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34" w:rsidRPr="000D0C34" w:rsidRDefault="000D0C34" w:rsidP="00D4404C">
      <w:pPr>
        <w:spacing w:line="276" w:lineRule="auto"/>
        <w:ind w:left="142"/>
        <w:jc w:val="center"/>
        <w:rPr>
          <w:rFonts w:ascii="Calibri" w:eastAsia="MS Mincho" w:hAnsi="Calibri"/>
          <w:b/>
          <w:color w:val="1F1B77"/>
          <w:sz w:val="30"/>
          <w:szCs w:val="30"/>
          <w:lang w:val="en-NZ" w:eastAsia="en-US"/>
        </w:rPr>
      </w:pPr>
    </w:p>
    <w:p w:rsidR="000D0C34" w:rsidRPr="000D0C34" w:rsidRDefault="000D0C34" w:rsidP="000D0C34">
      <w:pPr>
        <w:spacing w:before="120" w:after="120" w:line="276" w:lineRule="auto"/>
        <w:ind w:left="142"/>
        <w:jc w:val="center"/>
        <w:rPr>
          <w:rFonts w:ascii="Calibri" w:eastAsia="MS Mincho" w:hAnsi="Calibri"/>
          <w:b/>
          <w:color w:val="1F1B77"/>
          <w:sz w:val="30"/>
          <w:szCs w:val="30"/>
          <w:lang w:val="en-NZ" w:eastAsia="en-US"/>
        </w:rPr>
      </w:pPr>
      <w:r w:rsidRPr="000D0C34">
        <w:rPr>
          <w:rFonts w:ascii="Calibri" w:eastAsia="MS Mincho" w:hAnsi="Calibri"/>
          <w:b/>
          <w:color w:val="1F1B77"/>
          <w:sz w:val="30"/>
          <w:szCs w:val="30"/>
          <w:lang w:val="en-NZ" w:eastAsia="en-US"/>
        </w:rPr>
        <w:t>Activation of the ileal brake by carbohydrates and plant extracts –</w:t>
      </w:r>
    </w:p>
    <w:p w:rsidR="000D0C34" w:rsidRPr="000D0C34" w:rsidRDefault="000D0C34" w:rsidP="000D0C34">
      <w:pPr>
        <w:spacing w:before="120" w:after="120" w:line="276" w:lineRule="auto"/>
        <w:ind w:left="142"/>
        <w:jc w:val="center"/>
        <w:rPr>
          <w:rFonts w:ascii="Calibri" w:eastAsia="MS Mincho" w:hAnsi="Calibri"/>
          <w:b/>
          <w:color w:val="1F1B77"/>
          <w:sz w:val="30"/>
          <w:szCs w:val="30"/>
          <w:lang w:val="en-NZ" w:eastAsia="en-US"/>
        </w:rPr>
      </w:pPr>
      <w:r w:rsidRPr="000D0C34">
        <w:rPr>
          <w:rFonts w:ascii="Calibri" w:eastAsia="MS Mincho" w:hAnsi="Calibri"/>
          <w:b/>
          <w:color w:val="1F1B77"/>
          <w:sz w:val="30"/>
          <w:szCs w:val="30"/>
          <w:lang w:val="en-NZ" w:eastAsia="en-US"/>
        </w:rPr>
        <w:t>A pilot study in ileostomy patients to develop sample collection and analytical methods</w:t>
      </w:r>
    </w:p>
    <w:p w:rsidR="00EF2FEC" w:rsidRPr="00AF620F" w:rsidRDefault="00EF2FEC" w:rsidP="0005098C">
      <w:pPr>
        <w:spacing w:before="80"/>
        <w:jc w:val="center"/>
      </w:pPr>
    </w:p>
    <w:p w:rsidR="00EF2FEC" w:rsidRPr="00AF620F" w:rsidRDefault="00EF2FEC" w:rsidP="0005098C">
      <w:pPr>
        <w:spacing w:before="80"/>
        <w:jc w:val="center"/>
        <w:rPr>
          <w:b/>
          <w:sz w:val="26"/>
          <w:szCs w:val="26"/>
        </w:rPr>
      </w:pPr>
      <w:r w:rsidRPr="00AF620F">
        <w:rPr>
          <w:b/>
          <w:sz w:val="26"/>
          <w:szCs w:val="26"/>
        </w:rPr>
        <w:t>PARTICIPANT INFORMATION SHEET</w:t>
      </w:r>
    </w:p>
    <w:p w:rsidR="00B573E0" w:rsidRPr="00AF620F" w:rsidRDefault="00B573E0" w:rsidP="0005098C">
      <w:pPr>
        <w:spacing w:before="80"/>
        <w:rPr>
          <w:color w:val="333333"/>
          <w:sz w:val="18"/>
          <w:szCs w:val="18"/>
        </w:rPr>
      </w:pPr>
    </w:p>
    <w:p w:rsidR="00201F98" w:rsidRDefault="0055309C" w:rsidP="00D4404C">
      <w:pPr>
        <w:jc w:val="both"/>
      </w:pPr>
      <w:r>
        <w:t>The University of Au</w:t>
      </w:r>
      <w:r w:rsidR="0045219D">
        <w:t>ckland Human Nutrition Unit in c</w:t>
      </w:r>
      <w:r>
        <w:t xml:space="preserve">ollaboration with Plant </w:t>
      </w:r>
      <w:r w:rsidR="0057611A">
        <w:t>&amp;</w:t>
      </w:r>
      <w:r>
        <w:t xml:space="preserve"> Food Research are looking for </w:t>
      </w:r>
      <w:r w:rsidR="00E47E07">
        <w:t xml:space="preserve">ileostomy </w:t>
      </w:r>
      <w:r w:rsidR="00B86406" w:rsidRPr="00B86406">
        <w:rPr>
          <w:lang w:val="en-NZ"/>
        </w:rPr>
        <w:t>patients who are otherwise healthy</w:t>
      </w:r>
      <w:r w:rsidR="00E47E07">
        <w:rPr>
          <w:lang w:val="en-NZ"/>
        </w:rPr>
        <w:t>,</w:t>
      </w:r>
      <w:r w:rsidR="00B86406">
        <w:rPr>
          <w:lang w:val="en-NZ"/>
        </w:rPr>
        <w:t xml:space="preserve"> </w:t>
      </w:r>
      <w:r>
        <w:t xml:space="preserve">to take part in a nutrition study </w:t>
      </w:r>
      <w:r w:rsidR="00392FCD">
        <w:t xml:space="preserve">investigating </w:t>
      </w:r>
      <w:r w:rsidR="00392FCD">
        <w:rPr>
          <w:lang w:val="en-NZ"/>
        </w:rPr>
        <w:t>whether</w:t>
      </w:r>
      <w:r w:rsidR="00E47E07">
        <w:rPr>
          <w:lang w:val="en-NZ"/>
        </w:rPr>
        <w:t xml:space="preserve"> simple </w:t>
      </w:r>
      <w:r w:rsidR="00E47E07">
        <w:t>dietary carbohydrate</w:t>
      </w:r>
      <w:r w:rsidR="00D74714" w:rsidRPr="00D74714">
        <w:rPr>
          <w:lang w:val="en-NZ"/>
        </w:rPr>
        <w:t xml:space="preserve"> </w:t>
      </w:r>
      <w:r w:rsidR="00E47E07">
        <w:rPr>
          <w:lang w:val="en-NZ"/>
        </w:rPr>
        <w:t xml:space="preserve">(white bread) </w:t>
      </w:r>
      <w:r w:rsidR="00D74714" w:rsidRPr="00D74714">
        <w:rPr>
          <w:lang w:val="en-NZ"/>
        </w:rPr>
        <w:t xml:space="preserve">can be prevented from </w:t>
      </w:r>
      <w:r w:rsidR="00E47E07">
        <w:rPr>
          <w:lang w:val="en-NZ"/>
        </w:rPr>
        <w:t>being absorbed</w:t>
      </w:r>
      <w:r w:rsidR="00E47E07" w:rsidRPr="00D74714">
        <w:rPr>
          <w:lang w:val="en-NZ"/>
        </w:rPr>
        <w:t xml:space="preserve"> </w:t>
      </w:r>
      <w:r w:rsidR="00D74714" w:rsidRPr="00D74714">
        <w:rPr>
          <w:lang w:val="en-NZ"/>
        </w:rPr>
        <w:t xml:space="preserve">in the </w:t>
      </w:r>
      <w:r w:rsidR="00E47E07">
        <w:rPr>
          <w:lang w:val="en-NZ"/>
        </w:rPr>
        <w:t>upper</w:t>
      </w:r>
      <w:r w:rsidR="00E47E07" w:rsidRPr="00D74714">
        <w:rPr>
          <w:lang w:val="en-NZ"/>
        </w:rPr>
        <w:t xml:space="preserve"> </w:t>
      </w:r>
      <w:r w:rsidR="00D74714" w:rsidRPr="00D74714">
        <w:rPr>
          <w:lang w:val="en-NZ"/>
        </w:rPr>
        <w:t xml:space="preserve">small intestine </w:t>
      </w:r>
      <w:r w:rsidR="00392FCD" w:rsidRPr="00D74714">
        <w:rPr>
          <w:lang w:val="en-NZ"/>
        </w:rPr>
        <w:t xml:space="preserve">and </w:t>
      </w:r>
      <w:r w:rsidR="00392FCD">
        <w:rPr>
          <w:lang w:val="en-NZ"/>
        </w:rPr>
        <w:t>travel</w:t>
      </w:r>
      <w:r w:rsidR="00E47E07">
        <w:rPr>
          <w:lang w:val="en-NZ"/>
        </w:rPr>
        <w:t xml:space="preserve"> </w:t>
      </w:r>
      <w:r w:rsidR="00D74714" w:rsidRPr="00D74714">
        <w:rPr>
          <w:lang w:val="en-NZ"/>
        </w:rPr>
        <w:t>down to the ileum</w:t>
      </w:r>
      <w:r w:rsidR="00D74714">
        <w:rPr>
          <w:lang w:val="en-NZ"/>
        </w:rPr>
        <w:t>.</w:t>
      </w:r>
      <w:r w:rsidR="000F2D00">
        <w:t xml:space="preserve">You are invited to take part in this study </w:t>
      </w:r>
      <w:r w:rsidR="001B10C4">
        <w:t>and</w:t>
      </w:r>
      <w:r w:rsidR="000F2D00">
        <w:t xml:space="preserve"> y</w:t>
      </w:r>
      <w:r w:rsidR="00EF2FEC" w:rsidRPr="00AF620F">
        <w:t xml:space="preserve">our participation is entirely voluntary (your choice). If you do agree to take part, you are free to withdraw from the study at any time, without having to give a reason. You may take as much time as you like to consider whether or not to take part. If you require an interpreter, this can be arranged. </w:t>
      </w:r>
    </w:p>
    <w:p w:rsidR="00A33A81" w:rsidRPr="00AF620F" w:rsidRDefault="00A33A81" w:rsidP="00D74714"/>
    <w:p w:rsidR="00EF2FEC" w:rsidRPr="00AF620F" w:rsidRDefault="00EF2FEC" w:rsidP="0005098C">
      <w:pPr>
        <w:shd w:val="clear" w:color="auto" w:fill="D9D9D9"/>
        <w:spacing w:before="80"/>
        <w:rPr>
          <w:b/>
          <w:bCs/>
        </w:rPr>
      </w:pPr>
      <w:r w:rsidRPr="00AF620F">
        <w:rPr>
          <w:b/>
          <w:bCs/>
        </w:rPr>
        <w:t xml:space="preserve">Who designed the study? </w:t>
      </w:r>
    </w:p>
    <w:p w:rsidR="003F3C34" w:rsidRDefault="003F3C34" w:rsidP="0005098C">
      <w:pPr>
        <w:pStyle w:val="NormalWeb"/>
        <w:shd w:val="clear" w:color="auto" w:fill="FFFFFF"/>
        <w:spacing w:before="80" w:beforeAutospacing="0" w:after="0" w:afterAutospacing="0"/>
        <w:jc w:val="both"/>
      </w:pPr>
    </w:p>
    <w:p w:rsidR="000F2D00" w:rsidRPr="00AF620F" w:rsidRDefault="00EF2FEC" w:rsidP="00D4404C">
      <w:pPr>
        <w:pStyle w:val="NormalWeb"/>
        <w:shd w:val="clear" w:color="auto" w:fill="FFFFFF"/>
        <w:spacing w:before="80" w:beforeAutospacing="0" w:after="0" w:afterAutospacing="0"/>
      </w:pPr>
      <w:r w:rsidRPr="00AF620F">
        <w:t>This is a study designed by the research staff at the Human Nutrition Unit at the University of Auckland, Mt Eden, Auckland</w:t>
      </w:r>
      <w:r w:rsidR="00D63B25" w:rsidRPr="00AF620F">
        <w:t xml:space="preserve"> </w:t>
      </w:r>
      <w:r w:rsidR="001B10C4">
        <w:t>and</w:t>
      </w:r>
      <w:r w:rsidR="00D63B25" w:rsidRPr="00AF620F">
        <w:t xml:space="preserve"> </w:t>
      </w:r>
      <w:r w:rsidR="00D74714">
        <w:t>the</w:t>
      </w:r>
      <w:r w:rsidR="00D74714" w:rsidRPr="00D74714">
        <w:rPr>
          <w:lang w:val="en-NZ"/>
        </w:rPr>
        <w:t xml:space="preserve"> New Zealand Institute for Plant &amp; Food Research</w:t>
      </w:r>
      <w:r w:rsidR="00D74714">
        <w:rPr>
          <w:lang w:val="en-NZ"/>
        </w:rPr>
        <w:t xml:space="preserve">, </w:t>
      </w:r>
      <w:r w:rsidR="00AF620F">
        <w:t>Mt Albert</w:t>
      </w:r>
      <w:r w:rsidR="007C37DA">
        <w:t>,</w:t>
      </w:r>
      <w:r w:rsidR="00AF620F">
        <w:t xml:space="preserve"> </w:t>
      </w:r>
      <w:proofErr w:type="gramStart"/>
      <w:r w:rsidR="00AF620F">
        <w:t>Auckland</w:t>
      </w:r>
      <w:proofErr w:type="gramEnd"/>
      <w:r w:rsidRPr="00AF620F">
        <w:t xml:space="preserve">. </w:t>
      </w:r>
      <w:r w:rsidR="00AF620F">
        <w:t>The study</w:t>
      </w:r>
      <w:r w:rsidR="00201F98" w:rsidRPr="00AF620F">
        <w:t xml:space="preserve"> will take place at the University o</w:t>
      </w:r>
      <w:r w:rsidR="00AF620F">
        <w:t>f Auckland Human Nutrition Unit.</w:t>
      </w:r>
      <w:r w:rsidR="000F2D00">
        <w:t xml:space="preserve"> </w:t>
      </w:r>
      <w:r w:rsidR="0057611A">
        <w:t xml:space="preserve">For details of the research facility please view our website: </w:t>
      </w:r>
      <w:hyperlink r:id="rId7" w:history="1">
        <w:r w:rsidR="000F2D00" w:rsidRPr="00F10374">
          <w:rPr>
            <w:rStyle w:val="Hyperlink"/>
          </w:rPr>
          <w:t>www.humannutritionunit.auckland.ac.nz</w:t>
        </w:r>
      </w:hyperlink>
    </w:p>
    <w:p w:rsidR="00B74221" w:rsidRPr="00AF620F" w:rsidRDefault="00B74221" w:rsidP="0005098C">
      <w:pPr>
        <w:pStyle w:val="NormalWeb"/>
        <w:shd w:val="clear" w:color="auto" w:fill="FFFFFF"/>
        <w:spacing w:before="80" w:beforeAutospacing="0" w:after="0" w:afterAutospacing="0"/>
        <w:jc w:val="both"/>
      </w:pPr>
    </w:p>
    <w:p w:rsidR="00EF2FEC" w:rsidRPr="00AF620F" w:rsidRDefault="00AF016B" w:rsidP="0005098C">
      <w:pPr>
        <w:shd w:val="clear" w:color="auto" w:fill="D9D9D9"/>
        <w:spacing w:before="80"/>
        <w:rPr>
          <w:b/>
          <w:bCs/>
        </w:rPr>
      </w:pPr>
      <w:r w:rsidRPr="00AF620F">
        <w:rPr>
          <w:b/>
          <w:bCs/>
        </w:rPr>
        <w:t xml:space="preserve">Why study </w:t>
      </w:r>
      <w:r w:rsidR="00AF620F">
        <w:rPr>
          <w:b/>
          <w:bCs/>
        </w:rPr>
        <w:t>appetite regulation</w:t>
      </w:r>
      <w:r w:rsidRPr="00AF620F">
        <w:rPr>
          <w:b/>
          <w:bCs/>
        </w:rPr>
        <w:t>?</w:t>
      </w:r>
    </w:p>
    <w:p w:rsidR="003F3C34" w:rsidRDefault="003F3C34" w:rsidP="001165E1">
      <w:pPr>
        <w:spacing w:before="80"/>
        <w:jc w:val="both"/>
      </w:pPr>
    </w:p>
    <w:p w:rsidR="00DC115B" w:rsidRDefault="000F2D00" w:rsidP="001165E1">
      <w:pPr>
        <w:spacing w:before="80"/>
        <w:jc w:val="both"/>
        <w:rPr>
          <w:lang w:val="en-NZ"/>
        </w:rPr>
      </w:pPr>
      <w:r>
        <w:t>There is a rapidly growing</w:t>
      </w:r>
      <w:r w:rsidR="00DC115B" w:rsidRPr="00DC115B">
        <w:t xml:space="preserve"> epidemic of weight gain and obesity worldwide, as well as nationally within New Zealand. </w:t>
      </w:r>
      <w:r w:rsidR="00D74714" w:rsidRPr="00D74714">
        <w:rPr>
          <w:lang w:val="en-NZ"/>
        </w:rPr>
        <w:t xml:space="preserve">The gastrointestinal (GI) tract and specifically the most distal part of the small intestine, the ileum, </w:t>
      </w:r>
      <w:r w:rsidR="00DD2362">
        <w:rPr>
          <w:lang w:val="en-NZ"/>
        </w:rPr>
        <w:t>m</w:t>
      </w:r>
      <w:r w:rsidR="007C37DA">
        <w:rPr>
          <w:lang w:val="en-NZ"/>
        </w:rPr>
        <w:t>ay play a role in appetite suppression. It is thought that if foods reach the ileum they may apply a brake to eating, which is known as the ‘ileal brake’</w:t>
      </w:r>
      <w:r w:rsidR="00DD3F5F">
        <w:rPr>
          <w:lang w:val="en-NZ"/>
        </w:rPr>
        <w:t>.</w:t>
      </w:r>
      <w:r w:rsidR="007C37DA">
        <w:rPr>
          <w:lang w:val="en-NZ"/>
        </w:rPr>
        <w:t xml:space="preserve">  </w:t>
      </w:r>
    </w:p>
    <w:p w:rsidR="003F3C34" w:rsidRDefault="007C37DA" w:rsidP="00D74714">
      <w:pPr>
        <w:spacing w:before="80"/>
        <w:jc w:val="both"/>
        <w:rPr>
          <w:lang w:val="en-NZ"/>
        </w:rPr>
      </w:pPr>
      <w:r>
        <w:t xml:space="preserve">Our research team has already shown that if </w:t>
      </w:r>
      <w:r w:rsidR="00A4703F" w:rsidRPr="00A4703F">
        <w:t xml:space="preserve">nutrients </w:t>
      </w:r>
      <w:r>
        <w:t xml:space="preserve">can reach </w:t>
      </w:r>
      <w:r w:rsidR="00A4703F" w:rsidRPr="00A4703F">
        <w:t xml:space="preserve">the </w:t>
      </w:r>
      <w:r w:rsidR="00A4703F">
        <w:t>ileum</w:t>
      </w:r>
      <w:r w:rsidR="00A4703F" w:rsidRPr="00A4703F">
        <w:t xml:space="preserve"> </w:t>
      </w:r>
      <w:r w:rsidR="00B34335">
        <w:t xml:space="preserve">by using a feeding tube  </w:t>
      </w:r>
      <w:r w:rsidRPr="00A4703F">
        <w:t xml:space="preserve"> </w:t>
      </w:r>
      <w:r w:rsidR="00B34335">
        <w:t>hunger is suppressed</w:t>
      </w:r>
      <w:r w:rsidR="00A4703F">
        <w:t xml:space="preserve"> and </w:t>
      </w:r>
      <w:r w:rsidR="00B34335">
        <w:t xml:space="preserve">the amount of food eaten over the next few hours decreased. </w:t>
      </w:r>
      <w:r w:rsidR="00A4703F">
        <w:t>.</w:t>
      </w:r>
      <w:r w:rsidR="00A4703F" w:rsidRPr="00A4703F">
        <w:t xml:space="preserve"> </w:t>
      </w:r>
      <w:r w:rsidR="00F95B7A">
        <w:rPr>
          <w:lang w:val="en-NZ"/>
        </w:rPr>
        <w:t xml:space="preserve">In order to get dietary carbohydrate down to the ileum it has to pass through the upper small intestine without being absorbed. </w:t>
      </w:r>
      <w:r w:rsidR="00F95B7A">
        <w:rPr>
          <w:i/>
          <w:lang w:val="en-NZ"/>
        </w:rPr>
        <w:t>Lab</w:t>
      </w:r>
      <w:r w:rsidR="00A4703F" w:rsidRPr="00A4703F">
        <w:rPr>
          <w:lang w:val="en-NZ"/>
        </w:rPr>
        <w:t xml:space="preserve"> tests by our research team have </w:t>
      </w:r>
      <w:r w:rsidR="00D4404C" w:rsidRPr="00A4703F">
        <w:rPr>
          <w:lang w:val="en-NZ"/>
        </w:rPr>
        <w:t xml:space="preserve">identified </w:t>
      </w:r>
      <w:r w:rsidR="00D4404C">
        <w:rPr>
          <w:lang w:val="en-NZ"/>
        </w:rPr>
        <w:t>several</w:t>
      </w:r>
      <w:r w:rsidR="00F95B7A">
        <w:rPr>
          <w:lang w:val="en-NZ"/>
        </w:rPr>
        <w:t xml:space="preserve"> </w:t>
      </w:r>
      <w:r w:rsidR="00415FE7">
        <w:rPr>
          <w:lang w:val="en-NZ"/>
        </w:rPr>
        <w:t xml:space="preserve">natural </w:t>
      </w:r>
      <w:r w:rsidR="00F95B7A">
        <w:rPr>
          <w:lang w:val="en-NZ"/>
        </w:rPr>
        <w:t>plant nutrients (</w:t>
      </w:r>
      <w:proofErr w:type="spellStart"/>
      <w:r w:rsidR="00F95B7A">
        <w:rPr>
          <w:lang w:val="en-NZ"/>
        </w:rPr>
        <w:t>eg</w:t>
      </w:r>
      <w:proofErr w:type="spellEnd"/>
      <w:r w:rsidR="00F95B7A">
        <w:rPr>
          <w:lang w:val="en-NZ"/>
        </w:rPr>
        <w:t>. from grape</w:t>
      </w:r>
      <w:r w:rsidR="00415FE7">
        <w:rPr>
          <w:lang w:val="en-NZ"/>
        </w:rPr>
        <w:t xml:space="preserve"> seed and </w:t>
      </w:r>
      <w:r w:rsidR="00415FE7" w:rsidRPr="00415FE7">
        <w:rPr>
          <w:rFonts w:eastAsiaTheme="minorEastAsia"/>
          <w:lang w:val="en-NZ" w:eastAsia="ko-KR"/>
        </w:rPr>
        <w:t>quercetin</w:t>
      </w:r>
      <w:r w:rsidR="00F95B7A">
        <w:rPr>
          <w:lang w:val="en-NZ"/>
        </w:rPr>
        <w:t xml:space="preserve">) that may be able to be successful absorption blockers. </w:t>
      </w:r>
      <w:r w:rsidR="00A4703F" w:rsidRPr="00A4703F">
        <w:rPr>
          <w:lang w:val="en-NZ"/>
        </w:rPr>
        <w:t xml:space="preserve"> </w:t>
      </w:r>
      <w:r w:rsidR="00F95B7A">
        <w:rPr>
          <w:lang w:val="en-NZ"/>
        </w:rPr>
        <w:t xml:space="preserve">The best way to test whether they do actually work, is to </w:t>
      </w:r>
      <w:r w:rsidR="009644D5">
        <w:rPr>
          <w:lang w:val="en-NZ"/>
        </w:rPr>
        <w:t>take them at the same time as some dietary carbohydrate (</w:t>
      </w:r>
      <w:proofErr w:type="spellStart"/>
      <w:r w:rsidR="009644D5">
        <w:rPr>
          <w:lang w:val="en-NZ"/>
        </w:rPr>
        <w:t>eg</w:t>
      </w:r>
      <w:proofErr w:type="spellEnd"/>
      <w:r w:rsidR="009644D5">
        <w:rPr>
          <w:lang w:val="en-NZ"/>
        </w:rPr>
        <w:t xml:space="preserve">. white bread) and look to see whether any of the carbohydrate does arrive at the ileum. An easy way to do that is to collect samples from an ileostomy bag for 3-4 hours after a light meal.  </w:t>
      </w:r>
    </w:p>
    <w:p w:rsidR="00D74714" w:rsidRDefault="00D74714" w:rsidP="00D74714">
      <w:pPr>
        <w:spacing w:before="80"/>
        <w:jc w:val="both"/>
        <w:rPr>
          <w:lang w:val="en-NZ"/>
        </w:rPr>
      </w:pPr>
    </w:p>
    <w:p w:rsidR="000D0C34" w:rsidRDefault="000D0C34" w:rsidP="00D74714">
      <w:pPr>
        <w:spacing w:before="80"/>
        <w:jc w:val="both"/>
        <w:rPr>
          <w:lang w:val="en-NZ"/>
        </w:rPr>
      </w:pPr>
    </w:p>
    <w:p w:rsidR="000D0C34" w:rsidRPr="00D74714" w:rsidRDefault="000D0C34" w:rsidP="00D74714">
      <w:pPr>
        <w:spacing w:before="80"/>
        <w:jc w:val="both"/>
        <w:rPr>
          <w:lang w:val="en-NZ"/>
        </w:rPr>
      </w:pPr>
    </w:p>
    <w:p w:rsidR="00EF2FEC" w:rsidRPr="00AF620F" w:rsidRDefault="00EF2FEC" w:rsidP="0005098C">
      <w:pPr>
        <w:shd w:val="clear" w:color="auto" w:fill="D9D9D9"/>
        <w:spacing w:before="80"/>
        <w:rPr>
          <w:b/>
          <w:bCs/>
        </w:rPr>
      </w:pPr>
      <w:r w:rsidRPr="00AF620F">
        <w:rPr>
          <w:b/>
          <w:bCs/>
        </w:rPr>
        <w:lastRenderedPageBreak/>
        <w:t xml:space="preserve">What are the aims of the study? </w:t>
      </w:r>
    </w:p>
    <w:p w:rsidR="00A4703F" w:rsidRDefault="00A4703F" w:rsidP="00A4703F">
      <w:pPr>
        <w:tabs>
          <w:tab w:val="left" w:pos="0"/>
          <w:tab w:val="num" w:pos="540"/>
        </w:tabs>
        <w:spacing w:before="80"/>
        <w:jc w:val="both"/>
        <w:rPr>
          <w:ins w:id="0" w:author="HS" w:date="2013-10-26T16:57:00Z"/>
          <w:lang w:val="en-NZ"/>
        </w:rPr>
      </w:pPr>
      <w:r w:rsidRPr="00A4703F">
        <w:rPr>
          <w:lang w:val="en-NZ"/>
        </w:rPr>
        <w:t xml:space="preserve">The aim of this </w:t>
      </w:r>
      <w:r w:rsidR="00540241">
        <w:rPr>
          <w:lang w:val="en-NZ"/>
        </w:rPr>
        <w:t xml:space="preserve">pilot </w:t>
      </w:r>
      <w:r w:rsidRPr="00A4703F">
        <w:rPr>
          <w:lang w:val="en-NZ"/>
        </w:rPr>
        <w:t xml:space="preserve">study is </w:t>
      </w:r>
      <w:r w:rsidR="00D4404C" w:rsidRPr="00A4703F">
        <w:rPr>
          <w:lang w:val="en-NZ"/>
        </w:rPr>
        <w:t xml:space="preserve">to </w:t>
      </w:r>
      <w:r w:rsidR="00D4404C">
        <w:rPr>
          <w:lang w:val="en-NZ"/>
        </w:rPr>
        <w:t>test</w:t>
      </w:r>
      <w:r w:rsidR="00A115C4">
        <w:rPr>
          <w:lang w:val="en-NZ"/>
        </w:rPr>
        <w:t xml:space="preserve"> our new carbohydrate absorption blockers </w:t>
      </w:r>
      <w:r w:rsidRPr="00A4703F">
        <w:rPr>
          <w:lang w:val="en-NZ"/>
        </w:rPr>
        <w:t>in a group of ileostomy patients in whom it is possible to sample the contents of the ileum directly</w:t>
      </w:r>
      <w:r w:rsidR="00813577">
        <w:rPr>
          <w:lang w:val="en-NZ"/>
        </w:rPr>
        <w:t>; and determine whether carbohydrate from a light meal (</w:t>
      </w:r>
      <w:proofErr w:type="spellStart"/>
      <w:r w:rsidR="00813577">
        <w:rPr>
          <w:lang w:val="en-NZ"/>
        </w:rPr>
        <w:t>eg</w:t>
      </w:r>
      <w:proofErr w:type="spellEnd"/>
      <w:r w:rsidR="00813577">
        <w:rPr>
          <w:lang w:val="en-NZ"/>
        </w:rPr>
        <w:t>. white bread) can escape absorption and arrive intact at the ileum</w:t>
      </w:r>
    </w:p>
    <w:p w:rsidR="00D477B4" w:rsidRDefault="00D477B4" w:rsidP="00A4703F">
      <w:pPr>
        <w:tabs>
          <w:tab w:val="left" w:pos="0"/>
          <w:tab w:val="num" w:pos="540"/>
        </w:tabs>
        <w:spacing w:before="80"/>
        <w:jc w:val="both"/>
        <w:rPr>
          <w:lang w:val="en-NZ"/>
        </w:rPr>
      </w:pPr>
    </w:p>
    <w:p w:rsidR="00452FAE" w:rsidRPr="00AF620F" w:rsidRDefault="00EF2FEC" w:rsidP="0005098C">
      <w:pPr>
        <w:shd w:val="clear" w:color="auto" w:fill="D9D9D9"/>
        <w:spacing w:before="80"/>
        <w:rPr>
          <w:b/>
        </w:rPr>
      </w:pPr>
      <w:r w:rsidRPr="00AF620F">
        <w:rPr>
          <w:b/>
        </w:rPr>
        <w:t xml:space="preserve">What happens if I decide to take part? </w:t>
      </w:r>
    </w:p>
    <w:p w:rsidR="00B74221" w:rsidRPr="00AF620F" w:rsidRDefault="006734DA" w:rsidP="0005098C">
      <w:pPr>
        <w:pStyle w:val="NormalWeb"/>
        <w:shd w:val="clear" w:color="auto" w:fill="FFFFFF"/>
        <w:spacing w:before="80" w:beforeAutospacing="0" w:after="0" w:afterAutospacing="0"/>
        <w:jc w:val="both"/>
      </w:pPr>
      <w:r>
        <w:t xml:space="preserve">This study </w:t>
      </w:r>
      <w:r w:rsidR="009E007E" w:rsidRPr="009E007E">
        <w:t xml:space="preserve">requires </w:t>
      </w:r>
      <w:r w:rsidR="008C0F8E">
        <w:t xml:space="preserve">a single visit, </w:t>
      </w:r>
      <w:r w:rsidR="00392FCD">
        <w:t xml:space="preserve">to </w:t>
      </w:r>
      <w:r w:rsidR="00392FCD" w:rsidRPr="00AF620F">
        <w:t>the</w:t>
      </w:r>
      <w:r w:rsidR="00201F98" w:rsidRPr="00AF620F">
        <w:t xml:space="preserve"> Human Nutrition Unit</w:t>
      </w:r>
      <w:r w:rsidR="00C96E74">
        <w:t xml:space="preserve"> </w:t>
      </w:r>
      <w:r w:rsidR="00983175">
        <w:t>firstly</w:t>
      </w:r>
      <w:r w:rsidR="00C96E74">
        <w:t xml:space="preserve"> for</w:t>
      </w:r>
      <w:r>
        <w:t xml:space="preserve"> a </w:t>
      </w:r>
      <w:r w:rsidR="00C96E74">
        <w:t xml:space="preserve">brief </w:t>
      </w:r>
      <w:r w:rsidR="00983175">
        <w:t>(~</w:t>
      </w:r>
      <w:r w:rsidR="00C96E74">
        <w:t>40 minute</w:t>
      </w:r>
      <w:r w:rsidR="00983175">
        <w:t>)</w:t>
      </w:r>
      <w:r w:rsidR="00C96E74">
        <w:t xml:space="preserve"> screen visit to determine your eligibility </w:t>
      </w:r>
      <w:r w:rsidR="001B10C4">
        <w:t>and</w:t>
      </w:r>
      <w:r w:rsidR="00C96E74">
        <w:t xml:space="preserve"> </w:t>
      </w:r>
      <w:r w:rsidR="00983175">
        <w:t>secondly</w:t>
      </w:r>
      <w:r w:rsidR="005B7AF5">
        <w:t>,</w:t>
      </w:r>
      <w:r w:rsidR="00983175">
        <w:t xml:space="preserve"> </w:t>
      </w:r>
      <w:r w:rsidR="00C96E74">
        <w:t>if you are eligible</w:t>
      </w:r>
      <w:r w:rsidR="005B7AF5">
        <w:t>,</w:t>
      </w:r>
      <w:r w:rsidR="00C96E74">
        <w:t xml:space="preserve"> </w:t>
      </w:r>
      <w:r w:rsidR="008C0F8E">
        <w:t>to take part in a 6 hour study</w:t>
      </w:r>
      <w:r w:rsidR="00190719">
        <w:t>.</w:t>
      </w:r>
      <w:r w:rsidR="00972C97">
        <w:t xml:space="preserve"> If you are interested</w:t>
      </w:r>
      <w:r w:rsidR="00DD2362">
        <w:t>,</w:t>
      </w:r>
      <w:r w:rsidR="00972C97">
        <w:t xml:space="preserve"> there are several arms to the study which you can take part in, or you can just take part once. All of the study days take ~</w:t>
      </w:r>
      <w:r w:rsidR="00295200">
        <w:t>4</w:t>
      </w:r>
      <w:r w:rsidR="00972C97">
        <w:t xml:space="preserve"> hours, and start</w:t>
      </w:r>
      <w:r w:rsidR="00295200">
        <w:t>s</w:t>
      </w:r>
      <w:r w:rsidR="00972C97">
        <w:t xml:space="preserve"> with breakfast at 9am.  </w:t>
      </w:r>
    </w:p>
    <w:p w:rsidR="00B74221" w:rsidRDefault="00983175" w:rsidP="0005098C">
      <w:pPr>
        <w:pStyle w:val="NormalWeb"/>
        <w:shd w:val="clear" w:color="auto" w:fill="FFFFFF"/>
        <w:spacing w:before="80" w:beforeAutospacing="0" w:after="0" w:afterAutospacing="0"/>
        <w:jc w:val="both"/>
      </w:pPr>
      <w:r>
        <w:rPr>
          <w:u w:val="single"/>
        </w:rPr>
        <w:t xml:space="preserve">Screen </w:t>
      </w:r>
      <w:r w:rsidR="00BF07CF">
        <w:rPr>
          <w:u w:val="single"/>
        </w:rPr>
        <w:t>Information</w:t>
      </w:r>
      <w:r>
        <w:t xml:space="preserve"> This visit</w:t>
      </w:r>
      <w:r w:rsidR="00B74221" w:rsidRPr="00AF620F">
        <w:t xml:space="preserve"> involves coming to the Human Nutrition Unit </w:t>
      </w:r>
      <w:r w:rsidR="0071415F" w:rsidRPr="00AF620F">
        <w:t>to</w:t>
      </w:r>
      <w:r w:rsidR="006F0E56">
        <w:t xml:space="preserve"> hear more about the study,</w:t>
      </w:r>
      <w:r w:rsidR="0071415F" w:rsidRPr="00AF620F">
        <w:t xml:space="preserve"> </w:t>
      </w:r>
      <w:r w:rsidR="005B7AF5">
        <w:t xml:space="preserve">give </w:t>
      </w:r>
      <w:r w:rsidR="00B74221" w:rsidRPr="00AF620F">
        <w:t>sign</w:t>
      </w:r>
      <w:r w:rsidR="005B7AF5">
        <w:t>ed</w:t>
      </w:r>
      <w:r w:rsidR="00B74221" w:rsidRPr="00AF620F">
        <w:t xml:space="preserve"> consent </w:t>
      </w:r>
      <w:r w:rsidR="001B10C4">
        <w:t>and</w:t>
      </w:r>
      <w:r w:rsidR="00B74221" w:rsidRPr="00AF620F">
        <w:t xml:space="preserve"> fill in paperwork </w:t>
      </w:r>
      <w:r w:rsidR="00190719">
        <w:t>concerning your medical history</w:t>
      </w:r>
      <w:r>
        <w:t xml:space="preserve">. </w:t>
      </w:r>
      <w:r w:rsidR="00A9624B" w:rsidRPr="00AF620F">
        <w:t>You do not have to answer all of the questions and you may stop the interview at any time.</w:t>
      </w:r>
      <w:r w:rsidR="00A9624B">
        <w:t xml:space="preserve"> </w:t>
      </w:r>
      <w:r w:rsidR="00E635FC" w:rsidRPr="00AF620F">
        <w:t>W</w:t>
      </w:r>
      <w:r w:rsidR="00B74221" w:rsidRPr="00AF620F">
        <w:t xml:space="preserve">e will also gather your demographic </w:t>
      </w:r>
      <w:r w:rsidR="001B10C4">
        <w:t>and</w:t>
      </w:r>
      <w:r w:rsidR="00B74221" w:rsidRPr="00AF620F">
        <w:t xml:space="preserve"> anthropometrical data (age, gender, ethnicity, height, weight, body mass index (BMI), waist </w:t>
      </w:r>
      <w:r w:rsidR="001B10C4">
        <w:t>and</w:t>
      </w:r>
      <w:r w:rsidR="00B74221" w:rsidRPr="00AF620F">
        <w:t xml:space="preserve"> hip circumference)</w:t>
      </w:r>
      <w:r w:rsidR="00A9624B">
        <w:t>.</w:t>
      </w:r>
      <w:r w:rsidR="00B74221" w:rsidRPr="00AF620F">
        <w:t xml:space="preserve"> </w:t>
      </w:r>
      <w:r w:rsidR="00BF07CF">
        <w:t xml:space="preserve">If you are eligible and would like to, </w:t>
      </w:r>
      <w:proofErr w:type="gramStart"/>
      <w:r w:rsidR="00BF07CF">
        <w:t>you</w:t>
      </w:r>
      <w:proofErr w:type="gramEnd"/>
      <w:r w:rsidR="00BF07CF">
        <w:t xml:space="preserve"> can start the study immediately that day.</w:t>
      </w:r>
    </w:p>
    <w:p w:rsidR="00190719" w:rsidRPr="00AF620F" w:rsidRDefault="00190719" w:rsidP="0005098C">
      <w:pPr>
        <w:pStyle w:val="NormalWeb"/>
        <w:shd w:val="clear" w:color="auto" w:fill="FFFFFF"/>
        <w:spacing w:before="80" w:beforeAutospacing="0" w:after="0" w:afterAutospacing="0"/>
        <w:jc w:val="both"/>
        <w:rPr>
          <w:u w:val="single"/>
        </w:rPr>
      </w:pPr>
    </w:p>
    <w:p w:rsidR="00FC6A40" w:rsidRPr="00FC6A40" w:rsidRDefault="00E267DE" w:rsidP="00FC6A40">
      <w:pPr>
        <w:tabs>
          <w:tab w:val="left" w:pos="1440"/>
          <w:tab w:val="left" w:pos="6237"/>
        </w:tabs>
        <w:spacing w:before="80"/>
        <w:contextualSpacing/>
        <w:jc w:val="both"/>
        <w:rPr>
          <w:lang w:val="en-NZ"/>
        </w:rPr>
      </w:pPr>
      <w:r w:rsidRPr="00FC6A40">
        <w:rPr>
          <w:u w:val="single"/>
        </w:rPr>
        <w:t>Study Visit</w:t>
      </w:r>
      <w:r w:rsidR="00E2405A" w:rsidRPr="00FC6A40">
        <w:rPr>
          <w:u w:val="single"/>
        </w:rPr>
        <w:t>:</w:t>
      </w:r>
      <w:r w:rsidR="00E2405A" w:rsidRPr="00FC6A40">
        <w:t xml:space="preserve"> </w:t>
      </w:r>
      <w:r w:rsidRPr="00FC6A40">
        <w:t xml:space="preserve">The study involves you coming into the Human Nutrition Unit </w:t>
      </w:r>
      <w:r w:rsidR="00BF07CF">
        <w:t>for</w:t>
      </w:r>
      <w:r w:rsidR="00BF07CF" w:rsidRPr="00FC6A40">
        <w:t xml:space="preserve"> </w:t>
      </w:r>
      <w:r w:rsidR="00EE68E8" w:rsidRPr="00FC6A40">
        <w:t>breakfast</w:t>
      </w:r>
      <w:r w:rsidR="00BF07CF">
        <w:t>, and staying until early afternoon</w:t>
      </w:r>
      <w:r w:rsidR="00190719" w:rsidRPr="00FC6A40">
        <w:t xml:space="preserve">. </w:t>
      </w:r>
      <w:r w:rsidR="00EE68E8" w:rsidRPr="00FC6A40">
        <w:t xml:space="preserve"> </w:t>
      </w:r>
      <w:r w:rsidR="00BF07CF">
        <w:t>There are 7</w:t>
      </w:r>
      <w:r w:rsidR="009E0A6F">
        <w:t xml:space="preserve"> </w:t>
      </w:r>
      <w:r w:rsidR="00FC6A40" w:rsidRPr="00FC6A40">
        <w:rPr>
          <w:lang w:val="en-NZ"/>
        </w:rPr>
        <w:t>treatment arms</w:t>
      </w:r>
      <w:r w:rsidR="00BF07CF">
        <w:rPr>
          <w:lang w:val="en-NZ"/>
        </w:rPr>
        <w:t xml:space="preserve">, and in this pilot study you may take part in as many or as few as you choose. The study arm that you participate in will be allocated randomly (by chance): </w:t>
      </w:r>
    </w:p>
    <w:p w:rsidR="00FC6A40" w:rsidRPr="00FC6A40" w:rsidRDefault="00BF07CF" w:rsidP="00FC6A40">
      <w:pPr>
        <w:numPr>
          <w:ilvl w:val="0"/>
          <w:numId w:val="16"/>
        </w:numPr>
        <w:tabs>
          <w:tab w:val="left" w:pos="1440"/>
          <w:tab w:val="left" w:pos="6237"/>
        </w:tabs>
        <w:spacing w:before="80"/>
        <w:contextualSpacing/>
        <w:jc w:val="both"/>
        <w:rPr>
          <w:lang w:val="en-NZ"/>
        </w:rPr>
      </w:pPr>
      <w:r>
        <w:rPr>
          <w:lang w:val="en-NZ"/>
        </w:rPr>
        <w:t>Carbohydrate (</w:t>
      </w:r>
      <w:r w:rsidR="00FC6A40" w:rsidRPr="00FC6A40">
        <w:rPr>
          <w:lang w:val="en-NZ"/>
        </w:rPr>
        <w:t>CHO</w:t>
      </w:r>
      <w:r>
        <w:rPr>
          <w:lang w:val="en-NZ"/>
        </w:rPr>
        <w:t>)</w:t>
      </w:r>
      <w:r w:rsidR="00FC6A40" w:rsidRPr="00FC6A40">
        <w:rPr>
          <w:lang w:val="en-NZ"/>
        </w:rPr>
        <w:t xml:space="preserve"> breakfast </w:t>
      </w:r>
      <w:r>
        <w:rPr>
          <w:lang w:val="en-NZ"/>
        </w:rPr>
        <w:t xml:space="preserve">only; no CHO blockers- </w:t>
      </w:r>
    </w:p>
    <w:p w:rsidR="00FC6A40" w:rsidRPr="00FC6A40" w:rsidRDefault="00FC6A40" w:rsidP="00FC6A40">
      <w:pPr>
        <w:numPr>
          <w:ilvl w:val="0"/>
          <w:numId w:val="16"/>
        </w:numPr>
        <w:tabs>
          <w:tab w:val="left" w:pos="1440"/>
          <w:tab w:val="left" w:pos="6237"/>
        </w:tabs>
        <w:spacing w:before="80"/>
        <w:contextualSpacing/>
        <w:jc w:val="both"/>
        <w:rPr>
          <w:lang w:val="en-NZ"/>
        </w:rPr>
      </w:pPr>
      <w:r w:rsidRPr="00FC6A40">
        <w:rPr>
          <w:lang w:val="en-NZ"/>
        </w:rPr>
        <w:t xml:space="preserve">CHO breakfast + </w:t>
      </w:r>
      <w:r w:rsidR="00BF07CF">
        <w:rPr>
          <w:lang w:val="en-NZ"/>
        </w:rPr>
        <w:t>pharmaceutical CHO blocker (</w:t>
      </w:r>
      <w:r w:rsidRPr="00FC6A40">
        <w:rPr>
          <w:lang w:val="en-NZ"/>
        </w:rPr>
        <w:t>Acarbose</w:t>
      </w:r>
      <w:r w:rsidR="00BF07CF">
        <w:rPr>
          <w:lang w:val="en-NZ"/>
        </w:rPr>
        <w:t>)</w:t>
      </w:r>
      <w:r w:rsidRPr="00FC6A40">
        <w:rPr>
          <w:lang w:val="en-NZ"/>
        </w:rPr>
        <w:t xml:space="preserve"> </w:t>
      </w:r>
    </w:p>
    <w:p w:rsidR="00FC6A40" w:rsidRPr="00FC6A40" w:rsidRDefault="00FC6A40" w:rsidP="00FC6A40">
      <w:pPr>
        <w:numPr>
          <w:ilvl w:val="0"/>
          <w:numId w:val="16"/>
        </w:numPr>
        <w:tabs>
          <w:tab w:val="left" w:pos="1440"/>
          <w:tab w:val="left" w:pos="6237"/>
        </w:tabs>
        <w:spacing w:before="80"/>
        <w:contextualSpacing/>
        <w:jc w:val="both"/>
        <w:rPr>
          <w:lang w:val="en-NZ"/>
        </w:rPr>
      </w:pPr>
      <w:r w:rsidRPr="00FC6A40">
        <w:rPr>
          <w:lang w:val="en-NZ"/>
        </w:rPr>
        <w:t xml:space="preserve">CHO breakfast + </w:t>
      </w:r>
      <w:r w:rsidR="00BF07CF">
        <w:rPr>
          <w:lang w:val="en-NZ"/>
        </w:rPr>
        <w:t>grape</w:t>
      </w:r>
      <w:r w:rsidR="00415FE7">
        <w:rPr>
          <w:lang w:val="en-NZ"/>
        </w:rPr>
        <w:t xml:space="preserve"> </w:t>
      </w:r>
      <w:r w:rsidR="00BF07CF">
        <w:rPr>
          <w:lang w:val="en-NZ"/>
        </w:rPr>
        <w:t>seed</w:t>
      </w:r>
      <w:r w:rsidRPr="00FC6A40">
        <w:rPr>
          <w:lang w:val="en-NZ"/>
        </w:rPr>
        <w:t>, low dose</w:t>
      </w:r>
    </w:p>
    <w:p w:rsidR="00FC6A40" w:rsidRPr="00FC6A40" w:rsidRDefault="00FC6A40" w:rsidP="00FC6A40">
      <w:pPr>
        <w:numPr>
          <w:ilvl w:val="0"/>
          <w:numId w:val="16"/>
        </w:numPr>
        <w:tabs>
          <w:tab w:val="left" w:pos="1440"/>
          <w:tab w:val="left" w:pos="6237"/>
        </w:tabs>
        <w:spacing w:before="80"/>
        <w:contextualSpacing/>
        <w:jc w:val="both"/>
        <w:rPr>
          <w:lang w:val="en-NZ"/>
        </w:rPr>
      </w:pPr>
      <w:r w:rsidRPr="00FC6A40">
        <w:rPr>
          <w:lang w:val="en-NZ"/>
        </w:rPr>
        <w:t xml:space="preserve">CHO breakfast + </w:t>
      </w:r>
      <w:r w:rsidR="00415FE7">
        <w:rPr>
          <w:lang w:val="en-NZ"/>
        </w:rPr>
        <w:t>grape seed</w:t>
      </w:r>
      <w:r w:rsidRPr="00FC6A40">
        <w:rPr>
          <w:lang w:val="en-NZ"/>
        </w:rPr>
        <w:t>, high dose</w:t>
      </w:r>
    </w:p>
    <w:p w:rsidR="00FC6A40" w:rsidRPr="00FC6A40" w:rsidRDefault="00FC6A40" w:rsidP="00FC6A40">
      <w:pPr>
        <w:numPr>
          <w:ilvl w:val="0"/>
          <w:numId w:val="16"/>
        </w:numPr>
        <w:tabs>
          <w:tab w:val="left" w:pos="1440"/>
          <w:tab w:val="left" w:pos="6237"/>
        </w:tabs>
        <w:spacing w:before="80"/>
        <w:contextualSpacing/>
        <w:jc w:val="both"/>
        <w:rPr>
          <w:lang w:val="en-NZ"/>
        </w:rPr>
      </w:pPr>
      <w:r w:rsidRPr="00FC6A40">
        <w:rPr>
          <w:lang w:val="en-NZ"/>
        </w:rPr>
        <w:t xml:space="preserve">CHO breakfast + </w:t>
      </w:r>
      <w:r w:rsidR="00415FE7">
        <w:rPr>
          <w:lang w:val="en-NZ"/>
        </w:rPr>
        <w:t>quercetin</w:t>
      </w:r>
      <w:r w:rsidRPr="00FC6A40">
        <w:rPr>
          <w:lang w:val="en-NZ"/>
        </w:rPr>
        <w:t>, low dose</w:t>
      </w:r>
    </w:p>
    <w:p w:rsidR="00FC6A40" w:rsidRPr="00FC6A40" w:rsidRDefault="00FC6A40" w:rsidP="00FC6A40">
      <w:pPr>
        <w:numPr>
          <w:ilvl w:val="0"/>
          <w:numId w:val="16"/>
        </w:numPr>
        <w:tabs>
          <w:tab w:val="left" w:pos="1440"/>
          <w:tab w:val="left" w:pos="6237"/>
        </w:tabs>
        <w:spacing w:before="80"/>
        <w:contextualSpacing/>
        <w:jc w:val="both"/>
        <w:rPr>
          <w:lang w:val="en-NZ"/>
        </w:rPr>
      </w:pPr>
      <w:r w:rsidRPr="00FC6A40">
        <w:rPr>
          <w:lang w:val="en-NZ"/>
        </w:rPr>
        <w:t xml:space="preserve">CHO breakfast + </w:t>
      </w:r>
      <w:r w:rsidR="00415FE7">
        <w:rPr>
          <w:lang w:val="en-NZ"/>
        </w:rPr>
        <w:t>quercetin</w:t>
      </w:r>
      <w:r w:rsidRPr="00FC6A40">
        <w:rPr>
          <w:lang w:val="en-NZ"/>
        </w:rPr>
        <w:t>, high dose</w:t>
      </w:r>
    </w:p>
    <w:p w:rsidR="00FC6A40" w:rsidRPr="00FC6A40" w:rsidRDefault="00FC6A40" w:rsidP="00FC6A40">
      <w:pPr>
        <w:numPr>
          <w:ilvl w:val="0"/>
          <w:numId w:val="16"/>
        </w:numPr>
        <w:tabs>
          <w:tab w:val="left" w:pos="1440"/>
          <w:tab w:val="left" w:pos="6237"/>
        </w:tabs>
        <w:spacing w:before="80"/>
        <w:contextualSpacing/>
        <w:jc w:val="both"/>
        <w:rPr>
          <w:lang w:val="en-NZ"/>
        </w:rPr>
      </w:pPr>
      <w:r w:rsidRPr="00FC6A40">
        <w:rPr>
          <w:lang w:val="en-NZ"/>
        </w:rPr>
        <w:t xml:space="preserve">CHO breakfast + </w:t>
      </w:r>
      <w:r w:rsidR="00415FE7">
        <w:rPr>
          <w:lang w:val="en-NZ"/>
        </w:rPr>
        <w:t>grape seed</w:t>
      </w:r>
      <w:r w:rsidR="00BF07CF">
        <w:rPr>
          <w:lang w:val="en-NZ"/>
        </w:rPr>
        <w:t xml:space="preserve"> plus </w:t>
      </w:r>
      <w:r w:rsidR="00415FE7">
        <w:rPr>
          <w:lang w:val="en-NZ"/>
        </w:rPr>
        <w:t>quercetin</w:t>
      </w:r>
      <w:r w:rsidRPr="00FC6A40">
        <w:rPr>
          <w:lang w:val="en-NZ"/>
        </w:rPr>
        <w:t xml:space="preserve"> </w:t>
      </w:r>
    </w:p>
    <w:p w:rsidR="00B40573" w:rsidRDefault="00B40573" w:rsidP="00B24D6C">
      <w:pPr>
        <w:tabs>
          <w:tab w:val="left" w:pos="1440"/>
        </w:tabs>
        <w:spacing w:before="80"/>
        <w:contextualSpacing/>
        <w:jc w:val="both"/>
      </w:pPr>
    </w:p>
    <w:p w:rsidR="00083E81" w:rsidRPr="00B40573" w:rsidRDefault="00FC6A40" w:rsidP="00B24D6C">
      <w:pPr>
        <w:tabs>
          <w:tab w:val="left" w:pos="1440"/>
        </w:tabs>
        <w:spacing w:before="80"/>
        <w:contextualSpacing/>
        <w:jc w:val="both"/>
        <w:rPr>
          <w:u w:val="single"/>
        </w:rPr>
      </w:pPr>
      <w:r>
        <w:rPr>
          <w:u w:val="single"/>
        </w:rPr>
        <w:t>Each study day is identical,</w:t>
      </w:r>
      <w:r w:rsidR="00F7332D" w:rsidRPr="00B40573">
        <w:rPr>
          <w:u w:val="single"/>
        </w:rPr>
        <w:t xml:space="preserve"> follow</w:t>
      </w:r>
      <w:r>
        <w:rPr>
          <w:u w:val="single"/>
        </w:rPr>
        <w:t>ing</w:t>
      </w:r>
      <w:r w:rsidR="00F7332D" w:rsidRPr="00B40573">
        <w:rPr>
          <w:u w:val="single"/>
        </w:rPr>
        <w:t xml:space="preserve"> the same</w:t>
      </w:r>
      <w:r w:rsidR="00083E81" w:rsidRPr="00B40573">
        <w:rPr>
          <w:u w:val="single"/>
        </w:rPr>
        <w:t xml:space="preserve"> schedule:</w:t>
      </w:r>
    </w:p>
    <w:p w:rsidR="00B40573" w:rsidRDefault="00B40573" w:rsidP="00B051B4">
      <w:pPr>
        <w:tabs>
          <w:tab w:val="left" w:pos="142"/>
        </w:tabs>
        <w:spacing w:before="80"/>
        <w:contextualSpacing/>
        <w:jc w:val="both"/>
      </w:pPr>
      <w:r>
        <w:rPr>
          <w:b/>
        </w:rPr>
        <w:t>0</w:t>
      </w:r>
      <w:r w:rsidR="00B051B4">
        <w:rPr>
          <w:b/>
        </w:rPr>
        <w:t>830</w:t>
      </w:r>
      <w:r>
        <w:rPr>
          <w:b/>
        </w:rPr>
        <w:t>h</w:t>
      </w:r>
      <w:r w:rsidR="00F7332D" w:rsidRPr="00F7332D">
        <w:rPr>
          <w:b/>
        </w:rPr>
        <w:t>:</w:t>
      </w:r>
      <w:r w:rsidR="00F7332D">
        <w:t xml:space="preserve"> </w:t>
      </w:r>
      <w:r w:rsidR="00BF07CF">
        <w:rPr>
          <w:lang w:val="en-NZ"/>
        </w:rPr>
        <w:t>A</w:t>
      </w:r>
      <w:r w:rsidR="00B051B4" w:rsidRPr="00B051B4">
        <w:rPr>
          <w:lang w:val="en-NZ"/>
        </w:rPr>
        <w:t>rrive at the Human Nutrition Unit in the fasted state</w:t>
      </w:r>
      <w:r w:rsidR="00010A0D">
        <w:rPr>
          <w:lang w:val="en-NZ"/>
        </w:rPr>
        <w:t>.</w:t>
      </w:r>
    </w:p>
    <w:p w:rsidR="00B40573" w:rsidRDefault="00FE3222" w:rsidP="00B40573">
      <w:pPr>
        <w:tabs>
          <w:tab w:val="left" w:pos="142"/>
        </w:tabs>
        <w:spacing w:before="80"/>
        <w:contextualSpacing/>
        <w:jc w:val="both"/>
      </w:pPr>
      <w:r w:rsidRPr="00F7332D">
        <w:rPr>
          <w:b/>
        </w:rPr>
        <w:t>0</w:t>
      </w:r>
      <w:r w:rsidR="00010A0D">
        <w:rPr>
          <w:b/>
        </w:rPr>
        <w:t>9</w:t>
      </w:r>
      <w:r w:rsidR="00083E81" w:rsidRPr="00F7332D">
        <w:rPr>
          <w:b/>
        </w:rPr>
        <w:t>00</w:t>
      </w:r>
      <w:r w:rsidR="00B40573">
        <w:rPr>
          <w:b/>
        </w:rPr>
        <w:t>h</w:t>
      </w:r>
      <w:r w:rsidR="00083E81" w:rsidRPr="00F7332D">
        <w:rPr>
          <w:b/>
        </w:rPr>
        <w:t>:</w:t>
      </w:r>
      <w:r>
        <w:t xml:space="preserve"> </w:t>
      </w:r>
      <w:r w:rsidR="00010A0D" w:rsidRPr="00010A0D">
        <w:rPr>
          <w:lang w:val="en-NZ"/>
        </w:rPr>
        <w:t>2</w:t>
      </w:r>
      <w:r w:rsidR="00010A0D">
        <w:rPr>
          <w:lang w:val="en-NZ"/>
        </w:rPr>
        <w:t xml:space="preserve"> </w:t>
      </w:r>
      <w:r w:rsidR="00010A0D" w:rsidRPr="00010A0D">
        <w:rPr>
          <w:lang w:val="en-NZ"/>
        </w:rPr>
        <w:t xml:space="preserve">MJ CHO breakfast immediately followed by the </w:t>
      </w:r>
      <w:r w:rsidR="00BF07CF">
        <w:rPr>
          <w:lang w:val="en-NZ"/>
        </w:rPr>
        <w:t xml:space="preserve">carbohydrate blockers, </w:t>
      </w:r>
      <w:r w:rsidR="00D477B4">
        <w:rPr>
          <w:lang w:val="en-NZ"/>
        </w:rPr>
        <w:t>this will be given as a capsule to be swallowed with water.</w:t>
      </w:r>
      <w:r w:rsidR="00BF07CF">
        <w:rPr>
          <w:lang w:val="en-NZ"/>
        </w:rPr>
        <w:t xml:space="preserve"> </w:t>
      </w:r>
      <w:r w:rsidR="00010A0D" w:rsidRPr="00010A0D">
        <w:rPr>
          <w:lang w:val="en-NZ"/>
        </w:rPr>
        <w:t xml:space="preserve"> </w:t>
      </w:r>
    </w:p>
    <w:p w:rsidR="00010A0D" w:rsidRPr="00010A0D" w:rsidRDefault="00FE3222" w:rsidP="00010A0D">
      <w:pPr>
        <w:tabs>
          <w:tab w:val="left" w:pos="709"/>
        </w:tabs>
        <w:spacing w:before="80"/>
        <w:contextualSpacing/>
      </w:pPr>
      <w:r w:rsidRPr="00F7332D">
        <w:rPr>
          <w:b/>
        </w:rPr>
        <w:t>090</w:t>
      </w:r>
      <w:r w:rsidR="00083E81" w:rsidRPr="00F7332D">
        <w:rPr>
          <w:b/>
        </w:rPr>
        <w:t>0</w:t>
      </w:r>
      <w:r w:rsidR="00010A0D">
        <w:rPr>
          <w:b/>
        </w:rPr>
        <w:t>-1200</w:t>
      </w:r>
      <w:r w:rsidR="00B40573">
        <w:rPr>
          <w:b/>
        </w:rPr>
        <w:t>h</w:t>
      </w:r>
      <w:r w:rsidR="00083E81" w:rsidRPr="00F7332D">
        <w:rPr>
          <w:b/>
        </w:rPr>
        <w:t>:</w:t>
      </w:r>
      <w:r w:rsidR="00083E81">
        <w:t xml:space="preserve"> </w:t>
      </w:r>
      <w:r w:rsidR="00010A0D" w:rsidRPr="00010A0D">
        <w:rPr>
          <w:lang w:val="en-NZ"/>
        </w:rPr>
        <w:t xml:space="preserve">Ileostomy </w:t>
      </w:r>
      <w:r w:rsidR="00104097">
        <w:rPr>
          <w:lang w:val="en-NZ"/>
        </w:rPr>
        <w:t>pouch</w:t>
      </w:r>
      <w:r w:rsidR="00010A0D" w:rsidRPr="00010A0D">
        <w:rPr>
          <w:lang w:val="en-NZ"/>
        </w:rPr>
        <w:t xml:space="preserve"> contents</w:t>
      </w:r>
      <w:r w:rsidR="00BF07CF">
        <w:rPr>
          <w:lang w:val="en-NZ"/>
        </w:rPr>
        <w:t xml:space="preserve"> sampled</w:t>
      </w:r>
      <w:r w:rsidR="00010A0D" w:rsidRPr="00010A0D">
        <w:rPr>
          <w:lang w:val="en-NZ"/>
        </w:rPr>
        <w:t xml:space="preserve">, to </w:t>
      </w:r>
      <w:r w:rsidR="00BF07CF">
        <w:rPr>
          <w:lang w:val="en-NZ"/>
        </w:rPr>
        <w:t>collect</w:t>
      </w:r>
      <w:r w:rsidR="00BF07CF" w:rsidRPr="00010A0D">
        <w:rPr>
          <w:lang w:val="en-NZ"/>
        </w:rPr>
        <w:t xml:space="preserve"> </w:t>
      </w:r>
      <w:r w:rsidR="00010A0D" w:rsidRPr="00010A0D">
        <w:rPr>
          <w:lang w:val="en-NZ"/>
        </w:rPr>
        <w:t>the nutrients that are delivered into the ileum</w:t>
      </w:r>
      <w:r w:rsidR="00BF07CF">
        <w:rPr>
          <w:lang w:val="en-NZ"/>
        </w:rPr>
        <w:t>. C</w:t>
      </w:r>
      <w:r w:rsidR="00010A0D" w:rsidRPr="00010A0D">
        <w:rPr>
          <w:lang w:val="en-NZ"/>
        </w:rPr>
        <w:t>ollected at 0, 15, 30, 45, and 60 minutes, and then at 5 minute intervals for the following 2 hours.</w:t>
      </w:r>
      <w:r w:rsidR="00010A0D">
        <w:rPr>
          <w:lang w:val="en-NZ"/>
        </w:rPr>
        <w:t xml:space="preserve"> </w:t>
      </w:r>
    </w:p>
    <w:p w:rsidR="00955242" w:rsidRPr="00AF620F" w:rsidRDefault="00BF07CF" w:rsidP="00076ED6">
      <w:pPr>
        <w:pStyle w:val="NormalWeb"/>
        <w:shd w:val="clear" w:color="auto" w:fill="FFFFFF"/>
        <w:spacing w:before="80" w:beforeAutospacing="0" w:after="0" w:afterAutospacing="0"/>
        <w:jc w:val="both"/>
      </w:pPr>
      <w:r>
        <w:rPr>
          <w:lang w:val="en-NZ"/>
        </w:rPr>
        <w:t>We ask you to please not</w:t>
      </w:r>
      <w:r w:rsidR="00F72F11" w:rsidRPr="00F72F11">
        <w:rPr>
          <w:lang w:val="en-NZ"/>
        </w:rPr>
        <w:t xml:space="preserve"> consum</w:t>
      </w:r>
      <w:r>
        <w:rPr>
          <w:lang w:val="en-NZ"/>
        </w:rPr>
        <w:t>e</w:t>
      </w:r>
      <w:r w:rsidR="00F72F11" w:rsidRPr="00F72F11">
        <w:rPr>
          <w:lang w:val="en-NZ"/>
        </w:rPr>
        <w:t xml:space="preserve"> alcohol </w:t>
      </w:r>
      <w:r>
        <w:rPr>
          <w:lang w:val="en-NZ"/>
        </w:rPr>
        <w:t>or</w:t>
      </w:r>
      <w:r w:rsidRPr="00F72F11">
        <w:rPr>
          <w:lang w:val="en-NZ"/>
        </w:rPr>
        <w:t xml:space="preserve"> </w:t>
      </w:r>
      <w:r w:rsidR="00F72F11" w:rsidRPr="00F72F11">
        <w:rPr>
          <w:lang w:val="en-NZ"/>
        </w:rPr>
        <w:t>undertak</w:t>
      </w:r>
      <w:r>
        <w:rPr>
          <w:lang w:val="en-NZ"/>
        </w:rPr>
        <w:t>e</w:t>
      </w:r>
      <w:r w:rsidR="00F72F11" w:rsidRPr="00F72F11">
        <w:rPr>
          <w:lang w:val="en-NZ"/>
        </w:rPr>
        <w:t xml:space="preserve"> prolonged vigorous </w:t>
      </w:r>
      <w:r>
        <w:rPr>
          <w:lang w:val="en-NZ"/>
        </w:rPr>
        <w:t>exercise</w:t>
      </w:r>
      <w:r w:rsidRPr="00F72F11">
        <w:rPr>
          <w:lang w:val="en-NZ"/>
        </w:rPr>
        <w:t xml:space="preserve"> </w:t>
      </w:r>
      <w:r w:rsidR="00F72F11" w:rsidRPr="00F72F11">
        <w:rPr>
          <w:lang w:val="en-NZ"/>
        </w:rPr>
        <w:t>on the day before test visits.</w:t>
      </w:r>
      <w:r w:rsidR="00F72F11" w:rsidRPr="00F72F11">
        <w:rPr>
          <w:lang w:val="en-US"/>
        </w:rPr>
        <w:t xml:space="preserve"> </w:t>
      </w:r>
      <w:r w:rsidR="00EF14E9" w:rsidRPr="00AF620F">
        <w:t>During the day you are free</w:t>
      </w:r>
      <w:r w:rsidR="00825EA3" w:rsidRPr="00AF620F">
        <w:t xml:space="preserve"> to relax, read or watch Sky TV, </w:t>
      </w:r>
      <w:r w:rsidR="00EF14E9" w:rsidRPr="00AF620F">
        <w:t xml:space="preserve">DVD’s </w:t>
      </w:r>
      <w:r w:rsidR="00010A0D">
        <w:t>or any other sedentary activity</w:t>
      </w:r>
      <w:r w:rsidR="00EF14E9" w:rsidRPr="00AF620F">
        <w:t xml:space="preserve">. </w:t>
      </w:r>
      <w:r w:rsidR="00955242" w:rsidRPr="00AF620F">
        <w:t>You are welcome to bring a laptop computer as wireless internet is available. You may not eat or drink any foods other than those provided b</w:t>
      </w:r>
      <w:r w:rsidR="00E72017">
        <w:t xml:space="preserve">y the study </w:t>
      </w:r>
      <w:r w:rsidR="001B10C4">
        <w:t>and</w:t>
      </w:r>
      <w:r w:rsidR="00E72017">
        <w:t xml:space="preserve"> you may not smoke. You may not leave the Human Nutrition Unit during the study</w:t>
      </w:r>
      <w:r>
        <w:t>.</w:t>
      </w:r>
    </w:p>
    <w:p w:rsidR="00D477B4" w:rsidRDefault="00D477B4" w:rsidP="0005098C">
      <w:pPr>
        <w:pStyle w:val="NormalWeb"/>
        <w:shd w:val="clear" w:color="auto" w:fill="FFFFFF"/>
        <w:spacing w:before="80" w:beforeAutospacing="0" w:after="0" w:afterAutospacing="0"/>
        <w:jc w:val="both"/>
      </w:pPr>
    </w:p>
    <w:p w:rsidR="00EF2FEC" w:rsidRPr="00AF620F" w:rsidRDefault="00EF2FEC" w:rsidP="0005098C">
      <w:pPr>
        <w:shd w:val="clear" w:color="auto" w:fill="D9D9D9"/>
        <w:spacing w:before="80"/>
        <w:rPr>
          <w:b/>
          <w:bCs/>
        </w:rPr>
      </w:pPr>
      <w:r w:rsidRPr="00AF620F">
        <w:rPr>
          <w:b/>
          <w:bCs/>
        </w:rPr>
        <w:t xml:space="preserve">How many and what type of people will be in the study? </w:t>
      </w:r>
    </w:p>
    <w:p w:rsidR="00FA4A83" w:rsidRDefault="00EF2FEC" w:rsidP="00FA4A83">
      <w:pPr>
        <w:spacing w:before="80"/>
        <w:jc w:val="both"/>
        <w:rPr>
          <w:ins w:id="1" w:author="HS" w:date="2013-10-26T16:56:00Z"/>
        </w:rPr>
      </w:pPr>
      <w:r w:rsidRPr="005234BE">
        <w:t xml:space="preserve">We need </w:t>
      </w:r>
      <w:r w:rsidR="00D477B4">
        <w:rPr>
          <w:spacing w:val="-2"/>
          <w:lang w:val="en-NZ"/>
        </w:rPr>
        <w:t>seven</w:t>
      </w:r>
      <w:r w:rsidR="00DD2362" w:rsidRPr="00D4404C">
        <w:rPr>
          <w:spacing w:val="-2"/>
          <w:lang w:val="en-NZ"/>
        </w:rPr>
        <w:t xml:space="preserve"> ileostomy patients who have undergone prior large bowel rese</w:t>
      </w:r>
      <w:r w:rsidR="005234BE" w:rsidRPr="00D4404C">
        <w:rPr>
          <w:spacing w:val="-2"/>
          <w:lang w:val="en-NZ"/>
        </w:rPr>
        <w:t>ction but are otherwise healthy</w:t>
      </w:r>
      <w:r w:rsidR="005234BE">
        <w:rPr>
          <w:spacing w:val="-2"/>
          <w:lang w:val="en-NZ"/>
        </w:rPr>
        <w:t xml:space="preserve">. </w:t>
      </w:r>
      <w:r w:rsidR="00FA4A83" w:rsidRPr="00FA4A83">
        <w:t>Participants must be from the Auckland area,</w:t>
      </w:r>
      <w:r w:rsidR="00FA4A83">
        <w:t xml:space="preserve"> </w:t>
      </w:r>
      <w:r w:rsidR="00FA4A83" w:rsidRPr="00FA4A83">
        <w:rPr>
          <w:lang w:val="en-NZ"/>
        </w:rPr>
        <w:t>aged 20-65 years</w:t>
      </w:r>
      <w:r w:rsidR="00FA4A83">
        <w:rPr>
          <w:lang w:val="en-NZ"/>
        </w:rPr>
        <w:t xml:space="preserve"> and </w:t>
      </w:r>
      <w:r w:rsidR="00FA4A83" w:rsidRPr="00FA4A83">
        <w:t>BMI</w:t>
      </w:r>
      <w:del w:id="2" w:author="HS" w:date="2013-10-26T16:56:00Z">
        <w:r w:rsidR="00FA4A83" w:rsidRPr="00FA4A83" w:rsidDel="00D477B4">
          <w:delText xml:space="preserve"> </w:delText>
        </w:r>
      </w:del>
      <w:r w:rsidR="00FA4A83" w:rsidRPr="00FA4A83">
        <w:t>&lt;40kg/m</w:t>
      </w:r>
      <w:r w:rsidR="00FA4A83" w:rsidRPr="00FA4A83">
        <w:rPr>
          <w:vertAlign w:val="superscript"/>
        </w:rPr>
        <w:t>2</w:t>
      </w:r>
      <w:r w:rsidR="00FA4A83">
        <w:t>.</w:t>
      </w:r>
    </w:p>
    <w:p w:rsidR="00D477B4" w:rsidRDefault="00D477B4" w:rsidP="00FA4A83">
      <w:pPr>
        <w:spacing w:before="80"/>
        <w:jc w:val="both"/>
        <w:rPr>
          <w:ins w:id="3" w:author="HS" w:date="2013-10-26T16:57:00Z"/>
        </w:rPr>
      </w:pPr>
    </w:p>
    <w:p w:rsidR="00D477B4" w:rsidRDefault="00D477B4" w:rsidP="00FA4A83">
      <w:pPr>
        <w:spacing w:before="80"/>
        <w:jc w:val="both"/>
      </w:pPr>
    </w:p>
    <w:p w:rsidR="00EF2FEC" w:rsidRPr="00AF620F" w:rsidRDefault="00EF2FEC" w:rsidP="0005098C">
      <w:pPr>
        <w:shd w:val="clear" w:color="auto" w:fill="D9D9D9"/>
        <w:spacing w:before="80"/>
        <w:rPr>
          <w:b/>
          <w:bCs/>
        </w:rPr>
      </w:pPr>
      <w:r w:rsidRPr="00AF620F">
        <w:rPr>
          <w:b/>
          <w:bCs/>
        </w:rPr>
        <w:t xml:space="preserve">What tests will I have? </w:t>
      </w:r>
    </w:p>
    <w:p w:rsidR="00D477B4" w:rsidRDefault="00D477B4" w:rsidP="00F72F11">
      <w:pPr>
        <w:jc w:val="both"/>
      </w:pPr>
    </w:p>
    <w:p w:rsidR="00EF2FEC" w:rsidRDefault="00E72017" w:rsidP="00F72F11">
      <w:pPr>
        <w:jc w:val="both"/>
      </w:pPr>
      <w:r w:rsidRPr="00630724">
        <w:t xml:space="preserve">We will collect </w:t>
      </w:r>
      <w:r w:rsidR="00FA4A83">
        <w:t>contents</w:t>
      </w:r>
      <w:r w:rsidRPr="00630724">
        <w:t xml:space="preserve"> </w:t>
      </w:r>
      <w:r w:rsidR="00FA4A83">
        <w:t xml:space="preserve">from the </w:t>
      </w:r>
      <w:r w:rsidR="00A63A95">
        <w:t xml:space="preserve">ileostomy </w:t>
      </w:r>
      <w:r w:rsidR="00FA4A83">
        <w:t xml:space="preserve">pouch </w:t>
      </w:r>
      <w:r w:rsidRPr="00630724">
        <w:t>throughout</w:t>
      </w:r>
      <w:r>
        <w:t xml:space="preserve"> the</w:t>
      </w:r>
      <w:r w:rsidRPr="00630724">
        <w:t xml:space="preserve"> study to measure </w:t>
      </w:r>
      <w:r w:rsidR="00F72F11">
        <w:t xml:space="preserve">how much </w:t>
      </w:r>
      <w:r w:rsidR="00BF07CF">
        <w:t xml:space="preserve">dietary </w:t>
      </w:r>
      <w:r w:rsidR="00F72F11" w:rsidRPr="00F72F11">
        <w:rPr>
          <w:lang w:val="en-NZ"/>
        </w:rPr>
        <w:t xml:space="preserve">CHO </w:t>
      </w:r>
      <w:r w:rsidR="00BF07CF">
        <w:rPr>
          <w:lang w:val="en-NZ"/>
        </w:rPr>
        <w:t>escape</w:t>
      </w:r>
      <w:r w:rsidR="00F72F11" w:rsidRPr="00F72F11">
        <w:rPr>
          <w:lang w:val="en-NZ"/>
        </w:rPr>
        <w:t xml:space="preserve"> absorption in the proximal small intestine and </w:t>
      </w:r>
      <w:r w:rsidR="00BF07CF">
        <w:rPr>
          <w:lang w:val="en-NZ"/>
        </w:rPr>
        <w:t>travel</w:t>
      </w:r>
      <w:r w:rsidR="00BF07CF" w:rsidRPr="00F72F11">
        <w:rPr>
          <w:lang w:val="en-NZ"/>
        </w:rPr>
        <w:t xml:space="preserve"> </w:t>
      </w:r>
      <w:r w:rsidR="00F72F11" w:rsidRPr="00F72F11">
        <w:rPr>
          <w:lang w:val="en-NZ"/>
        </w:rPr>
        <w:t>down to the ileum.</w:t>
      </w:r>
      <w:r w:rsidRPr="00630724">
        <w:t xml:space="preserve"> </w:t>
      </w:r>
      <w:r w:rsidR="00DB20DF">
        <w:t xml:space="preserve">There will always be </w:t>
      </w:r>
      <w:r w:rsidR="005234BE">
        <w:t xml:space="preserve">experienced research </w:t>
      </w:r>
      <w:proofErr w:type="gramStart"/>
      <w:r w:rsidR="005234BE">
        <w:t>staff</w:t>
      </w:r>
      <w:r w:rsidR="00DB20DF">
        <w:t xml:space="preserve"> present</w:t>
      </w:r>
      <w:proofErr w:type="gramEnd"/>
      <w:r w:rsidR="00DB20DF">
        <w:t xml:space="preserve"> in the unlikely event you may need medical assistance. </w:t>
      </w:r>
      <w:r w:rsidR="00295200">
        <w:t xml:space="preserve"> This is a dietary study, and hence a</w:t>
      </w:r>
      <w:r w:rsidR="00DB20DF">
        <w:t>ll of the tests you will undertake are completely safe</w:t>
      </w:r>
      <w:r w:rsidR="00DB593D">
        <w:t>, but you</w:t>
      </w:r>
      <w:r w:rsidR="00DB593D" w:rsidRPr="00DB593D">
        <w:t xml:space="preserve"> may experience some </w:t>
      </w:r>
      <w:r w:rsidR="00DB593D">
        <w:t xml:space="preserve">abdominal </w:t>
      </w:r>
      <w:r w:rsidR="00DB593D" w:rsidRPr="00DB593D">
        <w:t>discomfort</w:t>
      </w:r>
      <w:r w:rsidR="00DB593D">
        <w:t xml:space="preserve"> potentially caused by the treatments</w:t>
      </w:r>
      <w:r w:rsidR="00DB20DF">
        <w:t xml:space="preserve">. </w:t>
      </w:r>
      <w:r w:rsidR="00DB593D">
        <w:t>Thus, d</w:t>
      </w:r>
      <w:r>
        <w:t>uring the stud</w:t>
      </w:r>
      <w:r w:rsidR="00F7332D">
        <w:t>y</w:t>
      </w:r>
      <w:r w:rsidR="00E2405A" w:rsidRPr="00AF620F">
        <w:t xml:space="preserve"> we will</w:t>
      </w:r>
      <w:r>
        <w:t xml:space="preserve"> also</w:t>
      </w:r>
      <w:r w:rsidR="00E2405A" w:rsidRPr="00AF620F">
        <w:t xml:space="preserve"> </w:t>
      </w:r>
      <w:r w:rsidR="00C33B8E" w:rsidRPr="00AF620F">
        <w:t xml:space="preserve">ask you to complete questionnaires </w:t>
      </w:r>
      <w:r w:rsidR="00E2405A" w:rsidRPr="00AF620F">
        <w:t xml:space="preserve">throughout the day </w:t>
      </w:r>
      <w:r w:rsidR="00C33B8E" w:rsidRPr="00AF620F">
        <w:t xml:space="preserve">to </w:t>
      </w:r>
      <w:r w:rsidR="00F72F11">
        <w:t xml:space="preserve">assess </w:t>
      </w:r>
      <w:r w:rsidR="00DB593D">
        <w:t xml:space="preserve">if you experience any discomfort. </w:t>
      </w:r>
    </w:p>
    <w:p w:rsidR="00DB20DF" w:rsidRDefault="00DB20DF" w:rsidP="0005098C">
      <w:pPr>
        <w:spacing w:before="80"/>
        <w:jc w:val="both"/>
      </w:pPr>
    </w:p>
    <w:p w:rsidR="00EF2FEC" w:rsidRPr="00AF620F" w:rsidRDefault="00EF2FEC" w:rsidP="0005098C">
      <w:pPr>
        <w:shd w:val="clear" w:color="auto" w:fill="D9D9D9"/>
        <w:spacing w:before="80"/>
        <w:rPr>
          <w:b/>
          <w:bCs/>
        </w:rPr>
      </w:pPr>
      <w:r w:rsidRPr="00AF620F">
        <w:rPr>
          <w:b/>
          <w:bCs/>
        </w:rPr>
        <w:t xml:space="preserve">The risk and benefits of the study </w:t>
      </w:r>
    </w:p>
    <w:p w:rsidR="00DB20DF" w:rsidRDefault="00DB20DF" w:rsidP="00DB20DF">
      <w:pPr>
        <w:jc w:val="both"/>
      </w:pPr>
    </w:p>
    <w:p w:rsidR="00DB20DF" w:rsidRDefault="00DB20DF" w:rsidP="00DB20DF">
      <w:pPr>
        <w:jc w:val="both"/>
      </w:pPr>
      <w:r w:rsidRPr="00630724">
        <w:t xml:space="preserve">Study staff will monitor you for any side effects </w:t>
      </w:r>
      <w:r w:rsidR="00D4404C" w:rsidRPr="00630724">
        <w:t xml:space="preserve">and </w:t>
      </w:r>
      <w:r w:rsidR="00D4404C">
        <w:t>the</w:t>
      </w:r>
      <w:r w:rsidRPr="00630724">
        <w:t xml:space="preserve"> study will be stopped should any harmful effects appear or if study investigators feel that it is not in your best interest to continue. Any symptoms that you may experience will be recorded as part of the trial and will be reviewed by an independent Medical Monitor. </w:t>
      </w:r>
    </w:p>
    <w:p w:rsidR="00DB20DF" w:rsidRDefault="00DB20DF" w:rsidP="00DB20DF">
      <w:pPr>
        <w:jc w:val="both"/>
      </w:pPr>
    </w:p>
    <w:p w:rsidR="00DB20DF" w:rsidRDefault="00DB20DF" w:rsidP="00DB20DF">
      <w:pPr>
        <w:jc w:val="both"/>
      </w:pPr>
      <w:r w:rsidRPr="00630724">
        <w:t>Your weight, height, waist circumference, hip circumference and blood pressure will also be measured. None of these tests are dangerous</w:t>
      </w:r>
      <w:r w:rsidR="00DB593D">
        <w:t xml:space="preserve">. </w:t>
      </w:r>
      <w:r w:rsidRPr="00630724">
        <w:t xml:space="preserve">You are welcome to bring a friend or family member with you to your screen appointment to help you understand the study and any other explanation you may require. </w:t>
      </w:r>
    </w:p>
    <w:p w:rsidR="00DB20DF" w:rsidRPr="00630724" w:rsidRDefault="00DB20DF" w:rsidP="00DB20DF">
      <w:pPr>
        <w:jc w:val="both"/>
      </w:pPr>
    </w:p>
    <w:p w:rsidR="00E2405A" w:rsidRPr="00AF620F" w:rsidRDefault="00EF2FEC" w:rsidP="0005098C">
      <w:pPr>
        <w:spacing w:before="80"/>
        <w:jc w:val="both"/>
      </w:pPr>
      <w:r w:rsidRPr="00AF620F">
        <w:t xml:space="preserve">Taking part in this study will </w:t>
      </w:r>
      <w:r w:rsidR="002730F5" w:rsidRPr="00AF620F">
        <w:t xml:space="preserve">require </w:t>
      </w:r>
      <w:r w:rsidR="00EF14E9" w:rsidRPr="00AF620F">
        <w:t>some</w:t>
      </w:r>
      <w:r w:rsidRPr="00AF620F">
        <w:t xml:space="preserve"> of your time</w:t>
      </w:r>
      <w:r w:rsidR="00DB20DF">
        <w:t>. The</w:t>
      </w:r>
      <w:r w:rsidR="00072D7A" w:rsidRPr="00AF620F">
        <w:t xml:space="preserve"> </w:t>
      </w:r>
      <w:r w:rsidR="00DB20DF">
        <w:t xml:space="preserve">initial screen visit to determine your eligibility will take approximately 40 minutes. This visit can take place at any time that is convenient for you. The rest of the study involves coming in to the Human Nutrition Unit at </w:t>
      </w:r>
      <w:r w:rsidR="00DB593D">
        <w:t xml:space="preserve">9.30 am </w:t>
      </w:r>
      <w:r w:rsidR="005B7AF5">
        <w:t xml:space="preserve">before the study and staying at the unit </w:t>
      </w:r>
      <w:r w:rsidR="00DB593D">
        <w:t>until the end at around 12 pm</w:t>
      </w:r>
      <w:r w:rsidR="005B7AF5">
        <w:t>.</w:t>
      </w:r>
    </w:p>
    <w:p w:rsidR="00CE52ED" w:rsidRPr="00AF620F" w:rsidRDefault="00CE52ED" w:rsidP="0005098C">
      <w:pPr>
        <w:spacing w:before="80"/>
        <w:jc w:val="both"/>
      </w:pPr>
    </w:p>
    <w:p w:rsidR="00EF2FEC" w:rsidRPr="00AF620F" w:rsidRDefault="00EF2FEC" w:rsidP="0005098C">
      <w:pPr>
        <w:shd w:val="clear" w:color="auto" w:fill="D9D9D9"/>
        <w:spacing w:before="80"/>
        <w:rPr>
          <w:b/>
          <w:bCs/>
        </w:rPr>
      </w:pPr>
      <w:r w:rsidRPr="00AF620F">
        <w:rPr>
          <w:b/>
          <w:bCs/>
        </w:rPr>
        <w:t>Compensation</w:t>
      </w:r>
    </w:p>
    <w:p w:rsidR="001D0EC8" w:rsidRDefault="001D0EC8" w:rsidP="0005098C">
      <w:pPr>
        <w:tabs>
          <w:tab w:val="num" w:pos="0"/>
        </w:tabs>
        <w:spacing w:before="80"/>
        <w:jc w:val="both"/>
        <w:rPr>
          <w:szCs w:val="20"/>
          <w:highlight w:val="yellow"/>
          <w:lang w:val="en-NZ"/>
        </w:rPr>
      </w:pPr>
    </w:p>
    <w:p w:rsidR="00D44D03" w:rsidRPr="00D4404C" w:rsidRDefault="00D44D03" w:rsidP="00D44D03">
      <w:pPr>
        <w:spacing w:line="300" w:lineRule="exact"/>
        <w:jc w:val="both"/>
      </w:pPr>
      <w:r w:rsidRPr="00D4404C">
        <w:t xml:space="preserve">If you were injured in this study, which is unlikely, you would be eligible for compensation from ACC just as you would be if you were injured in an accident at work or at home. You will have to lodge a claim with ACC, which may take some time to assess. If your claim is accepted, you will receive funding to assist in your recovery.  </w:t>
      </w:r>
    </w:p>
    <w:p w:rsidR="00D44D03" w:rsidRPr="00D4404C" w:rsidRDefault="00D44D03" w:rsidP="00D44D03">
      <w:pPr>
        <w:tabs>
          <w:tab w:val="left" w:pos="2160"/>
        </w:tabs>
        <w:spacing w:line="300" w:lineRule="exact"/>
        <w:ind w:left="2160" w:hanging="2160"/>
        <w:jc w:val="both"/>
      </w:pPr>
    </w:p>
    <w:p w:rsidR="00D44D03" w:rsidRPr="00D4404C" w:rsidRDefault="00D44D03" w:rsidP="00D44D03">
      <w:pPr>
        <w:spacing w:line="300" w:lineRule="exact"/>
        <w:jc w:val="both"/>
      </w:pPr>
      <w:r w:rsidRPr="00D4404C">
        <w:t>If you have private health or life insurance, you may wish to check with your insurer that taking part in this study won’t affect your cover.</w:t>
      </w:r>
    </w:p>
    <w:p w:rsidR="00EF2FEC" w:rsidRDefault="00EF2FEC" w:rsidP="0005098C">
      <w:pPr>
        <w:tabs>
          <w:tab w:val="left" w:pos="9639"/>
        </w:tabs>
        <w:spacing w:before="80"/>
        <w:jc w:val="both"/>
        <w:rPr>
          <w:iCs/>
        </w:rPr>
      </w:pPr>
    </w:p>
    <w:p w:rsidR="00EF2FEC" w:rsidRPr="00AF620F" w:rsidRDefault="00EF2FEC" w:rsidP="0005098C">
      <w:pPr>
        <w:shd w:val="clear" w:color="auto" w:fill="C0C0C0"/>
        <w:spacing w:before="80"/>
        <w:jc w:val="both"/>
        <w:rPr>
          <w:b/>
          <w:bCs/>
        </w:rPr>
      </w:pPr>
      <w:r w:rsidRPr="00AF620F">
        <w:rPr>
          <w:b/>
          <w:bCs/>
        </w:rPr>
        <w:t xml:space="preserve">Confidentiality </w:t>
      </w:r>
    </w:p>
    <w:p w:rsidR="0054500E" w:rsidRPr="00AF620F" w:rsidRDefault="0054500E" w:rsidP="0005098C">
      <w:pPr>
        <w:pStyle w:val="NormalWeb"/>
        <w:shd w:val="clear" w:color="auto" w:fill="FFFFFF"/>
        <w:spacing w:before="80" w:beforeAutospacing="0" w:after="0" w:afterAutospacing="0"/>
        <w:jc w:val="both"/>
      </w:pPr>
    </w:p>
    <w:p w:rsidR="00EF2FEC" w:rsidRPr="00AF620F" w:rsidRDefault="00EF2FEC" w:rsidP="0005098C">
      <w:pPr>
        <w:pStyle w:val="NormalWeb"/>
        <w:shd w:val="clear" w:color="auto" w:fill="FFFFFF"/>
        <w:spacing w:before="80" w:beforeAutospacing="0" w:after="0" w:afterAutospacing="0"/>
        <w:jc w:val="both"/>
      </w:pPr>
      <w:r w:rsidRPr="00AF620F">
        <w:t xml:space="preserve">Study files and all other information that you provide will remain strictly confidential. No material that could personally identify you will be used in any reports on this study. </w:t>
      </w:r>
      <w:r w:rsidR="00573B3B">
        <w:t xml:space="preserve">All data will be anonymised. </w:t>
      </w:r>
      <w:r w:rsidRPr="00AF620F">
        <w:t xml:space="preserve">Upon completion of the study your records will be stored in a secure place at the </w:t>
      </w:r>
      <w:r w:rsidR="00DB20DF">
        <w:t>Human Nutrition Unit</w:t>
      </w:r>
      <w:r w:rsidRPr="00AF620F">
        <w:t>. All computer records will be password protected.  Data will be kept for 10 years and will be the responsibility of the principal investigators</w:t>
      </w:r>
      <w:r w:rsidRPr="00AF620F">
        <w:rPr>
          <w:i/>
        </w:rPr>
        <w:t xml:space="preserve">. </w:t>
      </w:r>
      <w:r w:rsidRPr="00AF620F">
        <w:t xml:space="preserve">All future use of the information collected </w:t>
      </w:r>
      <w:r w:rsidRPr="00DB593D">
        <w:t>will be strictly controlled in accordance with the Privacy Act.</w:t>
      </w:r>
      <w:r w:rsidRPr="00AF620F">
        <w:t xml:space="preserve"> </w:t>
      </w:r>
    </w:p>
    <w:p w:rsidR="0036298F" w:rsidRDefault="0036298F" w:rsidP="0005098C">
      <w:pPr>
        <w:pStyle w:val="NormalWeb"/>
        <w:shd w:val="clear" w:color="auto" w:fill="FFFFFF"/>
        <w:spacing w:before="80" w:beforeAutospacing="0" w:after="0" w:afterAutospacing="0"/>
        <w:jc w:val="both"/>
      </w:pPr>
    </w:p>
    <w:p w:rsidR="00D44D03" w:rsidRDefault="00D44D03" w:rsidP="0005098C">
      <w:pPr>
        <w:pStyle w:val="NormalWeb"/>
        <w:shd w:val="clear" w:color="auto" w:fill="FFFFFF"/>
        <w:spacing w:before="80" w:beforeAutospacing="0" w:after="0" w:afterAutospacing="0"/>
        <w:jc w:val="both"/>
      </w:pPr>
    </w:p>
    <w:p w:rsidR="00EF2FEC" w:rsidRPr="00AF620F" w:rsidRDefault="00EF2FEC" w:rsidP="0005098C">
      <w:pPr>
        <w:shd w:val="clear" w:color="auto" w:fill="D9D9D9"/>
        <w:spacing w:before="80"/>
        <w:rPr>
          <w:b/>
          <w:bCs/>
        </w:rPr>
      </w:pPr>
      <w:r w:rsidRPr="00AF620F">
        <w:rPr>
          <w:b/>
          <w:bCs/>
        </w:rPr>
        <w:lastRenderedPageBreak/>
        <w:t>Trial Payments</w:t>
      </w:r>
    </w:p>
    <w:p w:rsidR="0054500E" w:rsidRPr="00AF620F" w:rsidRDefault="0054500E" w:rsidP="0005098C">
      <w:pPr>
        <w:spacing w:before="80"/>
        <w:jc w:val="both"/>
      </w:pPr>
    </w:p>
    <w:p w:rsidR="00EF2FEC" w:rsidRPr="00AF620F" w:rsidRDefault="00EF2FEC" w:rsidP="0005098C">
      <w:pPr>
        <w:spacing w:before="80"/>
        <w:jc w:val="both"/>
      </w:pPr>
      <w:r w:rsidRPr="00AF620F">
        <w:t>There will be no financial cost to you for taking part in the trial.</w:t>
      </w:r>
      <w:r w:rsidR="00337114" w:rsidRPr="00AF620F">
        <w:t xml:space="preserve"> </w:t>
      </w:r>
      <w:r w:rsidR="00072D7A" w:rsidRPr="00AF620F">
        <w:t xml:space="preserve">A gratuity </w:t>
      </w:r>
      <w:r w:rsidR="001B10C4">
        <w:t>and</w:t>
      </w:r>
      <w:r w:rsidR="00DB20DF">
        <w:t xml:space="preserve"> travel expenses </w:t>
      </w:r>
      <w:r w:rsidR="00072D7A" w:rsidRPr="00AF620F">
        <w:t xml:space="preserve">will be paid to you at the screening visit </w:t>
      </w:r>
      <w:r w:rsidR="001B10C4">
        <w:t>and</w:t>
      </w:r>
      <w:r w:rsidR="00DB20DF">
        <w:t xml:space="preserve"> </w:t>
      </w:r>
      <w:r w:rsidR="007925A8">
        <w:t xml:space="preserve">also </w:t>
      </w:r>
      <w:r w:rsidR="00337114" w:rsidRPr="00AF620F">
        <w:t xml:space="preserve">at the end of your involvement in the study. </w:t>
      </w:r>
      <w:r w:rsidR="005B7AF5">
        <w:t xml:space="preserve">The final amount will be made by direct debit into your bank account. You must have an IRD number to receive the gratuity payment, however you are welcome to participate irrespective. </w:t>
      </w:r>
      <w:r w:rsidR="00834924" w:rsidRPr="00AF620F">
        <w:t>If for an</w:t>
      </w:r>
      <w:r w:rsidR="00DB20DF">
        <w:t>y reason you cannot stay for the entire study duration</w:t>
      </w:r>
      <w:r w:rsidR="00834924" w:rsidRPr="00AF620F">
        <w:t xml:space="preserve">, you will be paid </w:t>
      </w:r>
      <w:r w:rsidR="00DB20DF">
        <w:t>for the time you have contributed to the study</w:t>
      </w:r>
      <w:r w:rsidR="00337114" w:rsidRPr="00AF620F">
        <w:t>.</w:t>
      </w:r>
    </w:p>
    <w:p w:rsidR="00EF2FEC" w:rsidRPr="00AF620F" w:rsidRDefault="00EF2FEC" w:rsidP="0005098C">
      <w:pPr>
        <w:spacing w:before="80"/>
        <w:jc w:val="both"/>
      </w:pPr>
    </w:p>
    <w:p w:rsidR="00EF2FEC" w:rsidRPr="00AF620F" w:rsidRDefault="00EF2FEC" w:rsidP="0005098C">
      <w:pPr>
        <w:shd w:val="clear" w:color="auto" w:fill="D9D9D9"/>
        <w:spacing w:before="80"/>
        <w:rPr>
          <w:b/>
          <w:bCs/>
        </w:rPr>
      </w:pPr>
      <w:r w:rsidRPr="00AF620F">
        <w:rPr>
          <w:b/>
          <w:bCs/>
        </w:rPr>
        <w:t>Finally</w:t>
      </w:r>
    </w:p>
    <w:p w:rsidR="001D0EC8" w:rsidRDefault="001D0EC8" w:rsidP="0005098C">
      <w:pPr>
        <w:pStyle w:val="NormalWeb"/>
        <w:shd w:val="clear" w:color="auto" w:fill="FFFFFF"/>
        <w:spacing w:before="80" w:beforeAutospacing="0" w:after="0" w:afterAutospacing="0"/>
        <w:jc w:val="both"/>
      </w:pPr>
    </w:p>
    <w:p w:rsidR="00DB593D" w:rsidRDefault="00EF2FEC" w:rsidP="0005098C">
      <w:pPr>
        <w:pStyle w:val="NormalWeb"/>
        <w:shd w:val="clear" w:color="auto" w:fill="FFFFFF"/>
        <w:spacing w:before="80" w:beforeAutospacing="0" w:after="0" w:afterAutospacing="0"/>
        <w:jc w:val="both"/>
      </w:pPr>
      <w:r w:rsidRPr="00AF620F">
        <w:t xml:space="preserve">If you would like some more information about the study please feel free to </w:t>
      </w:r>
      <w:r w:rsidRPr="00DB593D">
        <w:t xml:space="preserve">contact </w:t>
      </w:r>
      <w:r w:rsidR="008B673D" w:rsidRPr="00DB593D">
        <w:t>Hyun Sang Shin</w:t>
      </w:r>
      <w:r w:rsidR="005B7AF5" w:rsidRPr="00DB593D">
        <w:t xml:space="preserve">, </w:t>
      </w:r>
      <w:r w:rsidR="008B673D" w:rsidRPr="00DB593D">
        <w:t>PhD Student</w:t>
      </w:r>
      <w:r w:rsidR="005C386E" w:rsidRPr="00DB593D">
        <w:t xml:space="preserve"> </w:t>
      </w:r>
      <w:r w:rsidRPr="00DB593D">
        <w:t xml:space="preserve">at the Human Nutrition </w:t>
      </w:r>
      <w:r w:rsidR="00076ED6" w:rsidRPr="00DB593D">
        <w:t>Unit on telephone (09) 630 3744 or email</w:t>
      </w:r>
      <w:r w:rsidR="00DB593D">
        <w:t xml:space="preserve"> to </w:t>
      </w:r>
    </w:p>
    <w:p w:rsidR="00EF2FEC" w:rsidRPr="00AF620F" w:rsidRDefault="00076ED6" w:rsidP="0005098C">
      <w:pPr>
        <w:pStyle w:val="NormalWeb"/>
        <w:shd w:val="clear" w:color="auto" w:fill="FFFFFF"/>
        <w:spacing w:before="80" w:beforeAutospacing="0" w:after="0" w:afterAutospacing="0"/>
        <w:jc w:val="both"/>
      </w:pPr>
      <w:r w:rsidRPr="00DB593D">
        <w:t>h</w:t>
      </w:r>
      <w:r w:rsidR="00DB593D" w:rsidRPr="00DB593D">
        <w:t>.shin</w:t>
      </w:r>
      <w:r w:rsidRPr="00DB593D">
        <w:t>@auckland.ac.nz.</w:t>
      </w:r>
    </w:p>
    <w:p w:rsidR="00D44D03" w:rsidRPr="00D4404C" w:rsidRDefault="00D44D03" w:rsidP="00D44D03">
      <w:pPr>
        <w:pStyle w:val="StyleLatinArial11pt"/>
        <w:spacing w:before="0" w:after="0" w:line="300" w:lineRule="exact"/>
        <w:rPr>
          <w:rFonts w:ascii="Times New Roman" w:hAnsi="Times New Roman" w:cs="Times New Roman"/>
          <w:sz w:val="24"/>
          <w:szCs w:val="24"/>
        </w:rPr>
      </w:pPr>
      <w:r w:rsidRPr="00D4404C">
        <w:rPr>
          <w:rFonts w:ascii="Times New Roman" w:hAnsi="Times New Roman" w:cs="Times New Roman"/>
          <w:sz w:val="24"/>
          <w:szCs w:val="24"/>
        </w:rPr>
        <w:t>If you want to talk to someone who isn’t involved with the study, you can contact an independent health and disability advocate on:</w:t>
      </w:r>
    </w:p>
    <w:p w:rsidR="00D44D03" w:rsidRDefault="00D44D03" w:rsidP="00D44D03">
      <w:pPr>
        <w:pStyle w:val="StyleLatinArial11pt"/>
        <w:spacing w:before="0" w:after="0" w:line="300" w:lineRule="exact"/>
        <w:ind w:left="720"/>
        <w:rPr>
          <w:rFonts w:ascii="Times New Roman" w:hAnsi="Times New Roman" w:cs="Times New Roman"/>
          <w:sz w:val="24"/>
          <w:szCs w:val="24"/>
          <w:lang w:val="fr-FR"/>
        </w:rPr>
      </w:pPr>
      <w:r w:rsidRPr="00D4404C">
        <w:rPr>
          <w:rFonts w:ascii="Times New Roman" w:hAnsi="Times New Roman" w:cs="Times New Roman"/>
          <w:sz w:val="24"/>
          <w:szCs w:val="24"/>
          <w:lang w:val="fr-FR"/>
        </w:rPr>
        <w:br/>
        <w:t xml:space="preserve">Phone: </w:t>
      </w:r>
      <w:r w:rsidRPr="00D4404C">
        <w:rPr>
          <w:rFonts w:ascii="Times New Roman" w:hAnsi="Times New Roman" w:cs="Times New Roman"/>
          <w:sz w:val="24"/>
          <w:szCs w:val="24"/>
          <w:lang w:val="fr-FR"/>
        </w:rPr>
        <w:tab/>
        <w:t>0800 555 050</w:t>
      </w:r>
      <w:r w:rsidRPr="00D4404C">
        <w:rPr>
          <w:rFonts w:ascii="Times New Roman" w:hAnsi="Times New Roman" w:cs="Times New Roman"/>
          <w:sz w:val="24"/>
          <w:szCs w:val="24"/>
          <w:lang w:val="fr-FR"/>
        </w:rPr>
        <w:br/>
        <w:t xml:space="preserve">Fax: </w:t>
      </w:r>
      <w:r w:rsidRPr="00D4404C">
        <w:rPr>
          <w:rFonts w:ascii="Times New Roman" w:hAnsi="Times New Roman" w:cs="Times New Roman"/>
          <w:sz w:val="24"/>
          <w:szCs w:val="24"/>
          <w:lang w:val="fr-FR"/>
        </w:rPr>
        <w:tab/>
      </w:r>
      <w:r w:rsidRPr="00D4404C">
        <w:rPr>
          <w:rFonts w:ascii="Times New Roman" w:hAnsi="Times New Roman" w:cs="Times New Roman"/>
          <w:sz w:val="24"/>
          <w:szCs w:val="24"/>
          <w:lang w:val="fr-FR"/>
        </w:rPr>
        <w:tab/>
        <w:t>0800 2 SUPPORT (0800 2787 7678</w:t>
      </w:r>
      <w:proofErr w:type="gramStart"/>
      <w:r w:rsidRPr="00D4404C">
        <w:rPr>
          <w:rFonts w:ascii="Times New Roman" w:hAnsi="Times New Roman" w:cs="Times New Roman"/>
          <w:sz w:val="24"/>
          <w:szCs w:val="24"/>
          <w:lang w:val="fr-FR"/>
        </w:rPr>
        <w:t>)</w:t>
      </w:r>
      <w:proofErr w:type="gramEnd"/>
      <w:r w:rsidRPr="00D4404C">
        <w:rPr>
          <w:rFonts w:ascii="Times New Roman" w:hAnsi="Times New Roman" w:cs="Times New Roman"/>
          <w:sz w:val="24"/>
          <w:szCs w:val="24"/>
          <w:lang w:val="fr-FR"/>
        </w:rPr>
        <w:br/>
        <w:t xml:space="preserve">Email: </w:t>
      </w:r>
      <w:r w:rsidRPr="00D4404C">
        <w:rPr>
          <w:rFonts w:ascii="Times New Roman" w:hAnsi="Times New Roman" w:cs="Times New Roman"/>
          <w:sz w:val="24"/>
          <w:szCs w:val="24"/>
          <w:lang w:val="fr-FR"/>
        </w:rPr>
        <w:tab/>
      </w:r>
      <w:r w:rsidRPr="00D4404C">
        <w:rPr>
          <w:rFonts w:ascii="Times New Roman" w:hAnsi="Times New Roman" w:cs="Times New Roman"/>
          <w:sz w:val="24"/>
          <w:szCs w:val="24"/>
          <w:lang w:val="fr-FR"/>
        </w:rPr>
        <w:tab/>
      </w:r>
      <w:hyperlink r:id="rId8" w:history="1">
        <w:r w:rsidRPr="00D4404C">
          <w:rPr>
            <w:rFonts w:ascii="Times New Roman" w:hAnsi="Times New Roman" w:cs="Times New Roman"/>
            <w:sz w:val="24"/>
            <w:szCs w:val="24"/>
            <w:lang w:val="fr-FR"/>
          </w:rPr>
          <w:t>advocacy@hdc.org.nz</w:t>
        </w:r>
      </w:hyperlink>
    </w:p>
    <w:p w:rsidR="00D44D03" w:rsidRDefault="00D44D03" w:rsidP="00D4404C">
      <w:pPr>
        <w:pStyle w:val="StyleLatinArial11pt"/>
        <w:spacing w:before="0" w:after="0" w:line="300" w:lineRule="exact"/>
        <w:rPr>
          <w:rFonts w:ascii="Times New Roman" w:hAnsi="Times New Roman" w:cs="Times New Roman"/>
          <w:sz w:val="24"/>
          <w:szCs w:val="24"/>
          <w:lang w:val="fr-FR"/>
        </w:rPr>
      </w:pPr>
    </w:p>
    <w:p w:rsidR="00D44D03" w:rsidRPr="00D4404C" w:rsidRDefault="00D44D03" w:rsidP="00D44D03">
      <w:r w:rsidRPr="00D4404C">
        <w:t>You can also contact the health and disability ethics committee (HDEC) that approved this study on:</w:t>
      </w:r>
    </w:p>
    <w:p w:rsidR="00D44D03" w:rsidRPr="00D4404C" w:rsidRDefault="00D44D03" w:rsidP="00D44D03"/>
    <w:p w:rsidR="00D44D03" w:rsidRPr="00D4404C" w:rsidRDefault="00D44D03" w:rsidP="00D44D03">
      <w:r w:rsidRPr="00D4404C">
        <w:tab/>
        <w:t>Phone:</w:t>
      </w:r>
      <w:r w:rsidRPr="00D4404C">
        <w:tab/>
      </w:r>
      <w:r w:rsidRPr="00D4404C">
        <w:tab/>
        <w:t>0800 4 ETHICS</w:t>
      </w:r>
    </w:p>
    <w:p w:rsidR="00D44D03" w:rsidRPr="00D4404C" w:rsidRDefault="00D44D03" w:rsidP="00D44D03">
      <w:r w:rsidRPr="00D4404C">
        <w:tab/>
        <w:t>Email:</w:t>
      </w:r>
      <w:r w:rsidRPr="00D4404C">
        <w:tab/>
      </w:r>
      <w:r w:rsidRPr="00D4404C">
        <w:tab/>
        <w:t>hdecs@moh.govt.nz</w:t>
      </w:r>
    </w:p>
    <w:p w:rsidR="00D44D03" w:rsidRPr="00D4404C" w:rsidRDefault="00D44D03" w:rsidP="00D4404C">
      <w:pPr>
        <w:pStyle w:val="StyleLatinArial11pt"/>
        <w:spacing w:before="0" w:after="0" w:line="300" w:lineRule="exact"/>
        <w:rPr>
          <w:rFonts w:ascii="Times New Roman" w:hAnsi="Times New Roman" w:cs="Times New Roman"/>
          <w:sz w:val="24"/>
          <w:szCs w:val="24"/>
          <w:lang w:val="en-GB"/>
        </w:rPr>
      </w:pPr>
    </w:p>
    <w:p w:rsidR="00D44D03" w:rsidRPr="00D4404C" w:rsidRDefault="00D44D03" w:rsidP="00D4404C">
      <w:pPr>
        <w:pStyle w:val="StyleLatinArial11pt"/>
        <w:spacing w:before="0" w:after="0" w:line="300" w:lineRule="exact"/>
        <w:rPr>
          <w:rFonts w:ascii="Times New Roman" w:hAnsi="Times New Roman" w:cs="Times New Roman"/>
          <w:sz w:val="24"/>
          <w:szCs w:val="24"/>
          <w:lang w:val="fr-FR"/>
        </w:rPr>
      </w:pPr>
    </w:p>
    <w:p w:rsidR="00EF2FEC" w:rsidRPr="00AF620F" w:rsidRDefault="00EF2FEC" w:rsidP="0005098C">
      <w:pPr>
        <w:pStyle w:val="NormalWeb"/>
        <w:shd w:val="clear" w:color="auto" w:fill="D3D3D3"/>
        <w:spacing w:before="80" w:beforeAutospacing="0" w:after="0" w:afterAutospacing="0"/>
        <w:jc w:val="both"/>
      </w:pPr>
      <w:r w:rsidRPr="00AF620F">
        <w:rPr>
          <w:b/>
          <w:bCs/>
        </w:rPr>
        <w:t>The principal investigators of the study are:</w:t>
      </w:r>
      <w:r w:rsidRPr="00AF620F">
        <w:t xml:space="preserve"> </w:t>
      </w:r>
    </w:p>
    <w:p w:rsidR="001D0EC8" w:rsidRDefault="001D0EC8" w:rsidP="001D0EC8">
      <w:pPr>
        <w:spacing w:before="80"/>
        <w:ind w:left="720"/>
        <w:jc w:val="both"/>
      </w:pPr>
    </w:p>
    <w:p w:rsidR="00CD5324" w:rsidRPr="003F3C34" w:rsidRDefault="00CD5324" w:rsidP="00CD5324">
      <w:pPr>
        <w:ind w:left="360"/>
        <w:rPr>
          <w:rFonts w:ascii="Arial" w:hAnsi="Arial" w:cs="Arial"/>
          <w:b/>
        </w:rPr>
      </w:pPr>
      <w:r w:rsidRPr="003F3C34">
        <w:rPr>
          <w:rFonts w:ascii="Arial" w:hAnsi="Arial" w:cs="Arial"/>
          <w:b/>
        </w:rPr>
        <w:t>Professor Sally Poppitt</w:t>
      </w:r>
    </w:p>
    <w:p w:rsidR="00F60E59" w:rsidRDefault="00CD5324" w:rsidP="003F3C34">
      <w:pPr>
        <w:ind w:left="357"/>
        <w:rPr>
          <w:rFonts w:ascii="Arial" w:hAnsi="Arial" w:cs="Arial"/>
        </w:rPr>
      </w:pPr>
      <w:r w:rsidRPr="003F3C34">
        <w:rPr>
          <w:rFonts w:ascii="Arial" w:hAnsi="Arial" w:cs="Arial"/>
        </w:rPr>
        <w:t xml:space="preserve">Director, Human Nutrition Unit </w:t>
      </w:r>
    </w:p>
    <w:p w:rsidR="00CD5324" w:rsidRPr="003F3C34" w:rsidRDefault="00F60E59" w:rsidP="003F3C34">
      <w:pPr>
        <w:ind w:left="357"/>
        <w:rPr>
          <w:rFonts w:ascii="Arial" w:hAnsi="Arial" w:cs="Arial"/>
        </w:rPr>
      </w:pPr>
      <w:r>
        <w:rPr>
          <w:rFonts w:ascii="Arial" w:hAnsi="Arial" w:cs="Arial"/>
        </w:rPr>
        <w:t>18 Carrick Place, Mt Eden</w:t>
      </w:r>
    </w:p>
    <w:p w:rsidR="00CD5324" w:rsidRPr="003F3C34" w:rsidRDefault="00CD5324" w:rsidP="003F3C34">
      <w:pPr>
        <w:ind w:left="357"/>
        <w:rPr>
          <w:rFonts w:ascii="Arial" w:hAnsi="Arial" w:cs="Arial"/>
        </w:rPr>
      </w:pPr>
      <w:r w:rsidRPr="003F3C34">
        <w:rPr>
          <w:rFonts w:ascii="Arial" w:hAnsi="Arial" w:cs="Arial"/>
        </w:rPr>
        <w:t>University of Auckland, New Zealand</w:t>
      </w:r>
    </w:p>
    <w:p w:rsidR="00CD5324" w:rsidRPr="003F3C34" w:rsidRDefault="00CD5324" w:rsidP="003F3C34">
      <w:pPr>
        <w:ind w:left="357"/>
        <w:rPr>
          <w:rFonts w:ascii="Arial" w:hAnsi="Arial" w:cs="Arial"/>
        </w:rPr>
      </w:pPr>
      <w:r w:rsidRPr="003F3C34">
        <w:rPr>
          <w:rFonts w:ascii="Arial" w:hAnsi="Arial" w:cs="Arial"/>
        </w:rPr>
        <w:t>Telephone: 09 6305160</w:t>
      </w:r>
      <w:r w:rsidRPr="003F3C34">
        <w:rPr>
          <w:rFonts w:ascii="Arial" w:hAnsi="Arial" w:cs="Arial"/>
        </w:rPr>
        <w:tab/>
      </w:r>
    </w:p>
    <w:p w:rsidR="003F3C34" w:rsidRDefault="00CD5324" w:rsidP="003F3C34">
      <w:pPr>
        <w:ind w:left="357"/>
        <w:rPr>
          <w:rFonts w:ascii="Arial" w:hAnsi="Arial" w:cs="Arial"/>
        </w:rPr>
      </w:pPr>
      <w:r w:rsidRPr="003F3C34">
        <w:rPr>
          <w:rFonts w:ascii="Arial" w:hAnsi="Arial" w:cs="Arial"/>
        </w:rPr>
        <w:t xml:space="preserve">Email: </w:t>
      </w:r>
      <w:r w:rsidRPr="003F3C34">
        <w:rPr>
          <w:rFonts w:ascii="Arial" w:hAnsi="Arial" w:cs="Arial"/>
          <w:u w:val="single"/>
        </w:rPr>
        <w:t>s.poppitt@auckland.ac.nz</w:t>
      </w:r>
      <w:r w:rsidRPr="003F3C34">
        <w:rPr>
          <w:rFonts w:ascii="Arial" w:hAnsi="Arial" w:cs="Arial"/>
        </w:rPr>
        <w:t xml:space="preserve"> </w:t>
      </w:r>
    </w:p>
    <w:p w:rsidR="003F3C34" w:rsidRDefault="003F3C34" w:rsidP="003F3C34">
      <w:pPr>
        <w:ind w:left="360"/>
        <w:rPr>
          <w:rFonts w:ascii="Arial" w:hAnsi="Arial" w:cs="Arial"/>
        </w:rPr>
      </w:pPr>
    </w:p>
    <w:p w:rsidR="003F3C34" w:rsidRPr="003F3C34" w:rsidRDefault="00DB20DF" w:rsidP="009E0A6F">
      <w:pPr>
        <w:spacing w:line="240" w:lineRule="exact"/>
        <w:ind w:left="360"/>
        <w:rPr>
          <w:rStyle w:val="Heading1Char"/>
          <w:rFonts w:ascii="Arial" w:hAnsi="Arial" w:cs="Arial"/>
          <w:b w:val="0"/>
          <w:sz w:val="24"/>
          <w:szCs w:val="24"/>
        </w:rPr>
      </w:pPr>
      <w:r w:rsidRPr="003F3C34">
        <w:rPr>
          <w:rStyle w:val="Heading1Char"/>
          <w:rFonts w:ascii="Arial" w:hAnsi="Arial" w:cs="Arial"/>
          <w:sz w:val="24"/>
          <w:szCs w:val="24"/>
        </w:rPr>
        <w:t>Dr John Ingram</w:t>
      </w:r>
      <w:r w:rsidRPr="003F3C34">
        <w:rPr>
          <w:rStyle w:val="Heading1Char"/>
          <w:rFonts w:ascii="Arial" w:hAnsi="Arial" w:cs="Arial"/>
          <w:b w:val="0"/>
          <w:sz w:val="24"/>
          <w:szCs w:val="24"/>
        </w:rPr>
        <w:t xml:space="preserve"> </w:t>
      </w:r>
    </w:p>
    <w:p w:rsidR="003F3C34" w:rsidRDefault="003F3C34" w:rsidP="009E0A6F">
      <w:pPr>
        <w:spacing w:before="80" w:line="240" w:lineRule="exact"/>
        <w:rPr>
          <w:rStyle w:val="Heading1Char"/>
          <w:rFonts w:ascii="Arial" w:hAnsi="Arial" w:cs="Arial"/>
          <w:b w:val="0"/>
          <w:sz w:val="24"/>
          <w:szCs w:val="24"/>
        </w:rPr>
      </w:pPr>
      <w:r w:rsidRPr="003F3C34">
        <w:rPr>
          <w:rStyle w:val="Heading1Char"/>
          <w:rFonts w:ascii="Arial" w:hAnsi="Arial" w:cs="Arial"/>
          <w:b w:val="0"/>
          <w:sz w:val="24"/>
          <w:szCs w:val="24"/>
        </w:rPr>
        <w:t xml:space="preserve">      </w:t>
      </w:r>
      <w:r w:rsidR="00DB20DF" w:rsidRPr="003F3C34">
        <w:rPr>
          <w:rStyle w:val="Heading1Char"/>
          <w:rFonts w:ascii="Arial" w:hAnsi="Arial" w:cs="Arial"/>
          <w:b w:val="0"/>
          <w:sz w:val="24"/>
          <w:szCs w:val="24"/>
        </w:rPr>
        <w:t xml:space="preserve">Scientist, </w:t>
      </w:r>
      <w:r w:rsidRPr="003F3C34">
        <w:rPr>
          <w:rStyle w:val="Heading1Char"/>
          <w:rFonts w:ascii="Arial" w:hAnsi="Arial" w:cs="Arial"/>
          <w:b w:val="0"/>
          <w:sz w:val="24"/>
          <w:szCs w:val="24"/>
        </w:rPr>
        <w:t xml:space="preserve">New Zealand Institute for </w:t>
      </w:r>
      <w:r w:rsidR="00DB20DF" w:rsidRPr="003F3C34">
        <w:rPr>
          <w:rStyle w:val="Heading1Char"/>
          <w:rFonts w:ascii="Arial" w:hAnsi="Arial" w:cs="Arial"/>
          <w:b w:val="0"/>
          <w:sz w:val="24"/>
          <w:szCs w:val="24"/>
        </w:rPr>
        <w:t xml:space="preserve">Plant </w:t>
      </w:r>
      <w:r w:rsidR="001B10C4" w:rsidRPr="003F3C34">
        <w:rPr>
          <w:rStyle w:val="Heading1Char"/>
          <w:rFonts w:ascii="Arial" w:hAnsi="Arial" w:cs="Arial"/>
          <w:b w:val="0"/>
          <w:sz w:val="24"/>
          <w:szCs w:val="24"/>
        </w:rPr>
        <w:t>and</w:t>
      </w:r>
      <w:r w:rsidR="00DB20DF" w:rsidRPr="003F3C34">
        <w:rPr>
          <w:rStyle w:val="Heading1Char"/>
          <w:rFonts w:ascii="Arial" w:hAnsi="Arial" w:cs="Arial"/>
          <w:b w:val="0"/>
          <w:sz w:val="24"/>
          <w:szCs w:val="24"/>
        </w:rPr>
        <w:t xml:space="preserve"> Food Research</w:t>
      </w:r>
    </w:p>
    <w:p w:rsidR="003F3C34" w:rsidRPr="003F3C34" w:rsidRDefault="003F3C34" w:rsidP="009E0A6F">
      <w:pPr>
        <w:spacing w:before="80" w:line="240" w:lineRule="exact"/>
        <w:rPr>
          <w:rStyle w:val="Heading1Char"/>
          <w:rFonts w:ascii="Arial" w:hAnsi="Arial" w:cs="Arial"/>
          <w:b w:val="0"/>
          <w:sz w:val="24"/>
          <w:szCs w:val="24"/>
        </w:rPr>
      </w:pPr>
      <w:r>
        <w:rPr>
          <w:rStyle w:val="Heading1Char"/>
          <w:rFonts w:ascii="Arial" w:hAnsi="Arial" w:cs="Arial"/>
          <w:b w:val="0"/>
          <w:sz w:val="24"/>
          <w:szCs w:val="24"/>
        </w:rPr>
        <w:t xml:space="preserve">     </w:t>
      </w:r>
      <w:r w:rsidR="00DB20DF" w:rsidRPr="003F3C34">
        <w:rPr>
          <w:rStyle w:val="Heading1Char"/>
          <w:rFonts w:ascii="Arial" w:hAnsi="Arial" w:cs="Arial"/>
          <w:b w:val="0"/>
          <w:sz w:val="24"/>
          <w:szCs w:val="24"/>
        </w:rPr>
        <w:t xml:space="preserve"> Mt Albert</w:t>
      </w:r>
      <w:r>
        <w:rPr>
          <w:rStyle w:val="Heading1Char"/>
          <w:rFonts w:ascii="Arial" w:hAnsi="Arial" w:cs="Arial"/>
          <w:b w:val="0"/>
          <w:sz w:val="24"/>
          <w:szCs w:val="24"/>
        </w:rPr>
        <w:t>, Auckland</w:t>
      </w:r>
    </w:p>
    <w:p w:rsidR="00E2405A" w:rsidRDefault="003F3C34" w:rsidP="009E0A6F">
      <w:pPr>
        <w:spacing w:before="80" w:line="240" w:lineRule="exact"/>
        <w:rPr>
          <w:rFonts w:ascii="Arial" w:hAnsi="Arial" w:cs="Arial"/>
        </w:rPr>
      </w:pPr>
      <w:r w:rsidRPr="003F3C34">
        <w:rPr>
          <w:rStyle w:val="Heading1Char"/>
          <w:rFonts w:ascii="Arial" w:hAnsi="Arial" w:cs="Arial"/>
          <w:b w:val="0"/>
          <w:sz w:val="24"/>
          <w:szCs w:val="24"/>
        </w:rPr>
        <w:t xml:space="preserve">      </w:t>
      </w:r>
      <w:r>
        <w:rPr>
          <w:rStyle w:val="Heading1Char"/>
          <w:rFonts w:ascii="Arial" w:hAnsi="Arial" w:cs="Arial"/>
          <w:b w:val="0"/>
          <w:sz w:val="24"/>
          <w:szCs w:val="24"/>
        </w:rPr>
        <w:t>Telep</w:t>
      </w:r>
      <w:r w:rsidR="00DB20DF" w:rsidRPr="003F3C34">
        <w:rPr>
          <w:rStyle w:val="Heading1Char"/>
          <w:rFonts w:ascii="Arial" w:hAnsi="Arial" w:cs="Arial"/>
          <w:b w:val="0"/>
          <w:sz w:val="24"/>
          <w:szCs w:val="24"/>
        </w:rPr>
        <w:t>hone</w:t>
      </w:r>
      <w:r>
        <w:rPr>
          <w:rStyle w:val="Heading1Char"/>
          <w:rFonts w:ascii="Arial" w:hAnsi="Arial" w:cs="Arial"/>
          <w:b w:val="0"/>
          <w:sz w:val="24"/>
          <w:szCs w:val="24"/>
        </w:rPr>
        <w:t>:</w:t>
      </w:r>
      <w:r w:rsidR="00DB20DF" w:rsidRPr="003F3C34">
        <w:rPr>
          <w:rStyle w:val="Heading1Char"/>
          <w:rFonts w:ascii="Arial" w:hAnsi="Arial" w:cs="Arial"/>
          <w:b w:val="0"/>
          <w:sz w:val="24"/>
          <w:szCs w:val="24"/>
        </w:rPr>
        <w:t xml:space="preserve"> </w:t>
      </w:r>
      <w:r w:rsidR="005A4EFD" w:rsidRPr="003F3C34">
        <w:rPr>
          <w:rStyle w:val="Heading1Char"/>
          <w:rFonts w:ascii="Arial" w:hAnsi="Arial" w:cs="Arial"/>
          <w:b w:val="0"/>
          <w:sz w:val="24"/>
          <w:szCs w:val="24"/>
        </w:rPr>
        <w:t>0</w:t>
      </w:r>
      <w:r w:rsidR="005A4EFD" w:rsidRPr="003F3C34">
        <w:rPr>
          <w:rFonts w:ascii="Arial" w:hAnsi="Arial" w:cs="Arial"/>
        </w:rPr>
        <w:t>9 925 7119</w:t>
      </w:r>
    </w:p>
    <w:p w:rsidR="003F3C34" w:rsidRPr="003F3C34" w:rsidRDefault="003F3C34" w:rsidP="009E0A6F">
      <w:pPr>
        <w:spacing w:before="80" w:line="240" w:lineRule="exact"/>
        <w:rPr>
          <w:rFonts w:ascii="Arial" w:hAnsi="Arial" w:cs="Arial"/>
          <w:u w:val="single"/>
        </w:rPr>
      </w:pPr>
      <w:r>
        <w:rPr>
          <w:rFonts w:ascii="Arial" w:hAnsi="Arial" w:cs="Arial"/>
        </w:rPr>
        <w:t xml:space="preserve">      Email: </w:t>
      </w:r>
      <w:r w:rsidRPr="003F3C34">
        <w:rPr>
          <w:rFonts w:ascii="Arial" w:hAnsi="Arial" w:cs="Arial"/>
          <w:u w:val="single"/>
        </w:rPr>
        <w:t>John.Ingram@plantandfood.co.nz</w:t>
      </w:r>
    </w:p>
    <w:p w:rsidR="003F3C34" w:rsidRPr="003F3C34" w:rsidRDefault="003F3C34" w:rsidP="009E0A6F">
      <w:pPr>
        <w:spacing w:before="80" w:line="240" w:lineRule="exact"/>
        <w:rPr>
          <w:rFonts w:ascii="Arial" w:hAnsi="Arial" w:cs="Arial"/>
        </w:rPr>
      </w:pPr>
      <w:r>
        <w:rPr>
          <w:rFonts w:ascii="Arial" w:hAnsi="Arial" w:cs="Arial"/>
        </w:rPr>
        <w:t xml:space="preserve">      </w:t>
      </w:r>
    </w:p>
    <w:p w:rsidR="00EF2FEC" w:rsidRPr="00AF620F" w:rsidRDefault="00EF2FEC" w:rsidP="0005098C">
      <w:pPr>
        <w:pStyle w:val="NormalWeb"/>
        <w:shd w:val="clear" w:color="auto" w:fill="FFFFFF"/>
        <w:spacing w:before="80" w:beforeAutospacing="0" w:after="0" w:afterAutospacing="0"/>
        <w:jc w:val="center"/>
        <w:rPr>
          <w:b/>
          <w:bCs/>
          <w:i/>
          <w:iCs/>
        </w:rPr>
        <w:sectPr w:rsidR="00EF2FEC" w:rsidRPr="00AF620F" w:rsidSect="005776CC">
          <w:footerReference w:type="even" r:id="rId9"/>
          <w:footerReference w:type="default" r:id="rId10"/>
          <w:headerReference w:type="first" r:id="rId11"/>
          <w:footerReference w:type="first" r:id="rId12"/>
          <w:pgSz w:w="11906" w:h="16838" w:code="9"/>
          <w:pgMar w:top="1191" w:right="1287" w:bottom="899" w:left="1418" w:header="709" w:footer="357" w:gutter="0"/>
          <w:cols w:space="708"/>
          <w:titlePg/>
          <w:docGrid w:linePitch="360"/>
        </w:sectPr>
      </w:pPr>
      <w:r w:rsidRPr="00AF620F">
        <w:rPr>
          <w:b/>
          <w:bCs/>
          <w:i/>
          <w:iCs/>
        </w:rPr>
        <w:t>Please keep this information sheet for your records.</w:t>
      </w:r>
    </w:p>
    <w:p w:rsidR="00392FCD" w:rsidRPr="000D0C34" w:rsidRDefault="006F0EE1" w:rsidP="00771506">
      <w:pPr>
        <w:tabs>
          <w:tab w:val="left" w:pos="0"/>
        </w:tabs>
        <w:spacing w:before="80"/>
        <w:rPr>
          <w:rFonts w:ascii="Calibri" w:eastAsia="MS Mincho" w:hAnsi="Calibri"/>
          <w:b/>
          <w:color w:val="1F1B77"/>
          <w:sz w:val="30"/>
          <w:szCs w:val="30"/>
          <w:lang w:val="en-NZ" w:eastAsia="en-US"/>
        </w:rPr>
      </w:pPr>
      <w:r>
        <w:rPr>
          <w:rFonts w:ascii="Calibri" w:eastAsia="MS Mincho" w:hAnsi="Calibri"/>
          <w:b/>
          <w:color w:val="1F1B77"/>
          <w:sz w:val="30"/>
          <w:szCs w:val="30"/>
          <w:lang w:val="en-NZ" w:eastAsia="en-US"/>
        </w:rPr>
        <w:lastRenderedPageBreak/>
        <w:t xml:space="preserve">      </w:t>
      </w:r>
      <w:r w:rsidR="00392FCD" w:rsidRPr="000D0C34">
        <w:rPr>
          <w:rFonts w:ascii="Calibri" w:eastAsia="MS Mincho" w:hAnsi="Calibri"/>
          <w:b/>
          <w:color w:val="1F1B77"/>
          <w:sz w:val="30"/>
          <w:szCs w:val="30"/>
          <w:lang w:val="en-NZ" w:eastAsia="en-US"/>
        </w:rPr>
        <w:t>Activation of the ileal brake by carbohydrates and plant extracts –</w:t>
      </w:r>
    </w:p>
    <w:p w:rsidR="00D477B4" w:rsidRDefault="00392FCD" w:rsidP="006F0EE1">
      <w:pPr>
        <w:pStyle w:val="Heading1"/>
        <w:spacing w:before="80"/>
        <w:jc w:val="center"/>
        <w:rPr>
          <w:rFonts w:ascii="Calibri" w:eastAsia="MS Mincho" w:hAnsi="Calibri"/>
          <w:color w:val="1F1B77"/>
          <w:sz w:val="30"/>
          <w:szCs w:val="30"/>
          <w:lang w:val="en-NZ"/>
        </w:rPr>
      </w:pPr>
      <w:r w:rsidRPr="000D0C34">
        <w:rPr>
          <w:rFonts w:ascii="Calibri" w:eastAsia="MS Mincho" w:hAnsi="Calibri"/>
          <w:color w:val="1F1B77"/>
          <w:sz w:val="30"/>
          <w:szCs w:val="30"/>
          <w:lang w:val="en-NZ"/>
        </w:rPr>
        <w:t xml:space="preserve">A pilot study in ileostomy patients to develop sample collection and </w:t>
      </w:r>
      <w:ins w:id="4" w:author="HS" w:date="2013-10-26T16:58:00Z">
        <w:r w:rsidR="00D477B4">
          <w:rPr>
            <w:rFonts w:ascii="Calibri" w:eastAsia="MS Mincho" w:hAnsi="Calibri"/>
            <w:color w:val="1F1B77"/>
            <w:sz w:val="30"/>
            <w:szCs w:val="30"/>
            <w:lang w:val="en-NZ"/>
          </w:rPr>
          <w:t xml:space="preserve">      </w:t>
        </w:r>
        <w:r w:rsidR="00D477B4">
          <w:rPr>
            <w:rFonts w:ascii="Calibri" w:eastAsia="MS Mincho" w:hAnsi="Calibri"/>
            <w:color w:val="1F1B77"/>
            <w:sz w:val="30"/>
            <w:szCs w:val="30"/>
            <w:lang w:val="en-NZ"/>
          </w:rPr>
          <w:t xml:space="preserve">   </w:t>
        </w:r>
      </w:ins>
      <w:r w:rsidRPr="000D0C34">
        <w:rPr>
          <w:rFonts w:ascii="Calibri" w:eastAsia="MS Mincho" w:hAnsi="Calibri"/>
          <w:color w:val="1F1B77"/>
          <w:sz w:val="30"/>
          <w:szCs w:val="30"/>
          <w:lang w:val="en-NZ"/>
        </w:rPr>
        <w:t>analytical methods</w:t>
      </w:r>
    </w:p>
    <w:p w:rsidR="00D477B4" w:rsidRDefault="00D477B4" w:rsidP="003F3C34">
      <w:pPr>
        <w:pStyle w:val="Heading1"/>
        <w:spacing w:before="80"/>
        <w:jc w:val="center"/>
        <w:rPr>
          <w:rFonts w:ascii="Times New Roman" w:hAnsi="Times New Roman"/>
          <w:caps/>
          <w:sz w:val="28"/>
          <w:szCs w:val="28"/>
        </w:rPr>
      </w:pPr>
    </w:p>
    <w:p w:rsidR="00EF2FEC" w:rsidRPr="00AF620F" w:rsidDel="00771506" w:rsidRDefault="00EF2FEC" w:rsidP="003F3C34">
      <w:pPr>
        <w:pStyle w:val="Heading1"/>
        <w:spacing w:before="80"/>
        <w:jc w:val="center"/>
        <w:rPr>
          <w:del w:id="5" w:author="hyun sang shin" w:date="2013-10-26T16:27:00Z"/>
          <w:rFonts w:ascii="Times New Roman" w:hAnsi="Times New Roman"/>
          <w:caps/>
          <w:sz w:val="28"/>
          <w:szCs w:val="28"/>
        </w:rPr>
      </w:pPr>
      <w:r w:rsidRPr="00AF620F">
        <w:rPr>
          <w:rFonts w:ascii="Times New Roman" w:hAnsi="Times New Roman"/>
          <w:caps/>
          <w:sz w:val="28"/>
          <w:szCs w:val="28"/>
        </w:rPr>
        <w:t>Consent Form</w:t>
      </w:r>
      <w:bookmarkStart w:id="6" w:name="_GoBack"/>
      <w:bookmarkEnd w:id="6"/>
    </w:p>
    <w:p w:rsidR="004F20C8" w:rsidDel="00771506" w:rsidRDefault="004F20C8" w:rsidP="00771506">
      <w:pPr>
        <w:pStyle w:val="Heading1"/>
        <w:spacing w:before="80"/>
        <w:jc w:val="center"/>
        <w:rPr>
          <w:del w:id="7" w:author="hyun sang shin" w:date="2013-10-26T16:27:00Z"/>
        </w:rPr>
      </w:pPr>
    </w:p>
    <w:p w:rsidR="007453B6" w:rsidRPr="007453B6" w:rsidRDefault="00EF2FEC" w:rsidP="00771506">
      <w:pPr>
        <w:rPr>
          <w:lang w:val="en-NZ"/>
        </w:rPr>
      </w:pPr>
      <w:r w:rsidRPr="005A4EFD">
        <w:t xml:space="preserve">I have read and I understand the Patient Information Sheet dated </w:t>
      </w:r>
      <w:r w:rsidR="00E308A2">
        <w:t xml:space="preserve">xx </w:t>
      </w:r>
      <w:proofErr w:type="spellStart"/>
      <w:r w:rsidR="00E308A2">
        <w:t>xxxxxxx</w:t>
      </w:r>
      <w:proofErr w:type="spellEnd"/>
      <w:r w:rsidR="007453B6" w:rsidRPr="007453B6">
        <w:rPr>
          <w:i/>
        </w:rPr>
        <w:t xml:space="preserve"> 2013</w:t>
      </w:r>
      <w:r w:rsidRPr="005A4EFD">
        <w:t xml:space="preserve"> for volunteers taking part in the study entitled </w:t>
      </w:r>
      <w:r w:rsidR="005A4EFD">
        <w:t>“</w:t>
      </w:r>
      <w:r w:rsidR="00771506" w:rsidRPr="00771506">
        <w:rPr>
          <w:lang w:val="en-NZ"/>
        </w:rPr>
        <w:t xml:space="preserve">Activation of the ileal brake by carbohydrates and plant extracts – </w:t>
      </w:r>
      <w:r w:rsidR="0048260C">
        <w:rPr>
          <w:lang w:val="en-NZ"/>
        </w:rPr>
        <w:t xml:space="preserve">A pilot study in ileostomy patients to develop sample collection and analytical methods” which </w:t>
      </w:r>
      <w:r w:rsidR="004F20C8">
        <w:t>is designed to</w:t>
      </w:r>
      <w:r w:rsidR="007453B6" w:rsidRPr="007453B6">
        <w:rPr>
          <w:lang w:val="en-NZ"/>
        </w:rPr>
        <w:t xml:space="preserve"> assess the efficacy of (</w:t>
      </w:r>
      <w:proofErr w:type="spellStart"/>
      <w:r w:rsidR="007453B6" w:rsidRPr="007453B6">
        <w:rPr>
          <w:lang w:val="en-NZ"/>
        </w:rPr>
        <w:t>i</w:t>
      </w:r>
      <w:proofErr w:type="spellEnd"/>
      <w:r w:rsidR="007453B6" w:rsidRPr="007453B6">
        <w:rPr>
          <w:lang w:val="en-NZ"/>
        </w:rPr>
        <w:t>) a starch breakdown inhibitor and (ii) a glucose uptake inhibitor, on the oral delivery of CHOs to the ileum, in a group of ileostomy patients in whom it is possible to sample the contents of the ileum directly.</w:t>
      </w:r>
    </w:p>
    <w:p w:rsidR="00EF2FEC" w:rsidRPr="00AF620F" w:rsidRDefault="00EF2FEC" w:rsidP="00771506">
      <w:r w:rsidRPr="00AF620F">
        <w:t>I have had the opportunity to discuss this study with the investigator.  I am satisfied with the answers I have been given.</w:t>
      </w:r>
    </w:p>
    <w:p w:rsidR="007453B6" w:rsidRDefault="007453B6" w:rsidP="00E020FE">
      <w:pPr>
        <w:tabs>
          <w:tab w:val="left" w:pos="-284"/>
          <w:tab w:val="right" w:pos="11624"/>
        </w:tabs>
        <w:spacing w:before="80"/>
        <w:ind w:left="-284"/>
        <w:jc w:val="both"/>
        <w:rPr>
          <w:szCs w:val="22"/>
        </w:rPr>
      </w:pPr>
    </w:p>
    <w:p w:rsidR="00CC26A9" w:rsidRPr="009632F8" w:rsidRDefault="00CC26A9" w:rsidP="00CC26A9">
      <w:pPr>
        <w:numPr>
          <w:ilvl w:val="0"/>
          <w:numId w:val="4"/>
        </w:numPr>
        <w:tabs>
          <w:tab w:val="clear" w:pos="1429"/>
          <w:tab w:val="num" w:pos="540"/>
        </w:tabs>
        <w:spacing w:before="80"/>
        <w:ind w:left="539" w:hanging="539"/>
        <w:jc w:val="both"/>
        <w:rPr>
          <w:rFonts w:ascii="Arial" w:hAnsi="Arial" w:cs="Arial"/>
          <w:sz w:val="22"/>
          <w:szCs w:val="22"/>
        </w:rPr>
      </w:pPr>
      <w:r w:rsidRPr="009632F8">
        <w:rPr>
          <w:rFonts w:ascii="Arial" w:hAnsi="Arial" w:cs="Arial"/>
          <w:sz w:val="22"/>
          <w:szCs w:val="22"/>
        </w:rPr>
        <w:t>I have had the opportunity to use support from a family</w:t>
      </w:r>
      <w:r>
        <w:rPr>
          <w:rFonts w:ascii="Arial" w:hAnsi="Arial" w:cs="Arial"/>
          <w:sz w:val="22"/>
          <w:szCs w:val="22"/>
        </w:rPr>
        <w:t xml:space="preserve"> (</w:t>
      </w:r>
      <w:proofErr w:type="spellStart"/>
      <w:r>
        <w:rPr>
          <w:rFonts w:ascii="Arial" w:hAnsi="Arial" w:cs="Arial"/>
          <w:sz w:val="22"/>
          <w:szCs w:val="22"/>
        </w:rPr>
        <w:t>whanau</w:t>
      </w:r>
      <w:proofErr w:type="spellEnd"/>
      <w:r>
        <w:rPr>
          <w:rFonts w:ascii="Arial" w:hAnsi="Arial" w:cs="Arial"/>
          <w:sz w:val="22"/>
          <w:szCs w:val="22"/>
        </w:rPr>
        <w:t>)</w:t>
      </w:r>
      <w:r w:rsidRPr="009632F8">
        <w:rPr>
          <w:rFonts w:ascii="Arial" w:hAnsi="Arial" w:cs="Arial"/>
          <w:sz w:val="22"/>
          <w:szCs w:val="22"/>
        </w:rPr>
        <w:t xml:space="preserve"> member or a friend to help me ask questions and understand the research. </w:t>
      </w:r>
    </w:p>
    <w:p w:rsidR="00CC26A9" w:rsidRPr="009632F8" w:rsidRDefault="00CC26A9" w:rsidP="00CC26A9">
      <w:pPr>
        <w:pStyle w:val="Hangingindent1"/>
        <w:numPr>
          <w:ilvl w:val="0"/>
          <w:numId w:val="4"/>
        </w:numPr>
        <w:tabs>
          <w:tab w:val="clear" w:pos="720"/>
          <w:tab w:val="clear" w:pos="1429"/>
          <w:tab w:val="clear" w:pos="2160"/>
          <w:tab w:val="clear" w:pos="2880"/>
          <w:tab w:val="clear" w:pos="3600"/>
          <w:tab w:val="clear" w:pos="4320"/>
          <w:tab w:val="clear" w:pos="5040"/>
          <w:tab w:val="clear" w:pos="5760"/>
          <w:tab w:val="clear" w:pos="6480"/>
          <w:tab w:val="clear" w:pos="7200"/>
          <w:tab w:val="clear" w:pos="7920"/>
          <w:tab w:val="num" w:pos="540"/>
        </w:tabs>
        <w:spacing w:before="80" w:line="240" w:lineRule="auto"/>
        <w:ind w:left="539" w:hanging="539"/>
        <w:rPr>
          <w:rFonts w:ascii="Arial" w:hAnsi="Arial" w:cs="Arial"/>
          <w:color w:val="000000"/>
          <w:sz w:val="22"/>
          <w:szCs w:val="22"/>
        </w:rPr>
      </w:pPr>
      <w:r w:rsidRPr="009632F8">
        <w:rPr>
          <w:rFonts w:ascii="Arial" w:hAnsi="Arial" w:cs="Arial"/>
          <w:color w:val="000000"/>
          <w:sz w:val="22"/>
          <w:szCs w:val="22"/>
        </w:rPr>
        <w:t xml:space="preserve">I understand that taking part in this research is voluntary (my choice), and that I may withdraw from the research at any time and this will in no way affect my future or continuing health care. </w:t>
      </w:r>
    </w:p>
    <w:p w:rsidR="00CC26A9" w:rsidRPr="002F4127" w:rsidRDefault="00CC26A9" w:rsidP="00CC26A9">
      <w:pPr>
        <w:pStyle w:val="Hangingindent1"/>
        <w:numPr>
          <w:ilvl w:val="0"/>
          <w:numId w:val="4"/>
        </w:numPr>
        <w:tabs>
          <w:tab w:val="clear" w:pos="720"/>
          <w:tab w:val="clear" w:pos="1429"/>
          <w:tab w:val="clear" w:pos="2160"/>
          <w:tab w:val="clear" w:pos="2880"/>
          <w:tab w:val="clear" w:pos="3600"/>
          <w:tab w:val="clear" w:pos="4320"/>
          <w:tab w:val="clear" w:pos="5040"/>
          <w:tab w:val="clear" w:pos="5760"/>
          <w:tab w:val="clear" w:pos="6480"/>
          <w:tab w:val="clear" w:pos="7200"/>
          <w:tab w:val="clear" w:pos="7920"/>
          <w:tab w:val="num" w:pos="540"/>
        </w:tabs>
        <w:spacing w:before="80" w:line="240" w:lineRule="auto"/>
        <w:ind w:left="539" w:hanging="539"/>
        <w:rPr>
          <w:rFonts w:ascii="Arial" w:hAnsi="Arial" w:cs="Arial"/>
          <w:color w:val="000000"/>
          <w:sz w:val="22"/>
          <w:szCs w:val="22"/>
        </w:rPr>
      </w:pPr>
      <w:r>
        <w:rPr>
          <w:rFonts w:ascii="Arial" w:hAnsi="Arial" w:cs="Arial"/>
          <w:color w:val="000000"/>
          <w:sz w:val="22"/>
          <w:szCs w:val="22"/>
        </w:rPr>
        <w:t>I understand that my</w:t>
      </w:r>
      <w:r w:rsidRPr="009632F8">
        <w:rPr>
          <w:rFonts w:ascii="Arial" w:hAnsi="Arial" w:cs="Arial"/>
          <w:color w:val="000000"/>
          <w:sz w:val="22"/>
          <w:szCs w:val="22"/>
        </w:rPr>
        <w:t xml:space="preserve"> participation in this research is confidential and that no material which could identify me will be used in any reports on this research. I understand that the sponsor of the research, others working on the sponsor’s behalf, the Ethics Committee and the regulatory authorities will not need my permission to look at my health records both in respect of the current research and any further research that may be conducted in relation to it, even if I withdraw from the trial. I agree to this access. However, I understand that my identity will not be revealed in any information released to third parties or published. </w:t>
      </w:r>
    </w:p>
    <w:p w:rsidR="00CC26A9" w:rsidRPr="009632F8" w:rsidRDefault="00CC26A9" w:rsidP="00CC26A9">
      <w:pPr>
        <w:pStyle w:val="Hangingindent1"/>
        <w:numPr>
          <w:ilvl w:val="0"/>
          <w:numId w:val="4"/>
        </w:numPr>
        <w:tabs>
          <w:tab w:val="clear" w:pos="720"/>
          <w:tab w:val="clear" w:pos="1429"/>
          <w:tab w:val="clear" w:pos="2160"/>
          <w:tab w:val="clear" w:pos="2880"/>
          <w:tab w:val="clear" w:pos="3600"/>
          <w:tab w:val="clear" w:pos="4320"/>
          <w:tab w:val="clear" w:pos="5040"/>
          <w:tab w:val="clear" w:pos="5760"/>
          <w:tab w:val="clear" w:pos="6480"/>
          <w:tab w:val="clear" w:pos="7200"/>
          <w:tab w:val="clear" w:pos="7920"/>
          <w:tab w:val="num" w:pos="540"/>
        </w:tabs>
        <w:spacing w:before="80" w:line="240" w:lineRule="auto"/>
        <w:ind w:left="539" w:hanging="539"/>
        <w:rPr>
          <w:rFonts w:ascii="Arial" w:hAnsi="Arial" w:cs="Arial"/>
          <w:color w:val="000000"/>
          <w:sz w:val="22"/>
          <w:szCs w:val="22"/>
        </w:rPr>
      </w:pPr>
      <w:r w:rsidRPr="009632F8">
        <w:rPr>
          <w:rFonts w:ascii="Arial" w:hAnsi="Arial" w:cs="Arial"/>
          <w:color w:val="000000"/>
          <w:sz w:val="22"/>
          <w:szCs w:val="22"/>
        </w:rPr>
        <w:t xml:space="preserve">I understand that the treatment, or investigation, will be stopped if it should appear harmful to </w:t>
      </w:r>
      <w:proofErr w:type="gramStart"/>
      <w:r w:rsidRPr="009632F8">
        <w:rPr>
          <w:rFonts w:ascii="Arial" w:hAnsi="Arial" w:cs="Arial"/>
          <w:color w:val="000000"/>
          <w:sz w:val="22"/>
          <w:szCs w:val="22"/>
        </w:rPr>
        <w:t>myself</w:t>
      </w:r>
      <w:proofErr w:type="gramEnd"/>
      <w:r w:rsidRPr="009632F8">
        <w:rPr>
          <w:rFonts w:ascii="Arial" w:hAnsi="Arial" w:cs="Arial"/>
          <w:color w:val="000000"/>
          <w:sz w:val="22"/>
          <w:szCs w:val="22"/>
        </w:rPr>
        <w:t xml:space="preserve">. </w:t>
      </w:r>
    </w:p>
    <w:p w:rsidR="00CC26A9" w:rsidRPr="000F4F31" w:rsidRDefault="00CC26A9" w:rsidP="00CC26A9">
      <w:pPr>
        <w:pStyle w:val="Hangingindent1"/>
        <w:numPr>
          <w:ilvl w:val="0"/>
          <w:numId w:val="4"/>
        </w:numPr>
        <w:tabs>
          <w:tab w:val="clear" w:pos="720"/>
          <w:tab w:val="clear" w:pos="1429"/>
          <w:tab w:val="clear" w:pos="2160"/>
          <w:tab w:val="clear" w:pos="2880"/>
          <w:tab w:val="clear" w:pos="3600"/>
          <w:tab w:val="clear" w:pos="4320"/>
          <w:tab w:val="clear" w:pos="5040"/>
          <w:tab w:val="clear" w:pos="5760"/>
          <w:tab w:val="clear" w:pos="6480"/>
          <w:tab w:val="clear" w:pos="7200"/>
          <w:tab w:val="clear" w:pos="7920"/>
          <w:tab w:val="num" w:pos="540"/>
          <w:tab w:val="right" w:pos="11624"/>
        </w:tabs>
        <w:spacing w:before="80" w:line="240" w:lineRule="atLeast"/>
        <w:ind w:left="539" w:hanging="539"/>
        <w:rPr>
          <w:rFonts w:ascii="Arial" w:hAnsi="Arial" w:cs="Arial"/>
          <w:color w:val="000000"/>
          <w:sz w:val="22"/>
          <w:szCs w:val="22"/>
        </w:rPr>
      </w:pPr>
      <w:r w:rsidRPr="000F4F31">
        <w:rPr>
          <w:rFonts w:ascii="Arial" w:hAnsi="Arial" w:cs="Arial"/>
          <w:color w:val="000000"/>
          <w:sz w:val="22"/>
          <w:szCs w:val="22"/>
        </w:rPr>
        <w:t xml:space="preserve">I understand the compensation provisions for this research. </w:t>
      </w:r>
    </w:p>
    <w:p w:rsidR="00CC26A9" w:rsidRPr="009632F8" w:rsidRDefault="00CC26A9" w:rsidP="00CC26A9">
      <w:pPr>
        <w:numPr>
          <w:ilvl w:val="0"/>
          <w:numId w:val="4"/>
        </w:numPr>
        <w:tabs>
          <w:tab w:val="clear" w:pos="1429"/>
          <w:tab w:val="num" w:pos="540"/>
          <w:tab w:val="right" w:pos="11624"/>
        </w:tabs>
        <w:spacing w:before="80" w:line="240" w:lineRule="atLeast"/>
        <w:ind w:left="539" w:hanging="539"/>
        <w:rPr>
          <w:rFonts w:ascii="Arial" w:hAnsi="Arial" w:cs="Arial"/>
          <w:sz w:val="22"/>
          <w:szCs w:val="22"/>
        </w:rPr>
      </w:pPr>
      <w:r w:rsidRPr="000F4F31">
        <w:rPr>
          <w:rFonts w:ascii="Arial" w:hAnsi="Arial" w:cs="Arial"/>
          <w:sz w:val="22"/>
          <w:szCs w:val="22"/>
        </w:rPr>
        <w:t xml:space="preserve">I have had time to consider whether to take part. </w:t>
      </w:r>
    </w:p>
    <w:p w:rsidR="00CC26A9" w:rsidRDefault="00CC26A9" w:rsidP="00CC26A9">
      <w:pPr>
        <w:numPr>
          <w:ilvl w:val="0"/>
          <w:numId w:val="4"/>
        </w:numPr>
        <w:tabs>
          <w:tab w:val="clear" w:pos="1429"/>
          <w:tab w:val="num" w:pos="540"/>
          <w:tab w:val="right" w:pos="11624"/>
        </w:tabs>
        <w:spacing w:before="80" w:line="240" w:lineRule="atLeast"/>
        <w:ind w:left="539" w:hanging="539"/>
        <w:rPr>
          <w:rFonts w:ascii="Arial" w:hAnsi="Arial" w:cs="Arial"/>
          <w:sz w:val="22"/>
          <w:szCs w:val="22"/>
        </w:rPr>
      </w:pPr>
      <w:r w:rsidRPr="009632F8">
        <w:rPr>
          <w:rFonts w:ascii="Arial" w:hAnsi="Arial" w:cs="Arial"/>
          <w:sz w:val="22"/>
          <w:szCs w:val="22"/>
        </w:rPr>
        <w:t xml:space="preserve">I know whom to contact if I have any side effects from the research. </w:t>
      </w:r>
    </w:p>
    <w:p w:rsidR="00771506" w:rsidRPr="0048260C" w:rsidRDefault="0048260C" w:rsidP="00771506">
      <w:pPr>
        <w:tabs>
          <w:tab w:val="right" w:pos="11624"/>
        </w:tabs>
        <w:spacing w:before="80" w:line="240" w:lineRule="atLeast"/>
        <w:rPr>
          <w:rFonts w:ascii="Arial" w:eastAsiaTheme="minorEastAsia" w:hAnsi="Arial" w:cs="Arial"/>
          <w:sz w:val="22"/>
          <w:szCs w:val="22"/>
          <w:lang w:eastAsia="ko-KR"/>
        </w:rPr>
      </w:pPr>
      <w:r>
        <w:rPr>
          <w:rFonts w:ascii="Arial" w:eastAsiaTheme="minorEastAsia" w:hAnsi="Arial" w:cs="Arial" w:hint="eastAsia"/>
          <w:sz w:val="22"/>
          <w:szCs w:val="22"/>
          <w:lang w:eastAsia="ko-KR"/>
        </w:rPr>
        <w:t>8</w:t>
      </w:r>
      <w:r>
        <w:rPr>
          <w:rFonts w:ascii="Arial" w:eastAsiaTheme="minorEastAsia" w:hAnsi="Arial" w:cs="Arial"/>
          <w:sz w:val="22"/>
          <w:szCs w:val="22"/>
          <w:lang w:eastAsia="ko-KR"/>
        </w:rPr>
        <w:t xml:space="preserve">. </w:t>
      </w:r>
      <w:r w:rsidRPr="0048260C">
        <w:t xml:space="preserve"> </w:t>
      </w:r>
      <w:r>
        <w:t xml:space="preserve">    </w:t>
      </w:r>
      <w:r w:rsidRPr="0048260C">
        <w:rPr>
          <w:rFonts w:ascii="Arial" w:eastAsiaTheme="minorEastAsia" w:hAnsi="Arial" w:cs="Arial"/>
          <w:sz w:val="22"/>
          <w:szCs w:val="22"/>
          <w:lang w:eastAsia="ko-KR"/>
        </w:rPr>
        <w:t>I know whom to contact if I have any questions about the research.</w:t>
      </w:r>
    </w:p>
    <w:p w:rsidR="0048260C" w:rsidRDefault="0048260C" w:rsidP="00771506">
      <w:pPr>
        <w:tabs>
          <w:tab w:val="right" w:pos="11624"/>
        </w:tabs>
        <w:spacing w:before="80" w:line="240" w:lineRule="atLeast"/>
        <w:rPr>
          <w:rFonts w:ascii="Arial" w:hAnsi="Arial" w:cs="Arial"/>
          <w:sz w:val="22"/>
          <w:szCs w:val="22"/>
        </w:rPr>
      </w:pPr>
    </w:p>
    <w:p w:rsidR="0048260C" w:rsidRDefault="0048260C" w:rsidP="00771506">
      <w:pPr>
        <w:tabs>
          <w:tab w:val="right" w:pos="11624"/>
        </w:tabs>
        <w:spacing w:before="80" w:line="240" w:lineRule="atLeast"/>
        <w:rPr>
          <w:rFonts w:ascii="Arial" w:hAnsi="Arial" w:cs="Arial"/>
          <w:sz w:val="22"/>
          <w:szCs w:val="22"/>
        </w:rPr>
      </w:pPr>
    </w:p>
    <w:p w:rsidR="0048260C" w:rsidRDefault="0048260C" w:rsidP="00771506">
      <w:pPr>
        <w:tabs>
          <w:tab w:val="right" w:pos="11624"/>
        </w:tabs>
        <w:spacing w:before="80" w:line="240" w:lineRule="atLeast"/>
        <w:rPr>
          <w:rFonts w:ascii="Arial" w:hAnsi="Arial" w:cs="Arial"/>
          <w:sz w:val="22"/>
          <w:szCs w:val="22"/>
        </w:rPr>
      </w:pPr>
    </w:p>
    <w:p w:rsidR="0048260C" w:rsidRDefault="0048260C" w:rsidP="00771506">
      <w:pPr>
        <w:tabs>
          <w:tab w:val="right" w:pos="11624"/>
        </w:tabs>
        <w:spacing w:before="80" w:line="240" w:lineRule="atLeast"/>
        <w:rPr>
          <w:rFonts w:ascii="Arial" w:hAnsi="Arial" w:cs="Arial"/>
          <w:sz w:val="22"/>
          <w:szCs w:val="22"/>
        </w:rPr>
      </w:pPr>
    </w:p>
    <w:p w:rsidR="00D477B4" w:rsidRDefault="00D477B4" w:rsidP="00771506">
      <w:pPr>
        <w:tabs>
          <w:tab w:val="right" w:pos="11624"/>
        </w:tabs>
        <w:spacing w:before="80" w:line="240" w:lineRule="atLeast"/>
        <w:rPr>
          <w:rFonts w:ascii="Arial" w:hAnsi="Arial" w:cs="Arial"/>
          <w:sz w:val="22"/>
          <w:szCs w:val="22"/>
        </w:rPr>
      </w:pPr>
    </w:p>
    <w:p w:rsidR="006F0EE1" w:rsidRDefault="006F0EE1" w:rsidP="00771506">
      <w:pPr>
        <w:tabs>
          <w:tab w:val="right" w:pos="11624"/>
        </w:tabs>
        <w:spacing w:before="80" w:line="240" w:lineRule="atLeast"/>
        <w:rPr>
          <w:rFonts w:ascii="Arial" w:hAnsi="Arial" w:cs="Arial"/>
          <w:sz w:val="22"/>
          <w:szCs w:val="22"/>
        </w:rPr>
      </w:pPr>
    </w:p>
    <w:p w:rsidR="00D477B4" w:rsidRDefault="00D477B4" w:rsidP="00771506">
      <w:pPr>
        <w:tabs>
          <w:tab w:val="right" w:pos="11624"/>
        </w:tabs>
        <w:spacing w:before="80" w:line="240" w:lineRule="atLeast"/>
        <w:rPr>
          <w:rFonts w:ascii="Arial" w:hAnsi="Arial" w:cs="Arial"/>
          <w:sz w:val="22"/>
          <w:szCs w:val="22"/>
        </w:rPr>
      </w:pPr>
    </w:p>
    <w:p w:rsidR="00D477B4" w:rsidRDefault="00D477B4" w:rsidP="00771506">
      <w:pPr>
        <w:tabs>
          <w:tab w:val="right" w:pos="11624"/>
        </w:tabs>
        <w:spacing w:before="80" w:line="240" w:lineRule="atLeast"/>
        <w:rPr>
          <w:rFonts w:ascii="Arial" w:hAnsi="Arial" w:cs="Arial"/>
          <w:sz w:val="22"/>
          <w:szCs w:val="22"/>
        </w:rPr>
      </w:pPr>
    </w:p>
    <w:p w:rsidR="0048260C" w:rsidRPr="009632F8" w:rsidRDefault="0048260C" w:rsidP="00771506">
      <w:pPr>
        <w:tabs>
          <w:tab w:val="right" w:pos="11624"/>
        </w:tabs>
        <w:spacing w:before="80" w:line="240" w:lineRule="atLeast"/>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0"/>
        <w:gridCol w:w="1068"/>
        <w:gridCol w:w="915"/>
        <w:gridCol w:w="2134"/>
      </w:tblGrid>
      <w:tr w:rsidR="00476C9A" w:rsidRPr="00C84E82" w:rsidTr="00476C9A">
        <w:tc>
          <w:tcPr>
            <w:tcW w:w="3867" w:type="pct"/>
            <w:gridSpan w:val="3"/>
          </w:tcPr>
          <w:p w:rsidR="00476C9A" w:rsidRPr="00C84E82" w:rsidRDefault="00476C9A" w:rsidP="003B6763">
            <w:pPr>
              <w:spacing w:after="200" w:line="276" w:lineRule="auto"/>
            </w:pPr>
            <w:r w:rsidRPr="00C84E82">
              <w:rPr>
                <w:b/>
                <w:i/>
              </w:rPr>
              <w:lastRenderedPageBreak/>
              <w:t>Participant to complete:</w:t>
            </w:r>
            <w:r w:rsidRPr="00C84E82">
              <w:rPr>
                <w:i/>
              </w:rPr>
              <w:t xml:space="preserve"> Please circle as appropriate</w:t>
            </w:r>
          </w:p>
        </w:tc>
        <w:tc>
          <w:tcPr>
            <w:tcW w:w="1133" w:type="pct"/>
          </w:tcPr>
          <w:p w:rsidR="00476C9A" w:rsidRPr="00C84E82" w:rsidRDefault="00476C9A" w:rsidP="00476C9A">
            <w:pPr>
              <w:spacing w:after="200" w:line="276" w:lineRule="auto"/>
              <w:jc w:val="center"/>
            </w:pPr>
            <w:r w:rsidRPr="00C84E82">
              <w:t xml:space="preserve">Participant </w:t>
            </w:r>
            <w:r>
              <w:t>sig</w:t>
            </w:r>
            <w:r w:rsidRPr="00C84E82">
              <w:t>nature:</w:t>
            </w:r>
          </w:p>
        </w:tc>
      </w:tr>
      <w:tr w:rsidR="00476C9A" w:rsidRPr="00C84E82" w:rsidTr="00476C9A">
        <w:tc>
          <w:tcPr>
            <w:tcW w:w="2814" w:type="pct"/>
          </w:tcPr>
          <w:p w:rsidR="00476C9A" w:rsidRPr="00C84E82" w:rsidRDefault="00476C9A" w:rsidP="00476C9A">
            <w:pPr>
              <w:spacing w:after="200" w:line="276" w:lineRule="auto"/>
            </w:pPr>
            <w:r w:rsidRPr="00C84E82">
              <w:t xml:space="preserve">I consent to participate in the </w:t>
            </w:r>
            <w:r w:rsidRPr="00476C9A">
              <w:t>“</w:t>
            </w:r>
            <w:r w:rsidRPr="00476C9A">
              <w:rPr>
                <w:lang w:val="en-NZ"/>
              </w:rPr>
              <w:t>Activation of the Ileal Brake – a pilot study in ileostomy patients</w:t>
            </w:r>
            <w:r w:rsidRPr="00476C9A">
              <w:t>”</w:t>
            </w:r>
            <w:r>
              <w:t>.</w:t>
            </w:r>
          </w:p>
        </w:tc>
        <w:tc>
          <w:tcPr>
            <w:tcW w:w="567" w:type="pct"/>
          </w:tcPr>
          <w:p w:rsidR="00476C9A" w:rsidRPr="00C84E82" w:rsidRDefault="00476C9A" w:rsidP="003B6763">
            <w:pPr>
              <w:spacing w:after="200" w:line="276" w:lineRule="auto"/>
            </w:pPr>
            <w:r w:rsidRPr="00C84E82">
              <w:t>Yes</w:t>
            </w:r>
          </w:p>
        </w:tc>
        <w:tc>
          <w:tcPr>
            <w:tcW w:w="486" w:type="pct"/>
          </w:tcPr>
          <w:p w:rsidR="00476C9A" w:rsidRPr="00C84E82" w:rsidRDefault="00476C9A" w:rsidP="003B6763">
            <w:pPr>
              <w:spacing w:after="200" w:line="276" w:lineRule="auto"/>
            </w:pPr>
            <w:r w:rsidRPr="00C84E82">
              <w:t>No</w:t>
            </w:r>
          </w:p>
        </w:tc>
        <w:tc>
          <w:tcPr>
            <w:tcW w:w="1133" w:type="pct"/>
          </w:tcPr>
          <w:p w:rsidR="00476C9A" w:rsidRPr="00C84E82" w:rsidRDefault="00476C9A" w:rsidP="003B6763">
            <w:pPr>
              <w:spacing w:after="200" w:line="276" w:lineRule="auto"/>
            </w:pPr>
          </w:p>
        </w:tc>
      </w:tr>
      <w:tr w:rsidR="00476C9A" w:rsidRPr="00C84E82" w:rsidTr="00476C9A">
        <w:trPr>
          <w:trHeight w:val="1168"/>
        </w:trPr>
        <w:tc>
          <w:tcPr>
            <w:tcW w:w="2814" w:type="pct"/>
          </w:tcPr>
          <w:p w:rsidR="00476C9A" w:rsidRPr="00C84E82" w:rsidRDefault="00476C9A" w:rsidP="003B6763">
            <w:pPr>
              <w:spacing w:after="200" w:line="276" w:lineRule="auto"/>
            </w:pPr>
            <w:r w:rsidRPr="00C84E82">
              <w:t>I wish to receive a copy of the results, when published.  I understand that there may be a delay between data collection and the publication of the research results.</w:t>
            </w:r>
          </w:p>
        </w:tc>
        <w:tc>
          <w:tcPr>
            <w:tcW w:w="567" w:type="pct"/>
          </w:tcPr>
          <w:p w:rsidR="00476C9A" w:rsidRPr="00C84E82" w:rsidRDefault="00476C9A" w:rsidP="003B6763">
            <w:pPr>
              <w:spacing w:after="200" w:line="276" w:lineRule="auto"/>
            </w:pPr>
            <w:r w:rsidRPr="00C84E82">
              <w:t>Yes</w:t>
            </w:r>
          </w:p>
        </w:tc>
        <w:tc>
          <w:tcPr>
            <w:tcW w:w="486" w:type="pct"/>
          </w:tcPr>
          <w:p w:rsidR="00476C9A" w:rsidRPr="00C84E82" w:rsidRDefault="00476C9A" w:rsidP="003B6763">
            <w:pPr>
              <w:spacing w:after="200" w:line="276" w:lineRule="auto"/>
            </w:pPr>
            <w:r w:rsidRPr="00C84E82">
              <w:t>No</w:t>
            </w:r>
          </w:p>
        </w:tc>
        <w:tc>
          <w:tcPr>
            <w:tcW w:w="1133" w:type="pct"/>
          </w:tcPr>
          <w:p w:rsidR="00476C9A" w:rsidRPr="00C84E82" w:rsidRDefault="00476C9A" w:rsidP="003B6763">
            <w:pPr>
              <w:spacing w:after="200" w:line="276" w:lineRule="auto"/>
            </w:pPr>
          </w:p>
        </w:tc>
      </w:tr>
    </w:tbl>
    <w:p w:rsidR="00EF2FEC" w:rsidRPr="00AF620F" w:rsidRDefault="00EF2FEC" w:rsidP="0005098C">
      <w:pPr>
        <w:tabs>
          <w:tab w:val="num" w:pos="540"/>
          <w:tab w:val="right" w:pos="11624"/>
        </w:tabs>
        <w:spacing w:before="80"/>
        <w:ind w:left="540"/>
      </w:pPr>
    </w:p>
    <w:p w:rsidR="00EF2FEC" w:rsidRPr="00AF620F" w:rsidRDefault="00EF2FEC" w:rsidP="007925A8">
      <w:pPr>
        <w:pBdr>
          <w:top w:val="single" w:sz="12" w:space="0" w:color="auto"/>
          <w:left w:val="single" w:sz="12" w:space="4" w:color="auto"/>
          <w:bottom w:val="single" w:sz="12" w:space="1" w:color="auto"/>
          <w:right w:val="single" w:sz="12" w:space="4" w:color="auto"/>
        </w:pBdr>
        <w:tabs>
          <w:tab w:val="left" w:pos="7425"/>
        </w:tabs>
        <w:spacing w:before="80"/>
        <w:rPr>
          <w:b/>
          <w:i/>
          <w:lang w:val="en-US"/>
        </w:rPr>
      </w:pPr>
      <w:r w:rsidRPr="00AF620F">
        <w:rPr>
          <w:b/>
          <w:i/>
          <w:lang w:val="en-US"/>
        </w:rPr>
        <w:t>Participant to complete:</w:t>
      </w:r>
      <w:r w:rsidRPr="00AF620F">
        <w:rPr>
          <w:b/>
          <w:i/>
          <w:lang w:val="en-US"/>
        </w:rPr>
        <w:tab/>
      </w:r>
    </w:p>
    <w:p w:rsidR="00EF2FEC" w:rsidRPr="00AF620F" w:rsidRDefault="00EF2FEC" w:rsidP="007925A8">
      <w:pPr>
        <w:pBdr>
          <w:top w:val="single" w:sz="12" w:space="0" w:color="auto"/>
          <w:left w:val="single" w:sz="12" w:space="4" w:color="auto"/>
          <w:bottom w:val="single" w:sz="12" w:space="1" w:color="auto"/>
          <w:right w:val="single" w:sz="12" w:space="4" w:color="auto"/>
        </w:pBdr>
        <w:tabs>
          <w:tab w:val="left" w:pos="7425"/>
        </w:tabs>
        <w:spacing w:before="80"/>
        <w:rPr>
          <w:lang w:val="en-US"/>
        </w:rPr>
      </w:pPr>
    </w:p>
    <w:p w:rsidR="00EF2FEC" w:rsidRPr="00AF620F" w:rsidRDefault="00EF2FEC" w:rsidP="007925A8">
      <w:pPr>
        <w:pBdr>
          <w:top w:val="single" w:sz="12" w:space="0" w:color="auto"/>
          <w:left w:val="single" w:sz="12" w:space="4" w:color="auto"/>
          <w:bottom w:val="single" w:sz="12" w:space="1" w:color="auto"/>
          <w:right w:val="single" w:sz="12" w:space="4" w:color="auto"/>
        </w:pBdr>
        <w:spacing w:before="80"/>
        <w:rPr>
          <w:lang w:val="en-US"/>
        </w:rPr>
      </w:pPr>
      <w:r w:rsidRPr="00AF620F">
        <w:rPr>
          <w:lang w:val="en-US"/>
        </w:rPr>
        <w:t>I</w:t>
      </w:r>
      <w:r w:rsidRPr="00AF620F">
        <w:rPr>
          <w:lang w:val="en-US"/>
        </w:rPr>
        <w:tab/>
        <w:t>______________________________</w:t>
      </w:r>
      <w:r w:rsidRPr="00AF620F">
        <w:rPr>
          <w:lang w:val="en-US"/>
        </w:rPr>
        <w:tab/>
        <w:t>Print full name</w:t>
      </w:r>
    </w:p>
    <w:p w:rsidR="00EF2FEC" w:rsidRPr="00AF620F" w:rsidRDefault="00EF2FEC" w:rsidP="007925A8">
      <w:pPr>
        <w:pBdr>
          <w:top w:val="single" w:sz="12" w:space="0" w:color="auto"/>
          <w:left w:val="single" w:sz="12" w:space="4" w:color="auto"/>
          <w:bottom w:val="single" w:sz="12" w:space="1" w:color="auto"/>
          <w:right w:val="single" w:sz="12" w:space="4" w:color="auto"/>
        </w:pBdr>
        <w:spacing w:before="80"/>
        <w:rPr>
          <w:lang w:val="en-US"/>
        </w:rPr>
      </w:pPr>
      <w:proofErr w:type="gramStart"/>
      <w:r w:rsidRPr="00AF620F">
        <w:rPr>
          <w:lang w:val="en-US"/>
        </w:rPr>
        <w:t>of</w:t>
      </w:r>
      <w:proofErr w:type="gramEnd"/>
      <w:r w:rsidRPr="00AF620F">
        <w:rPr>
          <w:lang w:val="en-US"/>
        </w:rPr>
        <w:tab/>
        <w:t>______________________________</w:t>
      </w:r>
      <w:r w:rsidRPr="00AF620F">
        <w:rPr>
          <w:lang w:val="en-US"/>
        </w:rPr>
        <w:tab/>
        <w:t>Print address</w:t>
      </w:r>
    </w:p>
    <w:p w:rsidR="00EF2FEC" w:rsidRPr="00AF620F" w:rsidRDefault="00EF2FEC" w:rsidP="007925A8">
      <w:pPr>
        <w:pBdr>
          <w:top w:val="single" w:sz="12" w:space="0" w:color="auto"/>
          <w:left w:val="single" w:sz="12" w:space="4" w:color="auto"/>
          <w:bottom w:val="single" w:sz="12" w:space="1" w:color="auto"/>
          <w:right w:val="single" w:sz="12" w:space="4" w:color="auto"/>
        </w:pBdr>
        <w:spacing w:before="80"/>
        <w:rPr>
          <w:lang w:val="en-US"/>
        </w:rPr>
      </w:pPr>
      <w:r w:rsidRPr="00AF620F">
        <w:rPr>
          <w:lang w:val="en-US"/>
        </w:rPr>
        <w:tab/>
        <w:t>______________________________</w:t>
      </w:r>
    </w:p>
    <w:p w:rsidR="00EF2FEC" w:rsidRPr="00AF620F" w:rsidRDefault="00EF2FEC" w:rsidP="007925A8">
      <w:pPr>
        <w:pBdr>
          <w:top w:val="single" w:sz="12" w:space="0" w:color="auto"/>
          <w:left w:val="single" w:sz="12" w:space="4" w:color="auto"/>
          <w:bottom w:val="single" w:sz="12" w:space="1" w:color="auto"/>
          <w:right w:val="single" w:sz="12" w:space="4" w:color="auto"/>
        </w:pBdr>
        <w:spacing w:before="80"/>
        <w:rPr>
          <w:lang w:val="en-US"/>
        </w:rPr>
      </w:pPr>
      <w:r w:rsidRPr="00AF620F">
        <w:rPr>
          <w:lang w:val="en-US"/>
        </w:rPr>
        <w:tab/>
        <w:t>______________________________</w:t>
      </w:r>
    </w:p>
    <w:p w:rsidR="00114443" w:rsidRPr="00AF620F" w:rsidRDefault="00114443" w:rsidP="007925A8">
      <w:pPr>
        <w:pBdr>
          <w:top w:val="single" w:sz="12" w:space="0" w:color="auto"/>
          <w:left w:val="single" w:sz="12" w:space="4" w:color="auto"/>
          <w:bottom w:val="single" w:sz="12" w:space="1" w:color="auto"/>
          <w:right w:val="single" w:sz="12" w:space="4" w:color="auto"/>
        </w:pBdr>
        <w:spacing w:before="80"/>
        <w:jc w:val="both"/>
        <w:rPr>
          <w:lang w:val="en-US"/>
        </w:rPr>
      </w:pPr>
    </w:p>
    <w:p w:rsidR="005A4EFD" w:rsidRDefault="00EF2FEC" w:rsidP="007925A8">
      <w:pPr>
        <w:pBdr>
          <w:top w:val="single" w:sz="12" w:space="0" w:color="auto"/>
          <w:left w:val="single" w:sz="12" w:space="4" w:color="auto"/>
          <w:bottom w:val="single" w:sz="12" w:space="1" w:color="auto"/>
          <w:right w:val="single" w:sz="12" w:space="4" w:color="auto"/>
        </w:pBdr>
        <w:spacing w:before="80"/>
        <w:jc w:val="both"/>
      </w:pPr>
      <w:proofErr w:type="gramStart"/>
      <w:r w:rsidRPr="00AF620F">
        <w:rPr>
          <w:lang w:val="en-US"/>
        </w:rPr>
        <w:t>hereby</w:t>
      </w:r>
      <w:proofErr w:type="gramEnd"/>
      <w:r w:rsidRPr="00AF620F">
        <w:rPr>
          <w:lang w:val="en-US"/>
        </w:rPr>
        <w:t xml:space="preserve"> consent to take part in </w:t>
      </w:r>
      <w:r w:rsidR="005A4EFD">
        <w:t>“</w:t>
      </w:r>
      <w:r w:rsidR="00590EA3" w:rsidRPr="00590EA3">
        <w:rPr>
          <w:lang w:val="en-NZ"/>
        </w:rPr>
        <w:t>Activation of the Ileal Brake – a pilot study in ileostomy patients</w:t>
      </w:r>
      <w:r w:rsidR="00590EA3" w:rsidRPr="00590EA3">
        <w:t>”</w:t>
      </w:r>
    </w:p>
    <w:p w:rsidR="00EF2FEC" w:rsidRPr="00AF620F" w:rsidRDefault="00EF2FEC" w:rsidP="007925A8">
      <w:pPr>
        <w:pBdr>
          <w:top w:val="single" w:sz="12" w:space="0" w:color="auto"/>
          <w:left w:val="single" w:sz="12" w:space="4" w:color="auto"/>
          <w:bottom w:val="single" w:sz="12" w:space="1" w:color="auto"/>
          <w:right w:val="single" w:sz="12" w:space="4" w:color="auto"/>
        </w:pBdr>
        <w:spacing w:before="80"/>
        <w:jc w:val="both"/>
        <w:rPr>
          <w:lang w:val="en-US"/>
        </w:rPr>
      </w:pPr>
      <w:r w:rsidRPr="00AF620F">
        <w:rPr>
          <w:lang w:val="en-US"/>
        </w:rPr>
        <w:tab/>
        <w:t>______________________________</w:t>
      </w:r>
      <w:r w:rsidRPr="00AF620F">
        <w:rPr>
          <w:lang w:val="en-US"/>
        </w:rPr>
        <w:tab/>
        <w:t>Signature of participant</w:t>
      </w:r>
    </w:p>
    <w:p w:rsidR="00EF2FEC" w:rsidRPr="00AF620F" w:rsidRDefault="00EF2FEC" w:rsidP="007925A8">
      <w:pPr>
        <w:pBdr>
          <w:top w:val="single" w:sz="12" w:space="0" w:color="auto"/>
          <w:left w:val="single" w:sz="12" w:space="4" w:color="auto"/>
          <w:bottom w:val="single" w:sz="12" w:space="1" w:color="auto"/>
          <w:right w:val="single" w:sz="12" w:space="4" w:color="auto"/>
        </w:pBdr>
        <w:spacing w:before="80"/>
        <w:rPr>
          <w:lang w:val="en-US"/>
        </w:rPr>
      </w:pPr>
      <w:r w:rsidRPr="00AF620F">
        <w:rPr>
          <w:lang w:val="en-US"/>
        </w:rPr>
        <w:tab/>
        <w:t>______________________________</w:t>
      </w:r>
      <w:r w:rsidRPr="00AF620F">
        <w:rPr>
          <w:lang w:val="en-US"/>
        </w:rPr>
        <w:tab/>
        <w:t>Date</w:t>
      </w:r>
    </w:p>
    <w:p w:rsidR="00EF3A20" w:rsidRPr="00AF620F" w:rsidRDefault="00EF3A20" w:rsidP="007925A8">
      <w:pPr>
        <w:pBdr>
          <w:top w:val="single" w:sz="12" w:space="0" w:color="auto"/>
          <w:left w:val="single" w:sz="12" w:space="4" w:color="auto"/>
          <w:bottom w:val="single" w:sz="12" w:space="1" w:color="auto"/>
          <w:right w:val="single" w:sz="12" w:space="4" w:color="auto"/>
        </w:pBdr>
        <w:spacing w:before="80"/>
        <w:rPr>
          <w:lang w:val="en-US"/>
        </w:rPr>
      </w:pPr>
    </w:p>
    <w:p w:rsidR="00EF3A20" w:rsidRPr="00AF620F" w:rsidRDefault="00EF3A20" w:rsidP="007925A8">
      <w:pPr>
        <w:pBdr>
          <w:top w:val="single" w:sz="12" w:space="0" w:color="auto"/>
          <w:left w:val="single" w:sz="12" w:space="4" w:color="auto"/>
          <w:bottom w:val="single" w:sz="12" w:space="1" w:color="auto"/>
          <w:right w:val="single" w:sz="12" w:space="4" w:color="auto"/>
        </w:pBdr>
        <w:spacing w:before="80"/>
        <w:rPr>
          <w:lang w:val="en-US"/>
        </w:rPr>
      </w:pPr>
    </w:p>
    <w:p w:rsidR="00114443" w:rsidRPr="00AF620F" w:rsidRDefault="00114443" w:rsidP="007925A8">
      <w:pPr>
        <w:pBdr>
          <w:top w:val="single" w:sz="12" w:space="0" w:color="auto"/>
          <w:left w:val="single" w:sz="12" w:space="4" w:color="auto"/>
          <w:bottom w:val="single" w:sz="12" w:space="1" w:color="auto"/>
          <w:right w:val="single" w:sz="12" w:space="4" w:color="auto"/>
        </w:pBdr>
        <w:spacing w:before="80"/>
        <w:rPr>
          <w:lang w:val="en-US"/>
        </w:rPr>
      </w:pPr>
    </w:p>
    <w:p w:rsidR="00EF2FEC" w:rsidRPr="00AF620F" w:rsidRDefault="00EF2FEC" w:rsidP="0005098C">
      <w:pPr>
        <w:pStyle w:val="Hangingindent1"/>
        <w:tabs>
          <w:tab w:val="clear" w:pos="720"/>
          <w:tab w:val="clear" w:pos="2160"/>
          <w:tab w:val="clear" w:pos="2880"/>
          <w:tab w:val="clear" w:pos="3600"/>
          <w:tab w:val="clear" w:pos="4320"/>
          <w:tab w:val="clear" w:pos="5040"/>
          <w:tab w:val="clear" w:pos="5760"/>
          <w:tab w:val="clear" w:pos="6480"/>
          <w:tab w:val="clear" w:pos="7200"/>
          <w:tab w:val="clear" w:pos="7920"/>
          <w:tab w:val="left" w:pos="1800"/>
        </w:tabs>
        <w:spacing w:before="80" w:line="240" w:lineRule="auto"/>
        <w:ind w:left="0" w:firstLine="0"/>
        <w:rPr>
          <w:rFonts w:ascii="Times New Roman" w:hAnsi="Times New Roman"/>
          <w:color w:val="000000"/>
          <w:sz w:val="16"/>
          <w:szCs w:val="16"/>
        </w:rPr>
      </w:pP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b/>
          <w:i/>
          <w:lang w:val="en-US"/>
        </w:rPr>
      </w:pPr>
      <w:r w:rsidRPr="00AF620F">
        <w:rPr>
          <w:b/>
          <w:i/>
          <w:lang w:val="en-US"/>
        </w:rPr>
        <w:t>Researcher to complete:</w:t>
      </w: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sz w:val="20"/>
          <w:szCs w:val="20"/>
          <w:lang w:val="en-US"/>
        </w:rPr>
      </w:pP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lang w:val="en-US"/>
        </w:rPr>
      </w:pPr>
      <w:r w:rsidRPr="00AF620F">
        <w:rPr>
          <w:lang w:val="en-US"/>
        </w:rPr>
        <w:tab/>
        <w:t>______________________________</w:t>
      </w:r>
      <w:r w:rsidRPr="00AF620F">
        <w:rPr>
          <w:lang w:val="en-US"/>
        </w:rPr>
        <w:tab/>
        <w:t>Full name of researcher</w:t>
      </w: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lang w:val="en-US"/>
        </w:rPr>
      </w:pPr>
      <w:r w:rsidRPr="00AF620F">
        <w:rPr>
          <w:lang w:val="en-US"/>
        </w:rPr>
        <w:tab/>
        <w:t>______________________________</w:t>
      </w:r>
      <w:r w:rsidRPr="00AF620F">
        <w:rPr>
          <w:lang w:val="en-US"/>
        </w:rPr>
        <w:tab/>
        <w:t>Signature of researcher</w:t>
      </w: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lang w:val="en-US"/>
        </w:rPr>
      </w:pPr>
      <w:r w:rsidRPr="00AF620F">
        <w:rPr>
          <w:lang w:val="en-US"/>
        </w:rPr>
        <w:tab/>
        <w:t>______________________________</w:t>
      </w:r>
      <w:r w:rsidRPr="00AF620F">
        <w:rPr>
          <w:lang w:val="en-US"/>
        </w:rPr>
        <w:tab/>
        <w:t>Contact telephone number for researcher</w:t>
      </w:r>
    </w:p>
    <w:p w:rsidR="00114443" w:rsidRPr="00AF620F" w:rsidRDefault="00114443" w:rsidP="0005098C">
      <w:pPr>
        <w:pBdr>
          <w:top w:val="single" w:sz="12" w:space="1" w:color="auto"/>
          <w:left w:val="single" w:sz="12" w:space="4" w:color="auto"/>
          <w:bottom w:val="single" w:sz="12" w:space="1" w:color="auto"/>
          <w:right w:val="single" w:sz="12" w:space="4" w:color="auto"/>
        </w:pBdr>
        <w:spacing w:before="80"/>
        <w:rPr>
          <w:lang w:val="en-US"/>
        </w:rPr>
      </w:pP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b/>
          <w:i/>
          <w:lang w:val="en-US"/>
        </w:rPr>
      </w:pPr>
      <w:r w:rsidRPr="00AF620F">
        <w:rPr>
          <w:b/>
          <w:i/>
          <w:lang w:val="en-US"/>
        </w:rPr>
        <w:t>Researcher to complete:</w:t>
      </w: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sz w:val="20"/>
          <w:szCs w:val="20"/>
          <w:lang w:val="en-US"/>
        </w:rPr>
      </w:pP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lang w:val="en-US"/>
        </w:rPr>
      </w:pPr>
      <w:r w:rsidRPr="00AF620F">
        <w:rPr>
          <w:lang w:val="en-US"/>
        </w:rPr>
        <w:tab/>
        <w:t>______________________________</w:t>
      </w:r>
      <w:r w:rsidRPr="00AF620F">
        <w:rPr>
          <w:lang w:val="en-US"/>
        </w:rPr>
        <w:tab/>
        <w:t>Project explained by</w:t>
      </w:r>
    </w:p>
    <w:p w:rsidR="00476C9A" w:rsidRPr="00476C9A" w:rsidRDefault="00EF2FEC" w:rsidP="00476C9A">
      <w:pPr>
        <w:pBdr>
          <w:top w:val="single" w:sz="12" w:space="1" w:color="auto"/>
          <w:left w:val="single" w:sz="12" w:space="4" w:color="auto"/>
          <w:bottom w:val="single" w:sz="12" w:space="1" w:color="auto"/>
          <w:right w:val="single" w:sz="12" w:space="4" w:color="auto"/>
        </w:pBdr>
        <w:spacing w:before="80"/>
        <w:rPr>
          <w:lang w:val="en-US"/>
        </w:rPr>
      </w:pPr>
      <w:r w:rsidRPr="00AF620F">
        <w:rPr>
          <w:lang w:val="en-US"/>
        </w:rPr>
        <w:tab/>
      </w:r>
      <w:r w:rsidR="00476C9A" w:rsidRPr="00476C9A">
        <w:rPr>
          <w:lang w:val="en-US"/>
        </w:rPr>
        <w:t>(</w:t>
      </w:r>
      <w:r w:rsidR="003F3C34" w:rsidRPr="00476C9A">
        <w:rPr>
          <w:lang w:val="en-US"/>
        </w:rPr>
        <w:t>On</w:t>
      </w:r>
      <w:r w:rsidR="00476C9A" w:rsidRPr="00476C9A">
        <w:rPr>
          <w:lang w:val="en-US"/>
        </w:rPr>
        <w:t xml:space="preserve"> behalf of the Principal Investigator)</w:t>
      </w:r>
    </w:p>
    <w:p w:rsidR="00EF2FEC" w:rsidRPr="00AF620F" w:rsidRDefault="00476C9A" w:rsidP="0005098C">
      <w:pPr>
        <w:pBdr>
          <w:top w:val="single" w:sz="12" w:space="1" w:color="auto"/>
          <w:left w:val="single" w:sz="12" w:space="4" w:color="auto"/>
          <w:bottom w:val="single" w:sz="12" w:space="1" w:color="auto"/>
          <w:right w:val="single" w:sz="12" w:space="4" w:color="auto"/>
        </w:pBdr>
        <w:spacing w:before="80"/>
        <w:rPr>
          <w:lang w:val="en-US"/>
        </w:rPr>
      </w:pPr>
      <w:r>
        <w:rPr>
          <w:lang w:val="en-US"/>
        </w:rPr>
        <w:t xml:space="preserve">            </w:t>
      </w:r>
      <w:r w:rsidR="00EF2FEC" w:rsidRPr="00AF620F">
        <w:rPr>
          <w:lang w:val="en-US"/>
        </w:rPr>
        <w:t>_________________________</w:t>
      </w:r>
      <w:r>
        <w:rPr>
          <w:lang w:val="en-US"/>
        </w:rPr>
        <w:t>_____</w:t>
      </w:r>
      <w:r w:rsidR="00EF2FEC" w:rsidRPr="00AF620F">
        <w:rPr>
          <w:lang w:val="en-US"/>
        </w:rPr>
        <w:tab/>
        <w:t>Project role</w:t>
      </w: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lang w:val="en-US"/>
        </w:rPr>
      </w:pPr>
      <w:r w:rsidRPr="00AF620F">
        <w:rPr>
          <w:lang w:val="en-US"/>
        </w:rPr>
        <w:tab/>
        <w:t>______________________________</w:t>
      </w:r>
      <w:r w:rsidRPr="00AF620F">
        <w:rPr>
          <w:lang w:val="en-US"/>
        </w:rPr>
        <w:tab/>
        <w:t>Signature</w:t>
      </w:r>
    </w:p>
    <w:p w:rsidR="00EF2FEC" w:rsidRPr="00AF620F" w:rsidRDefault="00EF2FEC" w:rsidP="0005098C">
      <w:pPr>
        <w:pBdr>
          <w:top w:val="single" w:sz="12" w:space="1" w:color="auto"/>
          <w:left w:val="single" w:sz="12" w:space="4" w:color="auto"/>
          <w:bottom w:val="single" w:sz="12" w:space="1" w:color="auto"/>
          <w:right w:val="single" w:sz="12" w:space="4" w:color="auto"/>
        </w:pBdr>
        <w:spacing w:before="80"/>
        <w:rPr>
          <w:lang w:val="en-US"/>
        </w:rPr>
      </w:pPr>
      <w:r w:rsidRPr="00AF620F">
        <w:rPr>
          <w:lang w:val="en-US"/>
        </w:rPr>
        <w:tab/>
        <w:t>______________________________</w:t>
      </w:r>
      <w:r w:rsidRPr="00AF620F">
        <w:rPr>
          <w:lang w:val="en-US"/>
        </w:rPr>
        <w:tab/>
        <w:t>Date</w:t>
      </w:r>
    </w:p>
    <w:p w:rsidR="0054500E" w:rsidRPr="00AF620F" w:rsidRDefault="0054500E" w:rsidP="0005098C">
      <w:pPr>
        <w:pBdr>
          <w:top w:val="single" w:sz="12" w:space="1" w:color="auto"/>
          <w:left w:val="single" w:sz="12" w:space="4" w:color="auto"/>
          <w:bottom w:val="single" w:sz="12" w:space="1" w:color="auto"/>
          <w:right w:val="single" w:sz="12" w:space="4" w:color="auto"/>
        </w:pBdr>
        <w:spacing w:before="80"/>
      </w:pPr>
    </w:p>
    <w:p w:rsidR="00114443" w:rsidRPr="00AF620F" w:rsidRDefault="00EF2FEC" w:rsidP="0005098C">
      <w:pPr>
        <w:pStyle w:val="Hangingindent1"/>
        <w:tabs>
          <w:tab w:val="clear" w:pos="720"/>
          <w:tab w:val="clear" w:pos="2160"/>
          <w:tab w:val="clear" w:pos="2880"/>
          <w:tab w:val="clear" w:pos="3600"/>
          <w:tab w:val="clear" w:pos="4320"/>
          <w:tab w:val="clear" w:pos="5040"/>
          <w:tab w:val="clear" w:pos="5760"/>
          <w:tab w:val="clear" w:pos="6480"/>
          <w:tab w:val="clear" w:pos="7200"/>
          <w:tab w:val="clear" w:pos="7920"/>
          <w:tab w:val="left" w:pos="1800"/>
        </w:tabs>
        <w:spacing w:before="80" w:line="240" w:lineRule="auto"/>
        <w:ind w:left="0" w:firstLine="0"/>
        <w:jc w:val="center"/>
        <w:rPr>
          <w:rFonts w:ascii="Times New Roman" w:hAnsi="Times New Roman"/>
        </w:rPr>
      </w:pPr>
      <w:r w:rsidRPr="00AF620F">
        <w:rPr>
          <w:rFonts w:ascii="Times New Roman" w:hAnsi="Times New Roman"/>
          <w:b/>
          <w:bCs/>
          <w:i/>
          <w:iCs/>
          <w:color w:val="000000"/>
          <w:szCs w:val="24"/>
        </w:rPr>
        <w:t>A copy of this consent form is to be given to the participant and to be kept in their study file.</w:t>
      </w:r>
    </w:p>
    <w:sectPr w:rsidR="00114443" w:rsidRPr="00AF620F" w:rsidSect="007453B6">
      <w:footerReference w:type="default" r:id="rId13"/>
      <w:footerReference w:type="first" r:id="rId14"/>
      <w:pgSz w:w="11906" w:h="16838" w:code="9"/>
      <w:pgMar w:top="1094" w:right="1287" w:bottom="709" w:left="1418" w:header="709" w:footer="35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667" w:rsidRDefault="00415667" w:rsidP="00224980">
      <w:r>
        <w:separator/>
      </w:r>
    </w:p>
  </w:endnote>
  <w:endnote w:type="continuationSeparator" w:id="0">
    <w:p w:rsidR="00415667" w:rsidRDefault="00415667" w:rsidP="002249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A4" w:rsidRDefault="00F915A9">
    <w:pPr>
      <w:pStyle w:val="Footer"/>
      <w:framePr w:wrap="around" w:vAnchor="text" w:hAnchor="margin" w:xAlign="right" w:y="1"/>
      <w:rPr>
        <w:rStyle w:val="PageNumber"/>
      </w:rPr>
    </w:pPr>
    <w:r>
      <w:rPr>
        <w:rStyle w:val="PageNumber"/>
      </w:rPr>
      <w:fldChar w:fldCharType="begin"/>
    </w:r>
    <w:r w:rsidR="00480CA4">
      <w:rPr>
        <w:rStyle w:val="PageNumber"/>
      </w:rPr>
      <w:instrText xml:space="preserve">PAGE  </w:instrText>
    </w:r>
    <w:r>
      <w:rPr>
        <w:rStyle w:val="PageNumber"/>
      </w:rPr>
      <w:fldChar w:fldCharType="end"/>
    </w:r>
  </w:p>
  <w:p w:rsidR="00480CA4" w:rsidRDefault="00480C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A4" w:rsidRPr="00FC6A40" w:rsidRDefault="00FC6A40" w:rsidP="00FC6A40">
    <w:pPr>
      <w:pStyle w:val="Footer"/>
      <w:tabs>
        <w:tab w:val="left" w:pos="8280"/>
      </w:tabs>
      <w:ind w:left="-851" w:right="21"/>
      <w:jc w:val="center"/>
      <w:rPr>
        <w:i/>
        <w:sz w:val="16"/>
        <w:szCs w:val="16"/>
        <w:lang w:val="en-US"/>
      </w:rPr>
    </w:pPr>
    <w:r w:rsidRPr="00FC6A40">
      <w:rPr>
        <w:b/>
        <w:i/>
        <w:sz w:val="15"/>
        <w:szCs w:val="15"/>
        <w:lang w:val="en-NZ"/>
      </w:rPr>
      <w:t>Activation of the Ileal Brake – a pilot study in ileostomy patients</w:t>
    </w:r>
    <w:r w:rsidRPr="00FC6A40">
      <w:rPr>
        <w:b/>
        <w:i/>
        <w:sz w:val="15"/>
        <w:szCs w:val="15"/>
        <w:lang w:val="en-US"/>
      </w:rPr>
      <w:t xml:space="preserve"> Participant Information Sheet_ v</w:t>
    </w:r>
    <w:r w:rsidR="00771506">
      <w:rPr>
        <w:b/>
        <w:i/>
        <w:sz w:val="15"/>
        <w:szCs w:val="15"/>
        <w:lang w:val="en-US"/>
      </w:rPr>
      <w:t>222102013</w:t>
    </w:r>
    <w:r w:rsidR="00480CA4" w:rsidRPr="00FC6A40">
      <w:rPr>
        <w:i/>
        <w:sz w:val="16"/>
        <w:szCs w:val="16"/>
        <w:lang w:val="en-US"/>
      </w:rPr>
      <w:t>.</w:t>
    </w:r>
  </w:p>
  <w:p w:rsidR="00480CA4" w:rsidRPr="0099065C" w:rsidRDefault="00480CA4" w:rsidP="00076ED6">
    <w:pPr>
      <w:pStyle w:val="Footer"/>
      <w:tabs>
        <w:tab w:val="left" w:pos="8280"/>
      </w:tabs>
      <w:ind w:left="-851" w:right="21"/>
      <w:jc w:val="right"/>
      <w:rPr>
        <w:i/>
        <w:sz w:val="18"/>
        <w:szCs w:val="18"/>
        <w:lang w:val="en-US"/>
      </w:rPr>
    </w:pPr>
    <w:r w:rsidRPr="00FC6A40">
      <w:rPr>
        <w:i/>
        <w:sz w:val="16"/>
        <w:szCs w:val="16"/>
        <w:lang w:val="en-US"/>
      </w:rPr>
      <w:t xml:space="preserve">Page </w:t>
    </w:r>
    <w:r w:rsidR="00F915A9" w:rsidRPr="00FC6A40">
      <w:rPr>
        <w:i/>
        <w:sz w:val="16"/>
        <w:szCs w:val="16"/>
        <w:lang w:val="en-US"/>
      </w:rPr>
      <w:fldChar w:fldCharType="begin"/>
    </w:r>
    <w:r w:rsidRPr="00FC6A40">
      <w:rPr>
        <w:i/>
        <w:sz w:val="16"/>
        <w:szCs w:val="16"/>
        <w:lang w:val="en-US"/>
      </w:rPr>
      <w:instrText xml:space="preserve"> PAGE </w:instrText>
    </w:r>
    <w:r w:rsidR="00F915A9" w:rsidRPr="00FC6A40">
      <w:rPr>
        <w:i/>
        <w:sz w:val="16"/>
        <w:szCs w:val="16"/>
        <w:lang w:val="en-US"/>
      </w:rPr>
      <w:fldChar w:fldCharType="separate"/>
    </w:r>
    <w:r w:rsidR="006F0EE1">
      <w:rPr>
        <w:i/>
        <w:noProof/>
        <w:sz w:val="16"/>
        <w:szCs w:val="16"/>
        <w:lang w:val="en-US"/>
      </w:rPr>
      <w:t>2</w:t>
    </w:r>
    <w:r w:rsidR="00F915A9" w:rsidRPr="00FC6A40">
      <w:rPr>
        <w:i/>
        <w:sz w:val="16"/>
        <w:szCs w:val="16"/>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A4" w:rsidRPr="0055309C" w:rsidRDefault="00FC6A40" w:rsidP="00FC6A40">
    <w:pPr>
      <w:ind w:left="-851"/>
      <w:jc w:val="center"/>
      <w:rPr>
        <w:i/>
        <w:sz w:val="18"/>
        <w:szCs w:val="18"/>
      </w:rPr>
    </w:pPr>
    <w:r w:rsidRPr="00FC6A40">
      <w:rPr>
        <w:b/>
        <w:i/>
        <w:sz w:val="16"/>
        <w:szCs w:val="16"/>
        <w:lang w:val="en-NZ"/>
      </w:rPr>
      <w:t>Activation of the Ileal Brake – a pilot study in ileostomy patients</w:t>
    </w:r>
    <w:r w:rsidRPr="00FC6A40">
      <w:rPr>
        <w:i/>
        <w:sz w:val="16"/>
        <w:szCs w:val="16"/>
        <w:lang w:val="en-US"/>
      </w:rPr>
      <w:t xml:space="preserve"> Participant Information Sheet_ v</w:t>
    </w:r>
    <w:r w:rsidR="00771506">
      <w:rPr>
        <w:i/>
        <w:sz w:val="16"/>
        <w:szCs w:val="16"/>
        <w:lang w:val="en-US"/>
      </w:rPr>
      <w:t>2 2210</w:t>
    </w:r>
    <w:r w:rsidRPr="00FC6A40">
      <w:rPr>
        <w:i/>
        <w:sz w:val="16"/>
        <w:szCs w:val="16"/>
        <w:lang w:val="en-US"/>
      </w:rPr>
      <w:t>2013</w:t>
    </w:r>
    <w:r w:rsidR="00480CA4" w:rsidRPr="00076ED6">
      <w:rPr>
        <w:i/>
        <w:sz w:val="16"/>
        <w:szCs w:val="16"/>
        <w:lang w:val="en-US"/>
      </w:rPr>
      <w:tab/>
      <w:t xml:space="preserve">Page </w:t>
    </w:r>
    <w:r w:rsidR="00F915A9" w:rsidRPr="00076ED6">
      <w:rPr>
        <w:i/>
        <w:sz w:val="16"/>
        <w:szCs w:val="16"/>
        <w:lang w:val="en-US"/>
      </w:rPr>
      <w:fldChar w:fldCharType="begin"/>
    </w:r>
    <w:r w:rsidR="00480CA4" w:rsidRPr="00076ED6">
      <w:rPr>
        <w:i/>
        <w:sz w:val="16"/>
        <w:szCs w:val="16"/>
        <w:lang w:val="en-US"/>
      </w:rPr>
      <w:instrText xml:space="preserve"> PAGE </w:instrText>
    </w:r>
    <w:r w:rsidR="00F915A9" w:rsidRPr="00076ED6">
      <w:rPr>
        <w:i/>
        <w:sz w:val="16"/>
        <w:szCs w:val="16"/>
        <w:lang w:val="en-US"/>
      </w:rPr>
      <w:fldChar w:fldCharType="separate"/>
    </w:r>
    <w:r w:rsidR="006F0EE1">
      <w:rPr>
        <w:i/>
        <w:noProof/>
        <w:sz w:val="16"/>
        <w:szCs w:val="16"/>
        <w:lang w:val="en-US"/>
      </w:rPr>
      <w:t>1</w:t>
    </w:r>
    <w:r w:rsidR="00F915A9" w:rsidRPr="00076ED6">
      <w:rPr>
        <w:i/>
        <w:sz w:val="16"/>
        <w:szCs w:val="16"/>
        <w:lang w:val="en-U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8616"/>
      <w:docPartObj>
        <w:docPartGallery w:val="Page Numbers (Bottom of Page)"/>
        <w:docPartUnique/>
      </w:docPartObj>
    </w:sdtPr>
    <w:sdtContent>
      <w:p w:rsidR="007453B6" w:rsidRDefault="007453B6" w:rsidP="00771506">
        <w:pPr>
          <w:pStyle w:val="Footer"/>
          <w:jc w:val="center"/>
        </w:pPr>
        <w:r w:rsidRPr="007453B6">
          <w:rPr>
            <w:b/>
            <w:i/>
            <w:sz w:val="16"/>
            <w:szCs w:val="16"/>
            <w:lang w:val="en-NZ"/>
          </w:rPr>
          <w:t>Activation of the Ileal Brake – a pilot study in ileostomy patients</w:t>
        </w:r>
        <w:r w:rsidR="00590EA3">
          <w:rPr>
            <w:b/>
            <w:i/>
            <w:sz w:val="16"/>
            <w:szCs w:val="16"/>
            <w:lang w:val="en-US"/>
          </w:rPr>
          <w:t>consent form_</w:t>
        </w:r>
        <w:r w:rsidRPr="007453B6">
          <w:rPr>
            <w:b/>
            <w:i/>
            <w:sz w:val="16"/>
            <w:szCs w:val="16"/>
            <w:lang w:val="en-US"/>
          </w:rPr>
          <w:t xml:space="preserve"> v</w:t>
        </w:r>
        <w:r w:rsidR="00771506">
          <w:rPr>
            <w:b/>
            <w:i/>
            <w:sz w:val="16"/>
            <w:szCs w:val="16"/>
            <w:lang w:val="en-US"/>
          </w:rPr>
          <w:t>2</w:t>
        </w:r>
        <w:r w:rsidR="00590EA3">
          <w:rPr>
            <w:b/>
            <w:i/>
            <w:sz w:val="16"/>
            <w:szCs w:val="16"/>
            <w:lang w:val="en-US"/>
          </w:rPr>
          <w:t>_</w:t>
        </w:r>
        <w:r w:rsidR="00771506">
          <w:rPr>
            <w:b/>
            <w:i/>
            <w:sz w:val="16"/>
            <w:szCs w:val="16"/>
            <w:lang w:val="en-US"/>
          </w:rPr>
          <w:t>22102013</w:t>
        </w:r>
      </w:p>
    </w:sdtContent>
  </w:sdt>
  <w:p w:rsidR="00480CA4" w:rsidRPr="00076ED6" w:rsidRDefault="00480CA4" w:rsidP="00076ED6">
    <w:pPr>
      <w:pStyle w:val="Footer"/>
      <w:tabs>
        <w:tab w:val="left" w:pos="8280"/>
      </w:tabs>
      <w:ind w:left="-851" w:right="21"/>
      <w:jc w:val="right"/>
      <w:rPr>
        <w:i/>
        <w:sz w:val="16"/>
        <w:szCs w:val="16"/>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8615"/>
      <w:docPartObj>
        <w:docPartGallery w:val="Page Numbers (Bottom of Page)"/>
        <w:docPartUnique/>
      </w:docPartObj>
    </w:sdtPr>
    <w:sdtContent>
      <w:p w:rsidR="007453B6" w:rsidRDefault="00F915A9">
        <w:pPr>
          <w:pStyle w:val="Footer"/>
          <w:jc w:val="right"/>
        </w:pPr>
        <w:r>
          <w:fldChar w:fldCharType="begin"/>
        </w:r>
        <w:r w:rsidR="00B62889">
          <w:instrText xml:space="preserve"> PAGE   \* MERGEFORMAT </w:instrText>
        </w:r>
        <w:r>
          <w:fldChar w:fldCharType="separate"/>
        </w:r>
        <w:r w:rsidR="006F0EE1">
          <w:rPr>
            <w:noProof/>
          </w:rPr>
          <w:t>1</w:t>
        </w:r>
        <w:r>
          <w:rPr>
            <w:noProof/>
          </w:rPr>
          <w:fldChar w:fldCharType="end"/>
        </w:r>
      </w:p>
    </w:sdtContent>
  </w:sdt>
  <w:p w:rsidR="00480CA4" w:rsidRPr="007453B6" w:rsidRDefault="007453B6" w:rsidP="00771506">
    <w:pPr>
      <w:pStyle w:val="Footer"/>
      <w:jc w:val="center"/>
    </w:pPr>
    <w:r w:rsidRPr="007453B6">
      <w:rPr>
        <w:b/>
        <w:i/>
        <w:sz w:val="16"/>
        <w:szCs w:val="16"/>
        <w:lang w:val="en-NZ"/>
      </w:rPr>
      <w:t>Activation of the Ileal Brake – a pilot study in ileostomy patients</w:t>
    </w:r>
    <w:r w:rsidRPr="007453B6">
      <w:rPr>
        <w:b/>
        <w:i/>
        <w:sz w:val="16"/>
        <w:szCs w:val="16"/>
        <w:lang w:val="en-US"/>
      </w:rPr>
      <w:t xml:space="preserve"> </w:t>
    </w:r>
    <w:r w:rsidR="00590EA3">
      <w:rPr>
        <w:b/>
        <w:i/>
        <w:sz w:val="16"/>
        <w:szCs w:val="16"/>
        <w:lang w:val="en-US"/>
      </w:rPr>
      <w:t>consent form</w:t>
    </w:r>
    <w:r w:rsidRPr="007453B6">
      <w:rPr>
        <w:b/>
        <w:i/>
        <w:sz w:val="16"/>
        <w:szCs w:val="16"/>
        <w:lang w:val="en-US"/>
      </w:rPr>
      <w:t>_ v</w:t>
    </w:r>
    <w:r w:rsidR="00771506">
      <w:rPr>
        <w:b/>
        <w:i/>
        <w:sz w:val="16"/>
        <w:szCs w:val="16"/>
        <w:lang w:val="en-US"/>
      </w:rPr>
      <w:t>2</w:t>
    </w:r>
    <w:r w:rsidR="00590EA3">
      <w:rPr>
        <w:b/>
        <w:i/>
        <w:sz w:val="16"/>
        <w:szCs w:val="16"/>
        <w:lang w:val="en-US"/>
      </w:rPr>
      <w:t>_</w:t>
    </w:r>
    <w:r w:rsidR="00771506">
      <w:rPr>
        <w:b/>
        <w:i/>
        <w:sz w:val="16"/>
        <w:szCs w:val="16"/>
        <w:lang w:val="en-US"/>
      </w:rPr>
      <w:t>22102013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667" w:rsidRDefault="00415667" w:rsidP="00224980">
      <w:r>
        <w:separator/>
      </w:r>
    </w:p>
  </w:footnote>
  <w:footnote w:type="continuationSeparator" w:id="0">
    <w:p w:rsidR="00415667" w:rsidRDefault="00415667" w:rsidP="00224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A4" w:rsidRDefault="00F915A9" w:rsidP="004A4AEC">
    <w:pPr>
      <w:tabs>
        <w:tab w:val="left" w:pos="1800"/>
        <w:tab w:val="left" w:pos="7200"/>
      </w:tabs>
      <w:ind w:right="-110"/>
      <w:rPr>
        <w:rFonts w:ascii="Verdana" w:hAnsi="Verdana"/>
        <w:color w:val="333333"/>
        <w:sz w:val="18"/>
        <w:szCs w:val="18"/>
      </w:rPr>
    </w:pPr>
    <w:r w:rsidRPr="00F915A9">
      <w:rPr>
        <w:rFonts w:ascii="Verdana" w:hAnsi="Verdana"/>
        <w:noProof/>
        <w:color w:val="333333"/>
        <w:sz w:val="18"/>
        <w:szCs w:val="18"/>
        <w:lang w:val="en-US" w:eastAsia="ko-KR"/>
      </w:rPr>
      <w:pict>
        <v:shapetype id="_x0000_t202" coordsize="21600,21600" o:spt="202" path="m,l,21600r21600,l21600,xe">
          <v:stroke joinstyle="miter"/>
          <v:path gradientshapeok="t" o:connecttype="rect"/>
        </v:shapetype>
        <v:shape id="Text Box 2" o:spid="_x0000_s4097" type="#_x0000_t202" style="position:absolute;margin-left:341.85pt;margin-top:-.3pt;width:129.2pt;height:61.5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" strokecolor="white">
          <v:textbox style="mso-fit-shape-to-text:t">
            <w:txbxContent>
              <w:p w:rsidR="00480CA4" w:rsidRDefault="00480CA4">
                <w:pPr>
                  <w:rPr>
                    <w:rFonts w:ascii="Arial" w:hAnsi="Arial" w:cs="Arial"/>
                    <w:sz w:val="15"/>
                    <w:szCs w:val="15"/>
                  </w:rPr>
                </w:pPr>
                <w:r>
                  <w:rPr>
                    <w:rFonts w:ascii="Arial" w:hAnsi="Arial" w:cs="Arial"/>
                    <w:noProof/>
                    <w:color w:val="0000CC"/>
                    <w:sz w:val="15"/>
                    <w:szCs w:val="15"/>
                    <w:lang w:val="en-NZ" w:eastAsia="en-NZ"/>
                  </w:rPr>
                  <w:drawing>
                    <wp:inline distT="0" distB="0" distL="0" distR="0">
                      <wp:extent cx="1424940" cy="680720"/>
                      <wp:effectExtent l="19050" t="0" r="3810" b="0"/>
                      <wp:docPr id="1" name="Picture 1" descr="See full siz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full size image">
                                <a:hlinkClick r:id="rId1"/>
                              </pic:cNvPr>
                              <pic:cNvPicPr>
                                <a:picLocks noChangeAspect="1" noChangeArrowheads="1"/>
                              </pic:cNvPicPr>
                            </pic:nvPicPr>
                            <pic:blipFill>
                              <a:blip r:embed="rId2"/>
                              <a:srcRect/>
                              <a:stretch>
                                <a:fillRect/>
                              </a:stretch>
                            </pic:blipFill>
                            <pic:spPr bwMode="auto">
                              <a:xfrm>
                                <a:off x="0" y="0"/>
                                <a:ext cx="1424940" cy="680720"/>
                              </a:xfrm>
                              <a:prstGeom prst="rect">
                                <a:avLst/>
                              </a:prstGeom>
                              <a:noFill/>
                              <a:ln w="9525">
                                <a:noFill/>
                                <a:miter lim="800000"/>
                                <a:headEnd/>
                                <a:tailEnd/>
                              </a:ln>
                            </pic:spPr>
                          </pic:pic>
                        </a:graphicData>
                      </a:graphic>
                    </wp:inline>
                  </w:drawing>
                </w:r>
              </w:p>
            </w:txbxContent>
          </v:textbox>
        </v:shape>
      </w:pict>
    </w:r>
    <w:r w:rsidR="00480CA4">
      <w:rPr>
        <w:rFonts w:ascii="Verdana" w:hAnsi="Verdana"/>
        <w:color w:val="333333"/>
        <w:sz w:val="18"/>
        <w:szCs w:val="18"/>
      </w:rPr>
      <w:t xml:space="preserve">                                                        </w:t>
    </w:r>
  </w:p>
  <w:p w:rsidR="00480CA4" w:rsidRDefault="00480CA4" w:rsidP="004A4AEC">
    <w:pPr>
      <w:tabs>
        <w:tab w:val="left" w:pos="1800"/>
        <w:tab w:val="left" w:pos="7200"/>
      </w:tabs>
      <w:ind w:right="-110"/>
    </w:pPr>
    <w:r>
      <w:rPr>
        <w:rFonts w:ascii="Verdana" w:hAnsi="Verdana"/>
        <w:color w:val="333333"/>
        <w:sz w:val="18"/>
        <w:szCs w:val="18"/>
      </w:rPr>
      <w:t xml:space="preserve">    </w:t>
    </w:r>
    <w:r>
      <w:rPr>
        <w:noProof/>
        <w:lang w:val="en-NZ" w:eastAsia="en-NZ"/>
      </w:rPr>
      <w:drawing>
        <wp:inline distT="0" distB="0" distL="0" distR="0">
          <wp:extent cx="797560" cy="403860"/>
          <wp:effectExtent l="19050" t="0" r="2540" b="0"/>
          <wp:docPr id="3" name="Picture 3" descr="hnu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u_logo_final"/>
                  <pic:cNvPicPr>
                    <a:picLocks noChangeAspect="1" noChangeArrowheads="1"/>
                  </pic:cNvPicPr>
                </pic:nvPicPr>
                <pic:blipFill>
                  <a:blip r:embed="rId3"/>
                  <a:srcRect/>
                  <a:stretch>
                    <a:fillRect/>
                  </a:stretch>
                </pic:blipFill>
                <pic:spPr bwMode="auto">
                  <a:xfrm>
                    <a:off x="0" y="0"/>
                    <a:ext cx="797560" cy="403860"/>
                  </a:xfrm>
                  <a:prstGeom prst="rect">
                    <a:avLst/>
                  </a:prstGeom>
                  <a:noFill/>
                  <a:ln w="9525">
                    <a:noFill/>
                    <a:miter lim="800000"/>
                    <a:headEnd/>
                    <a:tailEnd/>
                  </a:ln>
                </pic:spPr>
              </pic:pic>
            </a:graphicData>
          </a:graphic>
        </wp:inline>
      </w:drawing>
    </w:r>
    <w:r>
      <w:tab/>
    </w:r>
    <w:r>
      <w:tab/>
    </w:r>
    <w:r>
      <w:tab/>
    </w:r>
    <w:r>
      <w:tab/>
    </w:r>
  </w:p>
  <w:p w:rsidR="00480CA4" w:rsidRPr="00F54974" w:rsidRDefault="00480CA4" w:rsidP="004A4AEC">
    <w:pPr>
      <w:tabs>
        <w:tab w:val="left" w:pos="1800"/>
        <w:tab w:val="left" w:pos="7200"/>
      </w:tabs>
      <w:ind w:right="-110"/>
      <w:rPr>
        <w:rFonts w:ascii="Calibri" w:hAnsi="Calibri" w:cs="Tahoma"/>
        <w:b/>
        <w:sz w:val="18"/>
        <w:szCs w:val="18"/>
      </w:rPr>
    </w:pPr>
    <w:r>
      <w:rPr>
        <w:rFonts w:ascii="Tahoma" w:hAnsi="Tahoma" w:cs="Tahoma"/>
        <w:b/>
        <w:sz w:val="16"/>
        <w:szCs w:val="16"/>
      </w:rPr>
      <w:t xml:space="preserve">     </w:t>
    </w:r>
    <w:r w:rsidRPr="00F54974">
      <w:rPr>
        <w:rFonts w:ascii="Calibri" w:hAnsi="Calibri" w:cs="Tahoma"/>
        <w:b/>
        <w:sz w:val="18"/>
        <w:szCs w:val="18"/>
      </w:rPr>
      <w:t>Human Nutrition Unit</w:t>
    </w:r>
  </w:p>
  <w:p w:rsidR="00480CA4" w:rsidRPr="00F54974" w:rsidRDefault="00480CA4" w:rsidP="004A4AEC">
    <w:pPr>
      <w:tabs>
        <w:tab w:val="left" w:pos="1800"/>
        <w:tab w:val="left" w:pos="7200"/>
      </w:tabs>
      <w:ind w:right="-110"/>
      <w:rPr>
        <w:rFonts w:ascii="Calibri" w:hAnsi="Calibri" w:cs="Tahoma"/>
        <w:sz w:val="18"/>
        <w:szCs w:val="18"/>
      </w:rPr>
    </w:pPr>
    <w:r>
      <w:rPr>
        <w:rFonts w:ascii="Calibri" w:hAnsi="Calibri" w:cs="Tahoma"/>
        <w:sz w:val="18"/>
        <w:szCs w:val="18"/>
      </w:rPr>
      <w:t xml:space="preserve">     </w:t>
    </w:r>
    <w:r w:rsidRPr="00F54974">
      <w:rPr>
        <w:rFonts w:ascii="Calibri" w:hAnsi="Calibri" w:cs="Tahoma"/>
        <w:sz w:val="18"/>
        <w:szCs w:val="18"/>
      </w:rPr>
      <w:t>The University of Auckland</w:t>
    </w:r>
  </w:p>
  <w:p w:rsidR="00480CA4" w:rsidRDefault="00480CA4" w:rsidP="00F54974">
    <w:pPr>
      <w:tabs>
        <w:tab w:val="left" w:pos="0"/>
        <w:tab w:val="left" w:pos="870"/>
        <w:tab w:val="left" w:pos="1080"/>
        <w:tab w:val="left" w:pos="7200"/>
      </w:tabs>
      <w:ind w:right="-110"/>
    </w:pPr>
    <w:r>
      <w:rPr>
        <w:rFonts w:ascii="Tahoma" w:hAnsi="Tahoma" w:cs="Tahoma"/>
        <w:sz w:val="16"/>
        <w:szCs w:val="16"/>
      </w:rPr>
      <w:tab/>
    </w:r>
    <w:r>
      <w:rPr>
        <w:rFonts w:ascii="Tahoma" w:hAnsi="Tahoma" w:cs="Tahoma"/>
        <w:sz w:val="16"/>
        <w:szCs w:val="16"/>
      </w:rPr>
      <w:tab/>
    </w:r>
    <w:r w:rsidRPr="00C12AD9">
      <w:rPr>
        <w:rFonts w:ascii="Tahoma" w:hAnsi="Tahoma" w:cs="Tahoma"/>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218D"/>
    <w:multiLevelType w:val="hybridMultilevel"/>
    <w:tmpl w:val="BDB0A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88167CD"/>
    <w:multiLevelType w:val="hybridMultilevel"/>
    <w:tmpl w:val="AD6EE2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22E23AC"/>
    <w:multiLevelType w:val="hybridMultilevel"/>
    <w:tmpl w:val="E690A54C"/>
    <w:lvl w:ilvl="0" w:tplc="C026056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2614FAA"/>
    <w:multiLevelType w:val="hybridMultilevel"/>
    <w:tmpl w:val="891EBAE2"/>
    <w:lvl w:ilvl="0" w:tplc="781A0E36">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nsid w:val="142333C7"/>
    <w:multiLevelType w:val="hybridMultilevel"/>
    <w:tmpl w:val="BEF671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E7D4DDD"/>
    <w:multiLevelType w:val="hybridMultilevel"/>
    <w:tmpl w:val="B260C2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9CD5636"/>
    <w:multiLevelType w:val="hybridMultilevel"/>
    <w:tmpl w:val="011E1B72"/>
    <w:lvl w:ilvl="0" w:tplc="0F8248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A60B61"/>
    <w:multiLevelType w:val="hybridMultilevel"/>
    <w:tmpl w:val="A0CC3792"/>
    <w:lvl w:ilvl="0" w:tplc="0ADAB524">
      <w:start w:val="1"/>
      <w:numFmt w:val="lowerRoman"/>
      <w:lvlText w:val="(%1)"/>
      <w:lvlJc w:val="left"/>
      <w:pPr>
        <w:tabs>
          <w:tab w:val="num" w:pos="1114"/>
        </w:tabs>
        <w:ind w:left="1114" w:hanging="720"/>
      </w:pPr>
      <w:rPr>
        <w:rFonts w:hint="default"/>
        <w:sz w:val="20"/>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8">
    <w:nsid w:val="343F0C82"/>
    <w:multiLevelType w:val="hybridMultilevel"/>
    <w:tmpl w:val="12BC3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1C90D3E"/>
    <w:multiLevelType w:val="hybridMultilevel"/>
    <w:tmpl w:val="CB8C4476"/>
    <w:lvl w:ilvl="0" w:tplc="D526C1B8">
      <w:start w:val="1"/>
      <w:numFmt w:val="decimal"/>
      <w:lvlText w:val="%1."/>
      <w:lvlJc w:val="left"/>
      <w:pPr>
        <w:tabs>
          <w:tab w:val="num" w:pos="1429"/>
        </w:tabs>
        <w:ind w:left="1429" w:hanging="360"/>
      </w:pPr>
      <w:rPr>
        <w:rFonts w:hint="default"/>
        <w:color w:val="auto"/>
      </w:rPr>
    </w:lvl>
    <w:lvl w:ilvl="1" w:tplc="14090003" w:tentative="1">
      <w:start w:val="1"/>
      <w:numFmt w:val="bullet"/>
      <w:lvlText w:val="o"/>
      <w:lvlJc w:val="left"/>
      <w:pPr>
        <w:tabs>
          <w:tab w:val="num" w:pos="2149"/>
        </w:tabs>
        <w:ind w:left="2149" w:hanging="360"/>
      </w:pPr>
      <w:rPr>
        <w:rFonts w:ascii="Courier New" w:hAnsi="Courier New" w:cs="Courier New" w:hint="default"/>
      </w:rPr>
    </w:lvl>
    <w:lvl w:ilvl="2" w:tplc="14090005" w:tentative="1">
      <w:start w:val="1"/>
      <w:numFmt w:val="bullet"/>
      <w:lvlText w:val=""/>
      <w:lvlJc w:val="left"/>
      <w:pPr>
        <w:tabs>
          <w:tab w:val="num" w:pos="2869"/>
        </w:tabs>
        <w:ind w:left="2869" w:hanging="360"/>
      </w:pPr>
      <w:rPr>
        <w:rFonts w:ascii="Wingdings" w:hAnsi="Wingdings" w:hint="default"/>
      </w:rPr>
    </w:lvl>
    <w:lvl w:ilvl="3" w:tplc="14090001" w:tentative="1">
      <w:start w:val="1"/>
      <w:numFmt w:val="bullet"/>
      <w:lvlText w:val=""/>
      <w:lvlJc w:val="left"/>
      <w:pPr>
        <w:tabs>
          <w:tab w:val="num" w:pos="3589"/>
        </w:tabs>
        <w:ind w:left="3589" w:hanging="360"/>
      </w:pPr>
      <w:rPr>
        <w:rFonts w:ascii="Symbol" w:hAnsi="Symbol" w:hint="default"/>
      </w:rPr>
    </w:lvl>
    <w:lvl w:ilvl="4" w:tplc="14090003" w:tentative="1">
      <w:start w:val="1"/>
      <w:numFmt w:val="bullet"/>
      <w:lvlText w:val="o"/>
      <w:lvlJc w:val="left"/>
      <w:pPr>
        <w:tabs>
          <w:tab w:val="num" w:pos="4309"/>
        </w:tabs>
        <w:ind w:left="4309" w:hanging="360"/>
      </w:pPr>
      <w:rPr>
        <w:rFonts w:ascii="Courier New" w:hAnsi="Courier New" w:cs="Courier New" w:hint="default"/>
      </w:rPr>
    </w:lvl>
    <w:lvl w:ilvl="5" w:tplc="14090005" w:tentative="1">
      <w:start w:val="1"/>
      <w:numFmt w:val="bullet"/>
      <w:lvlText w:val=""/>
      <w:lvlJc w:val="left"/>
      <w:pPr>
        <w:tabs>
          <w:tab w:val="num" w:pos="5029"/>
        </w:tabs>
        <w:ind w:left="5029" w:hanging="360"/>
      </w:pPr>
      <w:rPr>
        <w:rFonts w:ascii="Wingdings" w:hAnsi="Wingdings" w:hint="default"/>
      </w:rPr>
    </w:lvl>
    <w:lvl w:ilvl="6" w:tplc="14090001" w:tentative="1">
      <w:start w:val="1"/>
      <w:numFmt w:val="bullet"/>
      <w:lvlText w:val=""/>
      <w:lvlJc w:val="left"/>
      <w:pPr>
        <w:tabs>
          <w:tab w:val="num" w:pos="5749"/>
        </w:tabs>
        <w:ind w:left="5749" w:hanging="360"/>
      </w:pPr>
      <w:rPr>
        <w:rFonts w:ascii="Symbol" w:hAnsi="Symbol" w:hint="default"/>
      </w:rPr>
    </w:lvl>
    <w:lvl w:ilvl="7" w:tplc="14090003" w:tentative="1">
      <w:start w:val="1"/>
      <w:numFmt w:val="bullet"/>
      <w:lvlText w:val="o"/>
      <w:lvlJc w:val="left"/>
      <w:pPr>
        <w:tabs>
          <w:tab w:val="num" w:pos="6469"/>
        </w:tabs>
        <w:ind w:left="6469" w:hanging="360"/>
      </w:pPr>
      <w:rPr>
        <w:rFonts w:ascii="Courier New" w:hAnsi="Courier New" w:cs="Courier New" w:hint="default"/>
      </w:rPr>
    </w:lvl>
    <w:lvl w:ilvl="8" w:tplc="14090005" w:tentative="1">
      <w:start w:val="1"/>
      <w:numFmt w:val="bullet"/>
      <w:lvlText w:val=""/>
      <w:lvlJc w:val="left"/>
      <w:pPr>
        <w:tabs>
          <w:tab w:val="num" w:pos="7189"/>
        </w:tabs>
        <w:ind w:left="7189" w:hanging="360"/>
      </w:pPr>
      <w:rPr>
        <w:rFonts w:ascii="Wingdings" w:hAnsi="Wingdings" w:hint="default"/>
      </w:rPr>
    </w:lvl>
  </w:abstractNum>
  <w:abstractNum w:abstractNumId="10">
    <w:nsid w:val="580B6275"/>
    <w:multiLevelType w:val="hybridMultilevel"/>
    <w:tmpl w:val="B802DE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B0F1133"/>
    <w:multiLevelType w:val="hybridMultilevel"/>
    <w:tmpl w:val="F90AA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F9F0F4F"/>
    <w:multiLevelType w:val="hybridMultilevel"/>
    <w:tmpl w:val="5FC22C04"/>
    <w:lvl w:ilvl="0" w:tplc="B5D0A116">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196D03"/>
    <w:multiLevelType w:val="hybridMultilevel"/>
    <w:tmpl w:val="98624E38"/>
    <w:lvl w:ilvl="0" w:tplc="25B02664">
      <w:start w:val="1"/>
      <w:numFmt w:val="bullet"/>
      <w:lvlText w:val=""/>
      <w:lvlJc w:val="left"/>
      <w:pPr>
        <w:tabs>
          <w:tab w:val="num" w:pos="720"/>
        </w:tabs>
        <w:ind w:left="720" w:hanging="360"/>
      </w:pPr>
      <w:rPr>
        <w:rFonts w:ascii="Symbol" w:hAnsi="Symbol" w:hint="default"/>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76B2511D"/>
    <w:multiLevelType w:val="hybridMultilevel"/>
    <w:tmpl w:val="8F52CF3C"/>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nsid w:val="7C8013EE"/>
    <w:multiLevelType w:val="hybridMultilevel"/>
    <w:tmpl w:val="A2948D9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DB315E0"/>
    <w:multiLevelType w:val="hybridMultilevel"/>
    <w:tmpl w:val="BFDE2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9"/>
  </w:num>
  <w:num w:numId="5">
    <w:abstractNumId w:val="11"/>
  </w:num>
  <w:num w:numId="6">
    <w:abstractNumId w:val="15"/>
  </w:num>
  <w:num w:numId="7">
    <w:abstractNumId w:val="2"/>
  </w:num>
  <w:num w:numId="8">
    <w:abstractNumId w:val="3"/>
  </w:num>
  <w:num w:numId="9">
    <w:abstractNumId w:val="7"/>
  </w:num>
  <w:num w:numId="10">
    <w:abstractNumId w:val="5"/>
  </w:num>
  <w:num w:numId="11">
    <w:abstractNumId w:val="14"/>
  </w:num>
  <w:num w:numId="12">
    <w:abstractNumId w:val="16"/>
  </w:num>
  <w:num w:numId="13">
    <w:abstractNumId w:val="8"/>
  </w:num>
  <w:num w:numId="14">
    <w:abstractNumId w:val="0"/>
  </w:num>
  <w:num w:numId="15">
    <w:abstractNumId w:val="1"/>
  </w:num>
  <w:num w:numId="16">
    <w:abstractNumId w:val="4"/>
  </w:num>
  <w:num w:numId="17">
    <w:abstractNumId w:val="10"/>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 sang shin">
    <w15:presenceInfo w15:providerId="Windows Live" w15:userId="71bb7eb7402c16d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EF2FEC"/>
    <w:rsid w:val="00010A0D"/>
    <w:rsid w:val="00013A5E"/>
    <w:rsid w:val="00026005"/>
    <w:rsid w:val="0005098C"/>
    <w:rsid w:val="000652C8"/>
    <w:rsid w:val="0006744A"/>
    <w:rsid w:val="00072D7A"/>
    <w:rsid w:val="00076ED6"/>
    <w:rsid w:val="00083E81"/>
    <w:rsid w:val="00087D5E"/>
    <w:rsid w:val="000A2F04"/>
    <w:rsid w:val="000B07E0"/>
    <w:rsid w:val="000D0C34"/>
    <w:rsid w:val="000D4ABE"/>
    <w:rsid w:val="000D63B3"/>
    <w:rsid w:val="000E3155"/>
    <w:rsid w:val="000F02BB"/>
    <w:rsid w:val="000F0810"/>
    <w:rsid w:val="000F2D00"/>
    <w:rsid w:val="000F50F6"/>
    <w:rsid w:val="001025AA"/>
    <w:rsid w:val="00104097"/>
    <w:rsid w:val="00106E89"/>
    <w:rsid w:val="00114443"/>
    <w:rsid w:val="001165E1"/>
    <w:rsid w:val="001200D0"/>
    <w:rsid w:val="00120A0C"/>
    <w:rsid w:val="00123E90"/>
    <w:rsid w:val="001645D1"/>
    <w:rsid w:val="00172C5B"/>
    <w:rsid w:val="0018018E"/>
    <w:rsid w:val="00180634"/>
    <w:rsid w:val="00181DE3"/>
    <w:rsid w:val="00190719"/>
    <w:rsid w:val="00193B37"/>
    <w:rsid w:val="001B10C4"/>
    <w:rsid w:val="001B1877"/>
    <w:rsid w:val="001C1457"/>
    <w:rsid w:val="001C4A0A"/>
    <w:rsid w:val="001D0EC8"/>
    <w:rsid w:val="001E399A"/>
    <w:rsid w:val="001F48F0"/>
    <w:rsid w:val="00201F98"/>
    <w:rsid w:val="00203384"/>
    <w:rsid w:val="002138C1"/>
    <w:rsid w:val="00224980"/>
    <w:rsid w:val="00235475"/>
    <w:rsid w:val="00242731"/>
    <w:rsid w:val="002612D4"/>
    <w:rsid w:val="00264F9C"/>
    <w:rsid w:val="002730F5"/>
    <w:rsid w:val="00276A8E"/>
    <w:rsid w:val="0029010F"/>
    <w:rsid w:val="00295200"/>
    <w:rsid w:val="002B5E92"/>
    <w:rsid w:val="002C4C71"/>
    <w:rsid w:val="002E360E"/>
    <w:rsid w:val="00300AFE"/>
    <w:rsid w:val="00300F5C"/>
    <w:rsid w:val="00301123"/>
    <w:rsid w:val="00305551"/>
    <w:rsid w:val="003176B7"/>
    <w:rsid w:val="0032315A"/>
    <w:rsid w:val="00335984"/>
    <w:rsid w:val="00337114"/>
    <w:rsid w:val="0036298F"/>
    <w:rsid w:val="00381BC0"/>
    <w:rsid w:val="00387601"/>
    <w:rsid w:val="00392FCD"/>
    <w:rsid w:val="003A008D"/>
    <w:rsid w:val="003C1E99"/>
    <w:rsid w:val="003D6CF7"/>
    <w:rsid w:val="003F3C34"/>
    <w:rsid w:val="003F62BC"/>
    <w:rsid w:val="00405F54"/>
    <w:rsid w:val="00414E83"/>
    <w:rsid w:val="00415667"/>
    <w:rsid w:val="00415FE7"/>
    <w:rsid w:val="00425ECF"/>
    <w:rsid w:val="0045219D"/>
    <w:rsid w:val="00452FAE"/>
    <w:rsid w:val="004675D6"/>
    <w:rsid w:val="00476C9A"/>
    <w:rsid w:val="00480CA4"/>
    <w:rsid w:val="0048260C"/>
    <w:rsid w:val="00485576"/>
    <w:rsid w:val="00486C64"/>
    <w:rsid w:val="0048763D"/>
    <w:rsid w:val="00493E10"/>
    <w:rsid w:val="004A4AEC"/>
    <w:rsid w:val="004C50DF"/>
    <w:rsid w:val="004E1271"/>
    <w:rsid w:val="004F1EDA"/>
    <w:rsid w:val="004F20C8"/>
    <w:rsid w:val="004F5CB0"/>
    <w:rsid w:val="0051687F"/>
    <w:rsid w:val="0052328C"/>
    <w:rsid w:val="005234BE"/>
    <w:rsid w:val="00523FF9"/>
    <w:rsid w:val="00534DA5"/>
    <w:rsid w:val="00540241"/>
    <w:rsid w:val="00542672"/>
    <w:rsid w:val="0054500E"/>
    <w:rsid w:val="0055309C"/>
    <w:rsid w:val="00573B3B"/>
    <w:rsid w:val="0057611A"/>
    <w:rsid w:val="005776CC"/>
    <w:rsid w:val="00584A1F"/>
    <w:rsid w:val="00590DDB"/>
    <w:rsid w:val="00590EA3"/>
    <w:rsid w:val="005945D5"/>
    <w:rsid w:val="005A45CF"/>
    <w:rsid w:val="005A4EFD"/>
    <w:rsid w:val="005A5EE3"/>
    <w:rsid w:val="005B0BC3"/>
    <w:rsid w:val="005B1D98"/>
    <w:rsid w:val="005B7AF5"/>
    <w:rsid w:val="005C386E"/>
    <w:rsid w:val="005D7080"/>
    <w:rsid w:val="005F081F"/>
    <w:rsid w:val="005F1CC2"/>
    <w:rsid w:val="00612C20"/>
    <w:rsid w:val="006241E7"/>
    <w:rsid w:val="00627CF9"/>
    <w:rsid w:val="00641CC1"/>
    <w:rsid w:val="006677CE"/>
    <w:rsid w:val="006734DA"/>
    <w:rsid w:val="006745CC"/>
    <w:rsid w:val="00680AAC"/>
    <w:rsid w:val="006967CD"/>
    <w:rsid w:val="006A6FED"/>
    <w:rsid w:val="006B6580"/>
    <w:rsid w:val="006B6AD1"/>
    <w:rsid w:val="006E1D41"/>
    <w:rsid w:val="006F0E56"/>
    <w:rsid w:val="006F0EE1"/>
    <w:rsid w:val="007026B8"/>
    <w:rsid w:val="0071415F"/>
    <w:rsid w:val="00716889"/>
    <w:rsid w:val="00730EE2"/>
    <w:rsid w:val="00732DFB"/>
    <w:rsid w:val="00735D2F"/>
    <w:rsid w:val="007422C7"/>
    <w:rsid w:val="007453B6"/>
    <w:rsid w:val="007556F1"/>
    <w:rsid w:val="00764D22"/>
    <w:rsid w:val="00771506"/>
    <w:rsid w:val="007925A7"/>
    <w:rsid w:val="007925A8"/>
    <w:rsid w:val="007B0260"/>
    <w:rsid w:val="007C37DA"/>
    <w:rsid w:val="007F1CFC"/>
    <w:rsid w:val="00801C31"/>
    <w:rsid w:val="00813577"/>
    <w:rsid w:val="00825EA3"/>
    <w:rsid w:val="008279BA"/>
    <w:rsid w:val="00833AC0"/>
    <w:rsid w:val="00834924"/>
    <w:rsid w:val="00841BF5"/>
    <w:rsid w:val="008544A9"/>
    <w:rsid w:val="0086132C"/>
    <w:rsid w:val="008730A7"/>
    <w:rsid w:val="00881975"/>
    <w:rsid w:val="008830C0"/>
    <w:rsid w:val="00885B2D"/>
    <w:rsid w:val="00887CD6"/>
    <w:rsid w:val="0089473A"/>
    <w:rsid w:val="008A01B9"/>
    <w:rsid w:val="008B673D"/>
    <w:rsid w:val="008C0F8E"/>
    <w:rsid w:val="008C35CF"/>
    <w:rsid w:val="008F53DE"/>
    <w:rsid w:val="00913EFC"/>
    <w:rsid w:val="009201FB"/>
    <w:rsid w:val="00934EFC"/>
    <w:rsid w:val="009412BC"/>
    <w:rsid w:val="00944A53"/>
    <w:rsid w:val="00947462"/>
    <w:rsid w:val="00955242"/>
    <w:rsid w:val="009644D5"/>
    <w:rsid w:val="00972C97"/>
    <w:rsid w:val="0097688A"/>
    <w:rsid w:val="00983175"/>
    <w:rsid w:val="00985346"/>
    <w:rsid w:val="00985C1B"/>
    <w:rsid w:val="009941F5"/>
    <w:rsid w:val="009A5293"/>
    <w:rsid w:val="009C552E"/>
    <w:rsid w:val="009D62D8"/>
    <w:rsid w:val="009E007E"/>
    <w:rsid w:val="009E0A6F"/>
    <w:rsid w:val="00A115C4"/>
    <w:rsid w:val="00A17D70"/>
    <w:rsid w:val="00A336BC"/>
    <w:rsid w:val="00A33A81"/>
    <w:rsid w:val="00A436A3"/>
    <w:rsid w:val="00A4703F"/>
    <w:rsid w:val="00A63A95"/>
    <w:rsid w:val="00A82596"/>
    <w:rsid w:val="00A91C3B"/>
    <w:rsid w:val="00A9624B"/>
    <w:rsid w:val="00AA533A"/>
    <w:rsid w:val="00AC0E20"/>
    <w:rsid w:val="00AC21FA"/>
    <w:rsid w:val="00AD0323"/>
    <w:rsid w:val="00AD1BB6"/>
    <w:rsid w:val="00AD77F9"/>
    <w:rsid w:val="00AE1A8A"/>
    <w:rsid w:val="00AE2139"/>
    <w:rsid w:val="00AF016B"/>
    <w:rsid w:val="00AF528C"/>
    <w:rsid w:val="00AF620F"/>
    <w:rsid w:val="00B0372E"/>
    <w:rsid w:val="00B051B4"/>
    <w:rsid w:val="00B06B38"/>
    <w:rsid w:val="00B07CB0"/>
    <w:rsid w:val="00B12C7B"/>
    <w:rsid w:val="00B24D6C"/>
    <w:rsid w:val="00B25991"/>
    <w:rsid w:val="00B27289"/>
    <w:rsid w:val="00B31D2D"/>
    <w:rsid w:val="00B34335"/>
    <w:rsid w:val="00B34373"/>
    <w:rsid w:val="00B40573"/>
    <w:rsid w:val="00B419AA"/>
    <w:rsid w:val="00B46512"/>
    <w:rsid w:val="00B466F8"/>
    <w:rsid w:val="00B5445A"/>
    <w:rsid w:val="00B573E0"/>
    <w:rsid w:val="00B62889"/>
    <w:rsid w:val="00B66100"/>
    <w:rsid w:val="00B74221"/>
    <w:rsid w:val="00B74995"/>
    <w:rsid w:val="00B76604"/>
    <w:rsid w:val="00B86406"/>
    <w:rsid w:val="00BA123D"/>
    <w:rsid w:val="00BA7405"/>
    <w:rsid w:val="00BC05F7"/>
    <w:rsid w:val="00BD7D22"/>
    <w:rsid w:val="00BE0C35"/>
    <w:rsid w:val="00BE7B8B"/>
    <w:rsid w:val="00BF07CF"/>
    <w:rsid w:val="00C2224F"/>
    <w:rsid w:val="00C24F0A"/>
    <w:rsid w:val="00C32FD0"/>
    <w:rsid w:val="00C33B8E"/>
    <w:rsid w:val="00C468E7"/>
    <w:rsid w:val="00C53F62"/>
    <w:rsid w:val="00C72120"/>
    <w:rsid w:val="00C73676"/>
    <w:rsid w:val="00C96DD3"/>
    <w:rsid w:val="00C96E74"/>
    <w:rsid w:val="00CB1E64"/>
    <w:rsid w:val="00CC26A9"/>
    <w:rsid w:val="00CD1A1B"/>
    <w:rsid w:val="00CD5324"/>
    <w:rsid w:val="00CD71A8"/>
    <w:rsid w:val="00CE193F"/>
    <w:rsid w:val="00CE52ED"/>
    <w:rsid w:val="00CF120B"/>
    <w:rsid w:val="00CF37D9"/>
    <w:rsid w:val="00CF78CE"/>
    <w:rsid w:val="00D27116"/>
    <w:rsid w:val="00D27763"/>
    <w:rsid w:val="00D36C5C"/>
    <w:rsid w:val="00D43CB4"/>
    <w:rsid w:val="00D4404C"/>
    <w:rsid w:val="00D44D03"/>
    <w:rsid w:val="00D477B4"/>
    <w:rsid w:val="00D47944"/>
    <w:rsid w:val="00D63B25"/>
    <w:rsid w:val="00D74714"/>
    <w:rsid w:val="00D76800"/>
    <w:rsid w:val="00D77F45"/>
    <w:rsid w:val="00D85FE5"/>
    <w:rsid w:val="00D94166"/>
    <w:rsid w:val="00D97A70"/>
    <w:rsid w:val="00DA49E5"/>
    <w:rsid w:val="00DA68ED"/>
    <w:rsid w:val="00DB20DF"/>
    <w:rsid w:val="00DB3154"/>
    <w:rsid w:val="00DB593D"/>
    <w:rsid w:val="00DC115B"/>
    <w:rsid w:val="00DC2DE9"/>
    <w:rsid w:val="00DC5848"/>
    <w:rsid w:val="00DD2362"/>
    <w:rsid w:val="00DD3F5F"/>
    <w:rsid w:val="00DD4E02"/>
    <w:rsid w:val="00DF06E8"/>
    <w:rsid w:val="00DF2D45"/>
    <w:rsid w:val="00E00A3F"/>
    <w:rsid w:val="00E00BA1"/>
    <w:rsid w:val="00E020FE"/>
    <w:rsid w:val="00E06687"/>
    <w:rsid w:val="00E2405A"/>
    <w:rsid w:val="00E267DE"/>
    <w:rsid w:val="00E308A2"/>
    <w:rsid w:val="00E42F98"/>
    <w:rsid w:val="00E47E07"/>
    <w:rsid w:val="00E544BE"/>
    <w:rsid w:val="00E635FC"/>
    <w:rsid w:val="00E70E13"/>
    <w:rsid w:val="00E72017"/>
    <w:rsid w:val="00EA5AAC"/>
    <w:rsid w:val="00EA76C2"/>
    <w:rsid w:val="00EB10E4"/>
    <w:rsid w:val="00EB5A07"/>
    <w:rsid w:val="00EE4AFD"/>
    <w:rsid w:val="00EE68E8"/>
    <w:rsid w:val="00EE6D61"/>
    <w:rsid w:val="00EF14E9"/>
    <w:rsid w:val="00EF1B43"/>
    <w:rsid w:val="00EF2FEC"/>
    <w:rsid w:val="00EF3A20"/>
    <w:rsid w:val="00F0344C"/>
    <w:rsid w:val="00F1460A"/>
    <w:rsid w:val="00F14E51"/>
    <w:rsid w:val="00F24269"/>
    <w:rsid w:val="00F32105"/>
    <w:rsid w:val="00F36B21"/>
    <w:rsid w:val="00F50F0D"/>
    <w:rsid w:val="00F54974"/>
    <w:rsid w:val="00F60E59"/>
    <w:rsid w:val="00F71332"/>
    <w:rsid w:val="00F717E9"/>
    <w:rsid w:val="00F72F11"/>
    <w:rsid w:val="00F7332D"/>
    <w:rsid w:val="00F915A9"/>
    <w:rsid w:val="00F95B7A"/>
    <w:rsid w:val="00FA4A83"/>
    <w:rsid w:val="00FC6A40"/>
    <w:rsid w:val="00FE1327"/>
    <w:rsid w:val="00FE3222"/>
    <w:rsid w:val="00FE6037"/>
    <w:rsid w:val="00FE7106"/>
    <w:rsid w:val="00FF515A"/>
    <w:rsid w:val="00FF562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EC"/>
    <w:rPr>
      <w:rFonts w:ascii="Times New Roman" w:eastAsia="Times New Roman" w:hAnsi="Times New Roman"/>
      <w:color w:val="000000"/>
      <w:sz w:val="24"/>
      <w:szCs w:val="24"/>
      <w:lang w:val="en-GB" w:eastAsia="en-GB"/>
    </w:rPr>
  </w:style>
  <w:style w:type="paragraph" w:styleId="Heading1">
    <w:name w:val="heading 1"/>
    <w:basedOn w:val="Normal"/>
    <w:next w:val="Normal"/>
    <w:link w:val="Heading1Char"/>
    <w:qFormat/>
    <w:rsid w:val="00EF2FEC"/>
    <w:pPr>
      <w:keepNext/>
      <w:ind w:right="-161"/>
      <w:outlineLvl w:val="0"/>
    </w:pPr>
    <w:rPr>
      <w:rFonts w:ascii="Helvetica" w:hAnsi="Helvetica"/>
      <w:b/>
      <w:color w:val="auto"/>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FEC"/>
    <w:rPr>
      <w:rFonts w:ascii="Helvetica" w:eastAsia="Times New Roman" w:hAnsi="Helvetica" w:cs="Times New Roman"/>
      <w:b/>
      <w:sz w:val="16"/>
      <w:szCs w:val="20"/>
      <w:lang w:val="en-GB"/>
    </w:rPr>
  </w:style>
  <w:style w:type="paragraph" w:styleId="NormalWeb">
    <w:name w:val="Normal (Web)"/>
    <w:basedOn w:val="Normal"/>
    <w:rsid w:val="00EF2FEC"/>
    <w:pPr>
      <w:spacing w:before="100" w:beforeAutospacing="1" w:after="100" w:afterAutospacing="1"/>
    </w:pPr>
  </w:style>
  <w:style w:type="paragraph" w:styleId="Header">
    <w:name w:val="header"/>
    <w:basedOn w:val="Normal"/>
    <w:link w:val="HeaderChar"/>
    <w:rsid w:val="00EF2FEC"/>
    <w:pPr>
      <w:tabs>
        <w:tab w:val="center" w:pos="4153"/>
        <w:tab w:val="right" w:pos="8306"/>
      </w:tabs>
    </w:pPr>
  </w:style>
  <w:style w:type="character" w:customStyle="1" w:styleId="HeaderChar">
    <w:name w:val="Header Char"/>
    <w:basedOn w:val="DefaultParagraphFont"/>
    <w:link w:val="Header"/>
    <w:rsid w:val="00EF2FEC"/>
    <w:rPr>
      <w:rFonts w:ascii="Times New Roman" w:eastAsia="Times New Roman" w:hAnsi="Times New Roman" w:cs="Times New Roman"/>
      <w:color w:val="000000"/>
      <w:sz w:val="24"/>
      <w:szCs w:val="24"/>
      <w:lang w:val="en-GB" w:eastAsia="en-GB"/>
    </w:rPr>
  </w:style>
  <w:style w:type="paragraph" w:styleId="Footer">
    <w:name w:val="footer"/>
    <w:basedOn w:val="Normal"/>
    <w:link w:val="FooterChar"/>
    <w:uiPriority w:val="99"/>
    <w:rsid w:val="00EF2FEC"/>
    <w:pPr>
      <w:tabs>
        <w:tab w:val="center" w:pos="4153"/>
        <w:tab w:val="right" w:pos="8306"/>
      </w:tabs>
    </w:pPr>
  </w:style>
  <w:style w:type="character" w:customStyle="1" w:styleId="FooterChar">
    <w:name w:val="Footer Char"/>
    <w:basedOn w:val="DefaultParagraphFont"/>
    <w:link w:val="Footer"/>
    <w:uiPriority w:val="99"/>
    <w:rsid w:val="00EF2FEC"/>
    <w:rPr>
      <w:rFonts w:ascii="Times New Roman" w:eastAsia="Times New Roman" w:hAnsi="Times New Roman" w:cs="Times New Roman"/>
      <w:color w:val="000000"/>
      <w:sz w:val="24"/>
      <w:szCs w:val="24"/>
      <w:lang w:val="en-GB" w:eastAsia="en-GB"/>
    </w:rPr>
  </w:style>
  <w:style w:type="character" w:styleId="PageNumber">
    <w:name w:val="page number"/>
    <w:basedOn w:val="DefaultParagraphFont"/>
    <w:rsid w:val="00EF2FEC"/>
  </w:style>
  <w:style w:type="character" w:customStyle="1" w:styleId="artcopy5">
    <w:name w:val="artcopy5"/>
    <w:basedOn w:val="DefaultParagraphFont"/>
    <w:rsid w:val="00EF2FEC"/>
    <w:rPr>
      <w:strike w:val="0"/>
      <w:dstrike w:val="0"/>
      <w:color w:val="333333"/>
      <w:sz w:val="24"/>
      <w:szCs w:val="24"/>
      <w:u w:val="none"/>
      <w:effect w:val="none"/>
    </w:rPr>
  </w:style>
  <w:style w:type="paragraph" w:customStyle="1" w:styleId="BodyText1">
    <w:name w:val="Body Text1"/>
    <w:basedOn w:val="Normal"/>
    <w:rsid w:val="00EF2F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jc w:val="both"/>
    </w:pPr>
    <w:rPr>
      <w:rFonts w:ascii="Courier" w:hAnsi="Courier"/>
      <w:color w:val="auto"/>
      <w:szCs w:val="20"/>
      <w:lang w:val="en-AU" w:eastAsia="en-US"/>
    </w:rPr>
  </w:style>
  <w:style w:type="paragraph" w:customStyle="1" w:styleId="Hangingindent1">
    <w:name w:val="Hanging indent 1"/>
    <w:basedOn w:val="Normal"/>
    <w:rsid w:val="00EF2F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ind w:left="720" w:hanging="720"/>
      <w:jc w:val="both"/>
    </w:pPr>
    <w:rPr>
      <w:rFonts w:ascii="Courier" w:hAnsi="Courier"/>
      <w:color w:val="auto"/>
      <w:szCs w:val="20"/>
      <w:lang w:val="en-AU" w:eastAsia="en-US"/>
    </w:rPr>
  </w:style>
  <w:style w:type="paragraph" w:customStyle="1" w:styleId="TableText">
    <w:name w:val="TableText"/>
    <w:basedOn w:val="Normal"/>
    <w:rsid w:val="00452FAE"/>
    <w:pPr>
      <w:spacing w:before="80" w:after="80"/>
    </w:pPr>
    <w:rPr>
      <w:rFonts w:ascii="Arial" w:hAnsi="Arial"/>
      <w:color w:val="auto"/>
      <w:sz w:val="20"/>
      <w:szCs w:val="20"/>
      <w:lang w:val="en-NZ" w:eastAsia="en-US"/>
    </w:rPr>
  </w:style>
  <w:style w:type="table" w:styleId="TableGrid">
    <w:name w:val="Table Grid"/>
    <w:basedOn w:val="TableNormal"/>
    <w:uiPriority w:val="59"/>
    <w:rsid w:val="00276A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A4AEC"/>
    <w:pPr>
      <w:spacing w:after="200" w:line="276" w:lineRule="auto"/>
      <w:ind w:left="720"/>
      <w:contextualSpacing/>
    </w:pPr>
    <w:rPr>
      <w:rFonts w:ascii="Calibri" w:eastAsia="Calibri" w:hAnsi="Calibri"/>
      <w:color w:val="auto"/>
      <w:sz w:val="22"/>
      <w:szCs w:val="22"/>
      <w:lang w:val="en-NZ" w:eastAsia="en-US"/>
    </w:rPr>
  </w:style>
  <w:style w:type="character" w:styleId="CommentReference">
    <w:name w:val="annotation reference"/>
    <w:basedOn w:val="DefaultParagraphFont"/>
    <w:uiPriority w:val="99"/>
    <w:semiHidden/>
    <w:unhideWhenUsed/>
    <w:rsid w:val="00F14E51"/>
    <w:rPr>
      <w:sz w:val="16"/>
      <w:szCs w:val="16"/>
    </w:rPr>
  </w:style>
  <w:style w:type="paragraph" w:styleId="CommentText">
    <w:name w:val="annotation text"/>
    <w:basedOn w:val="Normal"/>
    <w:link w:val="CommentTextChar"/>
    <w:uiPriority w:val="99"/>
    <w:semiHidden/>
    <w:unhideWhenUsed/>
    <w:rsid w:val="00F14E51"/>
    <w:rPr>
      <w:sz w:val="20"/>
      <w:szCs w:val="20"/>
    </w:rPr>
  </w:style>
  <w:style w:type="character" w:customStyle="1" w:styleId="CommentTextChar">
    <w:name w:val="Comment Text Char"/>
    <w:basedOn w:val="DefaultParagraphFont"/>
    <w:link w:val="CommentText"/>
    <w:uiPriority w:val="99"/>
    <w:semiHidden/>
    <w:rsid w:val="00F14E51"/>
    <w:rPr>
      <w:rFonts w:ascii="Times New Roman" w:eastAsia="Times New Roman" w:hAnsi="Times New Roman" w:cs="Times New Roman"/>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F14E51"/>
    <w:rPr>
      <w:b/>
      <w:bCs/>
    </w:rPr>
  </w:style>
  <w:style w:type="character" w:customStyle="1" w:styleId="CommentSubjectChar">
    <w:name w:val="Comment Subject Char"/>
    <w:basedOn w:val="CommentTextChar"/>
    <w:link w:val="CommentSubject"/>
    <w:uiPriority w:val="99"/>
    <w:semiHidden/>
    <w:rsid w:val="00F14E51"/>
    <w:rPr>
      <w:rFonts w:ascii="Times New Roman" w:eastAsia="Times New Roman" w:hAnsi="Times New Roman" w:cs="Times New Roman"/>
      <w:b/>
      <w:bCs/>
      <w:color w:val="000000"/>
      <w:sz w:val="20"/>
      <w:szCs w:val="20"/>
      <w:lang w:val="en-GB" w:eastAsia="en-GB"/>
    </w:rPr>
  </w:style>
  <w:style w:type="paragraph" w:styleId="BalloonText">
    <w:name w:val="Balloon Text"/>
    <w:basedOn w:val="Normal"/>
    <w:link w:val="BalloonTextChar"/>
    <w:uiPriority w:val="99"/>
    <w:semiHidden/>
    <w:unhideWhenUsed/>
    <w:rsid w:val="00F14E51"/>
    <w:rPr>
      <w:rFonts w:ascii="Tahoma" w:hAnsi="Tahoma" w:cs="Tahoma"/>
      <w:sz w:val="16"/>
      <w:szCs w:val="16"/>
    </w:rPr>
  </w:style>
  <w:style w:type="character" w:customStyle="1" w:styleId="BalloonTextChar">
    <w:name w:val="Balloon Text Char"/>
    <w:basedOn w:val="DefaultParagraphFont"/>
    <w:link w:val="BalloonText"/>
    <w:uiPriority w:val="99"/>
    <w:semiHidden/>
    <w:rsid w:val="00F14E51"/>
    <w:rPr>
      <w:rFonts w:ascii="Tahoma" w:eastAsia="Times New Roman" w:hAnsi="Tahoma" w:cs="Tahoma"/>
      <w:color w:val="000000"/>
      <w:sz w:val="16"/>
      <w:szCs w:val="16"/>
      <w:lang w:val="en-GB" w:eastAsia="en-GB"/>
    </w:rPr>
  </w:style>
  <w:style w:type="paragraph" w:styleId="Revision">
    <w:name w:val="Revision"/>
    <w:hidden/>
    <w:uiPriority w:val="99"/>
    <w:semiHidden/>
    <w:rsid w:val="0054500E"/>
    <w:rPr>
      <w:rFonts w:ascii="Times New Roman" w:eastAsia="Times New Roman" w:hAnsi="Times New Roman"/>
      <w:color w:val="000000"/>
      <w:sz w:val="24"/>
      <w:szCs w:val="24"/>
      <w:lang w:val="en-GB" w:eastAsia="en-GB"/>
    </w:rPr>
  </w:style>
  <w:style w:type="character" w:styleId="Hyperlink">
    <w:name w:val="Hyperlink"/>
    <w:basedOn w:val="DefaultParagraphFont"/>
    <w:uiPriority w:val="99"/>
    <w:unhideWhenUsed/>
    <w:rsid w:val="000F2D00"/>
    <w:rPr>
      <w:color w:val="0000FF"/>
      <w:u w:val="single"/>
    </w:rPr>
  </w:style>
  <w:style w:type="character" w:styleId="FollowedHyperlink">
    <w:name w:val="FollowedHyperlink"/>
    <w:basedOn w:val="DefaultParagraphFont"/>
    <w:uiPriority w:val="99"/>
    <w:semiHidden/>
    <w:unhideWhenUsed/>
    <w:rsid w:val="000F2D00"/>
    <w:rPr>
      <w:color w:val="800080"/>
      <w:u w:val="single"/>
    </w:rPr>
  </w:style>
  <w:style w:type="paragraph" w:customStyle="1" w:styleId="StyleLatinArial11pt">
    <w:name w:val="Style (Latin) Arial 11 pt"/>
    <w:basedOn w:val="Normal"/>
    <w:link w:val="StyleLatinArial11ptChar"/>
    <w:uiPriority w:val="99"/>
    <w:rsid w:val="00D44D03"/>
    <w:pPr>
      <w:spacing w:before="40" w:after="40"/>
    </w:pPr>
    <w:rPr>
      <w:rFonts w:ascii="Arial" w:eastAsia="Cambria" w:hAnsi="Arial" w:cs="Arial"/>
      <w:color w:val="auto"/>
      <w:sz w:val="22"/>
      <w:szCs w:val="22"/>
      <w:lang w:val="en-US" w:eastAsia="en-US"/>
    </w:rPr>
  </w:style>
  <w:style w:type="character" w:customStyle="1" w:styleId="StyleLatinArial11ptChar">
    <w:name w:val="Style (Latin) Arial 11 pt Char"/>
    <w:link w:val="StyleLatinArial11pt"/>
    <w:uiPriority w:val="99"/>
    <w:locked/>
    <w:rsid w:val="00D44D03"/>
    <w:rPr>
      <w:rFonts w:ascii="Arial" w:eastAsia="Cambria"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vocacy@hdc.org.nz"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humannutritionunit.auckland.ac.nz" TargetMode="Externa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jpeg"/><Relationship Id="rId1" Type="http://schemas.openxmlformats.org/officeDocument/2006/relationships/hyperlink" Target="http://www.adveco.com.au/Portals/1/Plant&amp;Food%20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Human Nutrition Unit</Company>
  <LinksUpToDate>false</LinksUpToDate>
  <CharactersWithSpaces>13501</CharactersWithSpaces>
  <SharedDoc>false</SharedDoc>
  <HLinks>
    <vt:vector size="18" baseType="variant">
      <vt:variant>
        <vt:i4>4194313</vt:i4>
      </vt:variant>
      <vt:variant>
        <vt:i4>0</vt:i4>
      </vt:variant>
      <vt:variant>
        <vt:i4>0</vt:i4>
      </vt:variant>
      <vt:variant>
        <vt:i4>5</vt:i4>
      </vt:variant>
      <vt:variant>
        <vt:lpwstr>http://www.humannutritionunit.auckland.ac.nz/</vt:lpwstr>
      </vt:variant>
      <vt:variant>
        <vt:lpwstr/>
      </vt:variant>
      <vt:variant>
        <vt:i4>2424947</vt:i4>
      </vt:variant>
      <vt:variant>
        <vt:i4>0</vt:i4>
      </vt:variant>
      <vt:variant>
        <vt:i4>0</vt:i4>
      </vt:variant>
      <vt:variant>
        <vt:i4>5</vt:i4>
      </vt:variant>
      <vt:variant>
        <vt:lpwstr>http://www.adveco.com.au/Portals/1/Plant&amp;Food Logo.jpg</vt:lpwstr>
      </vt:variant>
      <vt:variant>
        <vt:lpwstr/>
      </vt:variant>
      <vt:variant>
        <vt:i4>2424947</vt:i4>
      </vt:variant>
      <vt:variant>
        <vt:i4>20405</vt:i4>
      </vt:variant>
      <vt:variant>
        <vt:i4>1027</vt:i4>
      </vt:variant>
      <vt:variant>
        <vt:i4>4</vt:i4>
      </vt:variant>
      <vt:variant>
        <vt:lpwstr>http://www.adveco.com.au/Portals/1/Plant&amp;Food 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kwie004</dc:creator>
  <cp:lastModifiedBy>HS</cp:lastModifiedBy>
  <cp:revision>4</cp:revision>
  <cp:lastPrinted>2011-11-01T19:52:00Z</cp:lastPrinted>
  <dcterms:created xsi:type="dcterms:W3CDTF">2013-10-26T03:33:00Z</dcterms:created>
  <dcterms:modified xsi:type="dcterms:W3CDTF">2013-10-26T04:03:00Z</dcterms:modified>
</cp:coreProperties>
</file>