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58D74" w14:textId="77777777" w:rsidR="002576D0" w:rsidRDefault="004F0E79" w:rsidP="004F0E79">
      <w:pPr>
        <w:jc w:val="center"/>
        <w:rPr>
          <w:rFonts w:ascii="Verdana" w:hAnsi="Verdana" w:cs="Arial"/>
          <w:bCs/>
          <w:sz w:val="30"/>
          <w:szCs w:val="30"/>
        </w:rPr>
      </w:pPr>
      <w:r>
        <w:rPr>
          <w:noProof/>
          <w:sz w:val="40"/>
          <w:lang w:val="en-US"/>
        </w:rPr>
        <w:drawing>
          <wp:anchor distT="0" distB="0" distL="114300" distR="114300" simplePos="0" relativeHeight="251659264" behindDoc="0" locked="0" layoutInCell="1" allowOverlap="1" wp14:anchorId="57A6F975" wp14:editId="3BBCD89E">
            <wp:simplePos x="0" y="0"/>
            <wp:positionH relativeFrom="column">
              <wp:posOffset>0</wp:posOffset>
            </wp:positionH>
            <wp:positionV relativeFrom="paragraph">
              <wp:posOffset>0</wp:posOffset>
            </wp:positionV>
            <wp:extent cx="5562600" cy="6686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45000" r="10741"/>
                    <a:stretch>
                      <a:fillRect/>
                    </a:stretch>
                  </pic:blipFill>
                  <pic:spPr bwMode="auto">
                    <a:xfrm>
                      <a:off x="0" y="0"/>
                      <a:ext cx="5562600"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16975" w14:textId="77777777" w:rsidR="00B82ADC" w:rsidRPr="00E45439" w:rsidRDefault="00B82ADC" w:rsidP="00B82ADC">
      <w:pPr>
        <w:widowControl w:val="0"/>
        <w:jc w:val="center"/>
        <w:outlineLvl w:val="0"/>
        <w:rPr>
          <w:rFonts w:cs="Arial"/>
          <w:b/>
          <w:sz w:val="36"/>
          <w:szCs w:val="36"/>
        </w:rPr>
      </w:pPr>
      <w:r w:rsidRPr="00E45439">
        <w:rPr>
          <w:rFonts w:cs="Arial"/>
          <w:b/>
          <w:sz w:val="36"/>
          <w:szCs w:val="36"/>
        </w:rPr>
        <w:t>Promoting Physical Activity in Skoolzout Centres</w:t>
      </w:r>
    </w:p>
    <w:p w14:paraId="27C0B225" w14:textId="77777777" w:rsidR="004F0E79" w:rsidRDefault="004F0E79" w:rsidP="004F0E79">
      <w:pPr>
        <w:jc w:val="center"/>
        <w:rPr>
          <w:bCs/>
          <w:sz w:val="30"/>
          <w:szCs w:val="30"/>
          <w:u w:val="single"/>
        </w:rPr>
      </w:pPr>
    </w:p>
    <w:p w14:paraId="267F02B2" w14:textId="77777777" w:rsidR="004F0E79" w:rsidRPr="000B395A" w:rsidRDefault="004F0E79" w:rsidP="004F0E79">
      <w:pPr>
        <w:jc w:val="center"/>
        <w:rPr>
          <w:sz w:val="30"/>
          <w:szCs w:val="30"/>
          <w:u w:val="single"/>
        </w:rPr>
      </w:pPr>
      <w:r w:rsidRPr="000B395A">
        <w:rPr>
          <w:bCs/>
          <w:sz w:val="30"/>
          <w:szCs w:val="30"/>
          <w:u w:val="single"/>
        </w:rPr>
        <w:t xml:space="preserve">Information Sheet for </w:t>
      </w:r>
      <w:r>
        <w:rPr>
          <w:bCs/>
          <w:sz w:val="30"/>
          <w:szCs w:val="30"/>
          <w:u w:val="single"/>
        </w:rPr>
        <w:t>Participants</w:t>
      </w:r>
    </w:p>
    <w:p w14:paraId="7197248D" w14:textId="77777777" w:rsidR="004F0E79" w:rsidRPr="00086393" w:rsidRDefault="004F0E79" w:rsidP="004F0E79">
      <w:pPr>
        <w:pStyle w:val="Heading7"/>
        <w:ind w:left="-720" w:right="-360"/>
        <w:rPr>
          <w:sz w:val="22"/>
        </w:rPr>
      </w:pPr>
    </w:p>
    <w:p w14:paraId="4E6236C6" w14:textId="77777777" w:rsidR="004F0E79" w:rsidRDefault="004F0E79" w:rsidP="004F0E79">
      <w:pPr>
        <w:pStyle w:val="Heading7"/>
        <w:ind w:left="-720" w:right="-360"/>
        <w:rPr>
          <w:sz w:val="22"/>
        </w:rPr>
      </w:pPr>
      <w:r w:rsidRPr="00086393">
        <w:rPr>
          <w:sz w:val="22"/>
        </w:rPr>
        <w:t xml:space="preserve">Dear </w:t>
      </w:r>
      <w:r w:rsidR="002E7AC2">
        <w:rPr>
          <w:sz w:val="22"/>
        </w:rPr>
        <w:t>Parent/Guardian,</w:t>
      </w:r>
    </w:p>
    <w:p w14:paraId="28DC2605" w14:textId="77777777" w:rsidR="004F0E79" w:rsidRPr="00E7109E" w:rsidRDefault="004F0E79" w:rsidP="004F0E79"/>
    <w:p w14:paraId="20AB4A5C" w14:textId="45067891" w:rsidR="004F0E79" w:rsidRDefault="004F0E79" w:rsidP="004F0E79">
      <w:pPr>
        <w:ind w:left="-720"/>
        <w:jc w:val="both"/>
        <w:rPr>
          <w:bCs/>
        </w:rPr>
      </w:pPr>
      <w:r>
        <w:rPr>
          <w:bCs/>
        </w:rPr>
        <w:t xml:space="preserve">Full details about the project, it's purpose, the researchers involved and </w:t>
      </w:r>
      <w:r w:rsidR="0021020B">
        <w:rPr>
          <w:bCs/>
        </w:rPr>
        <w:t xml:space="preserve">should you agree to be involved </w:t>
      </w:r>
      <w:r>
        <w:rPr>
          <w:bCs/>
        </w:rPr>
        <w:t>what is r</w:t>
      </w:r>
      <w:r w:rsidR="0021020B">
        <w:rPr>
          <w:bCs/>
        </w:rPr>
        <w:t>equested</w:t>
      </w:r>
      <w:r>
        <w:rPr>
          <w:bCs/>
        </w:rPr>
        <w:t xml:space="preserve"> of you,</w:t>
      </w:r>
      <w:r>
        <w:rPr>
          <w:rFonts w:cs="Arial"/>
        </w:rPr>
        <w:t xml:space="preserve"> </w:t>
      </w:r>
      <w:r w:rsidR="00E06C47">
        <w:rPr>
          <w:bCs/>
        </w:rPr>
        <w:t>is</w:t>
      </w:r>
      <w:r>
        <w:rPr>
          <w:bCs/>
        </w:rPr>
        <w:t xml:space="preserve"> provided in this information sheet. </w:t>
      </w:r>
    </w:p>
    <w:p w14:paraId="66507C44" w14:textId="77777777" w:rsidR="004F0E79" w:rsidRPr="005E1CA9" w:rsidRDefault="004F0E79" w:rsidP="004F0E79"/>
    <w:p w14:paraId="35B0B63E" w14:textId="77777777" w:rsidR="00FE4578" w:rsidRPr="00FE4578" w:rsidRDefault="004F0E79" w:rsidP="00FE4578">
      <w:pPr>
        <w:ind w:left="-720" w:right="-357"/>
        <w:jc w:val="both"/>
        <w:rPr>
          <w:b/>
          <w:szCs w:val="22"/>
        </w:rPr>
      </w:pPr>
      <w:r w:rsidRPr="00FE4578">
        <w:rPr>
          <w:b/>
          <w:szCs w:val="22"/>
        </w:rPr>
        <w:t>What is the purpose of this study?</w:t>
      </w:r>
    </w:p>
    <w:p w14:paraId="0DD7B7AD" w14:textId="5D133889" w:rsidR="00FE4578" w:rsidRPr="00FE4578" w:rsidRDefault="00FE4578" w:rsidP="00FE4578">
      <w:pPr>
        <w:ind w:left="-720" w:right="-357"/>
        <w:jc w:val="both"/>
        <w:rPr>
          <w:b/>
          <w:szCs w:val="22"/>
        </w:rPr>
      </w:pPr>
      <w:r w:rsidRPr="00FE4578">
        <w:rPr>
          <w:rFonts w:eastAsiaTheme="minorHAnsi"/>
          <w:szCs w:val="22"/>
          <w:lang w:val="en-US"/>
        </w:rPr>
        <w:t>After-school care is formal care provided by non-school staff</w:t>
      </w:r>
      <w:r w:rsidRPr="00FE4578" w:rsidDel="00A0154E">
        <w:rPr>
          <w:rFonts w:eastAsiaTheme="minorHAnsi"/>
          <w:szCs w:val="22"/>
          <w:lang w:val="en-US"/>
        </w:rPr>
        <w:t xml:space="preserve"> </w:t>
      </w:r>
      <w:r w:rsidRPr="00FE4578">
        <w:rPr>
          <w:rFonts w:eastAsiaTheme="minorHAnsi"/>
          <w:szCs w:val="22"/>
          <w:lang w:val="en-US"/>
        </w:rPr>
        <w:t>between 3pm and 6pm. In Australia around 10% of children aged 5-12 attend some form of after-school care. Limited Australian data exist for these settings, but internationally they are characterised by high levels of physical inactivity, sedentary behaviour and unhealthy snacking, and little opportunity for academic enrichment</w:t>
      </w:r>
    </w:p>
    <w:p w14:paraId="43A55476" w14:textId="77777777" w:rsidR="00FE4578" w:rsidRPr="00FE4578" w:rsidRDefault="00FE4578" w:rsidP="00CA5112">
      <w:pPr>
        <w:ind w:right="-357"/>
        <w:jc w:val="both"/>
        <w:rPr>
          <w:b/>
          <w:szCs w:val="22"/>
        </w:rPr>
      </w:pPr>
    </w:p>
    <w:p w14:paraId="3F3DF429" w14:textId="2E87FDFC" w:rsidR="00390E1B" w:rsidRPr="00FE4578" w:rsidRDefault="00390E1B" w:rsidP="00FE4578">
      <w:pPr>
        <w:ind w:left="-720" w:right="-357"/>
        <w:jc w:val="both"/>
        <w:rPr>
          <w:b/>
          <w:szCs w:val="22"/>
        </w:rPr>
      </w:pPr>
      <w:r w:rsidRPr="00FE4578">
        <w:rPr>
          <w:szCs w:val="22"/>
        </w:rPr>
        <w:t>The aim o</w:t>
      </w:r>
      <w:r w:rsidR="002073AE" w:rsidRPr="00FE4578">
        <w:rPr>
          <w:szCs w:val="22"/>
        </w:rPr>
        <w:t xml:space="preserve">f this </w:t>
      </w:r>
      <w:r w:rsidR="00301AD0">
        <w:rPr>
          <w:szCs w:val="22"/>
        </w:rPr>
        <w:t>research</w:t>
      </w:r>
      <w:r w:rsidR="00301AD0" w:rsidRPr="00FE4578">
        <w:rPr>
          <w:szCs w:val="22"/>
        </w:rPr>
        <w:t xml:space="preserve"> </w:t>
      </w:r>
      <w:r w:rsidR="002073AE" w:rsidRPr="00FE4578">
        <w:rPr>
          <w:szCs w:val="22"/>
        </w:rPr>
        <w:t xml:space="preserve">is to evaluate </w:t>
      </w:r>
      <w:r w:rsidR="008A1048" w:rsidRPr="00FE4578">
        <w:rPr>
          <w:szCs w:val="22"/>
        </w:rPr>
        <w:t>the</w:t>
      </w:r>
      <w:r w:rsidR="00301AD0">
        <w:rPr>
          <w:szCs w:val="22"/>
        </w:rPr>
        <w:t xml:space="preserve"> effect of the</w:t>
      </w:r>
      <w:r w:rsidR="008A1048" w:rsidRPr="00FE4578">
        <w:rPr>
          <w:szCs w:val="22"/>
        </w:rPr>
        <w:t xml:space="preserve"> </w:t>
      </w:r>
      <w:r w:rsidRPr="00FE4578">
        <w:rPr>
          <w:szCs w:val="22"/>
        </w:rPr>
        <w:t>‘</w:t>
      </w:r>
      <w:r w:rsidRPr="00FE4578">
        <w:rPr>
          <w:i/>
          <w:szCs w:val="22"/>
        </w:rPr>
        <w:t>Wollongong SPORT</w:t>
      </w:r>
      <w:r w:rsidRPr="00FE4578">
        <w:rPr>
          <w:szCs w:val="22"/>
        </w:rPr>
        <w:t>’ program when implemented in Big Fat Smile after-school centres.</w:t>
      </w:r>
      <w:r w:rsidR="00FE4578">
        <w:rPr>
          <w:b/>
          <w:szCs w:val="22"/>
        </w:rPr>
        <w:t xml:space="preserve"> </w:t>
      </w:r>
      <w:r w:rsidRPr="00FE4578">
        <w:rPr>
          <w:i/>
          <w:szCs w:val="22"/>
        </w:rPr>
        <w:t>Wollongong SPORT</w:t>
      </w:r>
      <w:r w:rsidRPr="00FE4578">
        <w:rPr>
          <w:szCs w:val="22"/>
        </w:rPr>
        <w:t xml:space="preserve"> is a physical activity and academic enrichment program for 5-</w:t>
      </w:r>
      <w:r w:rsidR="00D50C2E">
        <w:rPr>
          <w:szCs w:val="22"/>
        </w:rPr>
        <w:t>10</w:t>
      </w:r>
      <w:r w:rsidRPr="00FE4578">
        <w:rPr>
          <w:szCs w:val="22"/>
        </w:rPr>
        <w:t xml:space="preserve"> year-old children. </w:t>
      </w:r>
      <w:r w:rsidR="00301AD0">
        <w:rPr>
          <w:szCs w:val="22"/>
        </w:rPr>
        <w:t xml:space="preserve">This program will be implemented in your child’s after school centre. The research that we are seeking your consent for is to collect data from your child on the effect of the program on your child’s physical activity and cognitive development. </w:t>
      </w:r>
    </w:p>
    <w:p w14:paraId="2B6B30C1" w14:textId="77777777" w:rsidR="00390E1B" w:rsidRPr="00F83E62" w:rsidRDefault="00390E1B" w:rsidP="002576D0">
      <w:pPr>
        <w:ind w:right="-357"/>
        <w:jc w:val="both"/>
        <w:rPr>
          <w:b/>
          <w:szCs w:val="22"/>
        </w:rPr>
      </w:pPr>
    </w:p>
    <w:p w14:paraId="042A1B1F" w14:textId="188344A0" w:rsidR="004F0E79" w:rsidRPr="00F83E62" w:rsidRDefault="004F0E79" w:rsidP="004F0E79">
      <w:pPr>
        <w:ind w:left="-720" w:right="-357"/>
        <w:jc w:val="both"/>
        <w:rPr>
          <w:b/>
          <w:szCs w:val="22"/>
        </w:rPr>
      </w:pPr>
      <w:r w:rsidRPr="00F83E62">
        <w:rPr>
          <w:b/>
          <w:szCs w:val="22"/>
        </w:rPr>
        <w:t xml:space="preserve">What we are </w:t>
      </w:r>
      <w:r w:rsidR="003075E5">
        <w:rPr>
          <w:b/>
          <w:szCs w:val="22"/>
        </w:rPr>
        <w:t>inviting</w:t>
      </w:r>
      <w:r w:rsidRPr="00F83E62">
        <w:rPr>
          <w:b/>
          <w:szCs w:val="22"/>
        </w:rPr>
        <w:t xml:space="preserve"> you to do?</w:t>
      </w:r>
    </w:p>
    <w:p w14:paraId="0782FB1B" w14:textId="30B49D24" w:rsidR="00390E1B" w:rsidRPr="00F83E62" w:rsidRDefault="006E6125" w:rsidP="00390E1B">
      <w:pPr>
        <w:ind w:left="-720" w:right="-357"/>
        <w:jc w:val="both"/>
        <w:rPr>
          <w:szCs w:val="22"/>
        </w:rPr>
      </w:pPr>
      <w:r>
        <w:rPr>
          <w:szCs w:val="22"/>
        </w:rPr>
        <w:t>The</w:t>
      </w:r>
      <w:r w:rsidR="00390E1B" w:rsidRPr="00F83E62">
        <w:rPr>
          <w:szCs w:val="22"/>
        </w:rPr>
        <w:t xml:space="preserve"> </w:t>
      </w:r>
      <w:r w:rsidR="008C7C96">
        <w:rPr>
          <w:szCs w:val="22"/>
        </w:rPr>
        <w:t>centre</w:t>
      </w:r>
      <w:r w:rsidR="008C7C96" w:rsidRPr="00F83E62">
        <w:rPr>
          <w:szCs w:val="22"/>
        </w:rPr>
        <w:t xml:space="preserve"> </w:t>
      </w:r>
      <w:r w:rsidR="00390E1B" w:rsidRPr="00F83E62">
        <w:rPr>
          <w:szCs w:val="22"/>
        </w:rPr>
        <w:t xml:space="preserve">that your child attends for after school programs has agreed to be involved in this study. Given that your child is enrolled in this </w:t>
      </w:r>
      <w:r w:rsidR="00EE5596">
        <w:rPr>
          <w:szCs w:val="22"/>
        </w:rPr>
        <w:t>after-school care</w:t>
      </w:r>
      <w:r w:rsidR="00390E1B" w:rsidRPr="00F83E62">
        <w:rPr>
          <w:szCs w:val="22"/>
        </w:rPr>
        <w:t xml:space="preserve"> service and is between five and </w:t>
      </w:r>
      <w:r w:rsidR="008C7C96">
        <w:rPr>
          <w:szCs w:val="22"/>
        </w:rPr>
        <w:t>10</w:t>
      </w:r>
      <w:r w:rsidR="008C7C96" w:rsidRPr="00F83E62">
        <w:rPr>
          <w:szCs w:val="22"/>
        </w:rPr>
        <w:t xml:space="preserve"> </w:t>
      </w:r>
      <w:r w:rsidR="00390E1B" w:rsidRPr="00F83E62">
        <w:rPr>
          <w:szCs w:val="22"/>
        </w:rPr>
        <w:t xml:space="preserve">years of age, </w:t>
      </w:r>
      <w:r w:rsidR="008A1048">
        <w:rPr>
          <w:szCs w:val="22"/>
        </w:rPr>
        <w:t>and</w:t>
      </w:r>
      <w:r w:rsidR="00EE5596" w:rsidRPr="00EE5596">
        <w:rPr>
          <w:szCs w:val="22"/>
        </w:rPr>
        <w:t xml:space="preserve"> attend</w:t>
      </w:r>
      <w:r w:rsidR="008A1048">
        <w:rPr>
          <w:szCs w:val="22"/>
        </w:rPr>
        <w:t>s</w:t>
      </w:r>
      <w:r w:rsidR="00EE5596" w:rsidRPr="00EE5596">
        <w:rPr>
          <w:szCs w:val="22"/>
        </w:rPr>
        <w:t xml:space="preserve"> at least twice a week</w:t>
      </w:r>
      <w:r w:rsidR="00EE5596" w:rsidRPr="00F83E62">
        <w:rPr>
          <w:szCs w:val="22"/>
        </w:rPr>
        <w:t xml:space="preserve"> </w:t>
      </w:r>
      <w:r w:rsidR="00390E1B" w:rsidRPr="00F83E62">
        <w:rPr>
          <w:szCs w:val="22"/>
        </w:rPr>
        <w:t>they have the opportunity to participate.</w:t>
      </w:r>
      <w:r w:rsidR="00EE5596">
        <w:rPr>
          <w:szCs w:val="22"/>
        </w:rPr>
        <w:t xml:space="preserve"> </w:t>
      </w:r>
      <w:r w:rsidR="008C7C96">
        <w:rPr>
          <w:szCs w:val="22"/>
        </w:rPr>
        <w:t xml:space="preserve">Two centres will participate in the program between May and September and two will participate in the program between September and December this year. </w:t>
      </w:r>
    </w:p>
    <w:p w14:paraId="17284514" w14:textId="77777777" w:rsidR="00716C37" w:rsidRPr="00F83E62" w:rsidRDefault="00716C37" w:rsidP="00390E1B">
      <w:pPr>
        <w:ind w:left="-720" w:right="-357"/>
        <w:jc w:val="both"/>
        <w:rPr>
          <w:szCs w:val="22"/>
        </w:rPr>
      </w:pPr>
    </w:p>
    <w:p w14:paraId="2B4280A3" w14:textId="7F12801F" w:rsidR="008A1048" w:rsidRDefault="008A1048" w:rsidP="008A1048">
      <w:pPr>
        <w:ind w:left="-720" w:right="-357"/>
        <w:jc w:val="both"/>
        <w:rPr>
          <w:szCs w:val="22"/>
        </w:rPr>
      </w:pPr>
      <w:r w:rsidRPr="00F83E62">
        <w:rPr>
          <w:szCs w:val="22"/>
        </w:rPr>
        <w:t xml:space="preserve">The </w:t>
      </w:r>
      <w:r w:rsidR="00F3452C">
        <w:rPr>
          <w:szCs w:val="22"/>
        </w:rPr>
        <w:t>p</w:t>
      </w:r>
      <w:r w:rsidRPr="00F83E62">
        <w:rPr>
          <w:szCs w:val="22"/>
        </w:rPr>
        <w:t xml:space="preserve">rogram </w:t>
      </w:r>
      <w:r w:rsidR="004B55AD">
        <w:rPr>
          <w:szCs w:val="22"/>
        </w:rPr>
        <w:t xml:space="preserve">focuses on a </w:t>
      </w:r>
      <w:r w:rsidR="00F3452C">
        <w:rPr>
          <w:szCs w:val="22"/>
        </w:rPr>
        <w:t xml:space="preserve">fun </w:t>
      </w:r>
      <w:r w:rsidR="004B55AD">
        <w:rPr>
          <w:szCs w:val="22"/>
        </w:rPr>
        <w:t>physical activity program</w:t>
      </w:r>
      <w:r w:rsidR="00F3452C">
        <w:rPr>
          <w:szCs w:val="22"/>
        </w:rPr>
        <w:t>, with an optional tutoring program with UOW students</w:t>
      </w:r>
      <w:r w:rsidRPr="00F83E62">
        <w:rPr>
          <w:szCs w:val="22"/>
        </w:rPr>
        <w:t xml:space="preserve">. </w:t>
      </w:r>
      <w:r w:rsidR="00F3452C">
        <w:rPr>
          <w:szCs w:val="22"/>
        </w:rPr>
        <w:t xml:space="preserve">The Physical activity games will take around 75 minutes. </w:t>
      </w:r>
      <w:r>
        <w:rPr>
          <w:szCs w:val="22"/>
        </w:rPr>
        <w:t>BFS Centre staff and</w:t>
      </w:r>
      <w:r w:rsidRPr="00F83E62">
        <w:rPr>
          <w:szCs w:val="22"/>
        </w:rPr>
        <w:t xml:space="preserve"> UOW education students will be trained to </w:t>
      </w:r>
      <w:r>
        <w:rPr>
          <w:szCs w:val="22"/>
        </w:rPr>
        <w:t>deliver</w:t>
      </w:r>
      <w:r w:rsidRPr="00F83E62">
        <w:rPr>
          <w:szCs w:val="22"/>
        </w:rPr>
        <w:t xml:space="preserve"> the </w:t>
      </w:r>
      <w:r w:rsidR="007E4EBF">
        <w:rPr>
          <w:szCs w:val="22"/>
        </w:rPr>
        <w:t>p</w:t>
      </w:r>
      <w:r w:rsidRPr="00F83E62">
        <w:rPr>
          <w:szCs w:val="22"/>
        </w:rPr>
        <w:t xml:space="preserve">rogram over a six-month period. </w:t>
      </w:r>
      <w:r>
        <w:rPr>
          <w:szCs w:val="22"/>
        </w:rPr>
        <w:t>Over these 6 months c</w:t>
      </w:r>
      <w:r w:rsidRPr="00F83E62">
        <w:rPr>
          <w:szCs w:val="22"/>
        </w:rPr>
        <w:t>hildren will participate in team sports such as soccer</w:t>
      </w:r>
      <w:r w:rsidR="007E4EBF">
        <w:rPr>
          <w:szCs w:val="22"/>
        </w:rPr>
        <w:t xml:space="preserve">, </w:t>
      </w:r>
      <w:r w:rsidR="00F3452C">
        <w:rPr>
          <w:szCs w:val="22"/>
        </w:rPr>
        <w:t>netball, Oztag</w:t>
      </w:r>
      <w:r w:rsidR="007E4EBF">
        <w:rPr>
          <w:szCs w:val="22"/>
        </w:rPr>
        <w:t>,</w:t>
      </w:r>
      <w:r w:rsidRPr="00F83E62">
        <w:rPr>
          <w:szCs w:val="22"/>
        </w:rPr>
        <w:t xml:space="preserve"> basketball and activity sessions based on popular TV shows such as </w:t>
      </w:r>
      <w:r w:rsidRPr="00F83E62">
        <w:rPr>
          <w:i/>
          <w:szCs w:val="22"/>
        </w:rPr>
        <w:t>The Amazing Race</w:t>
      </w:r>
      <w:r w:rsidRPr="00F83E62">
        <w:rPr>
          <w:szCs w:val="22"/>
        </w:rPr>
        <w:t xml:space="preserve"> and </w:t>
      </w:r>
      <w:r w:rsidRPr="00F83E62">
        <w:rPr>
          <w:i/>
          <w:szCs w:val="22"/>
        </w:rPr>
        <w:t>Survivor</w:t>
      </w:r>
      <w:r w:rsidRPr="00F83E62">
        <w:rPr>
          <w:szCs w:val="22"/>
        </w:rPr>
        <w:t>. All activities have been designed to be fun whilst at the same time challenging.</w:t>
      </w:r>
    </w:p>
    <w:p w14:paraId="5B26D58E" w14:textId="77777777" w:rsidR="006E6125" w:rsidRPr="00F83E62" w:rsidRDefault="006E6125" w:rsidP="00F3452C">
      <w:pPr>
        <w:ind w:right="-357"/>
        <w:jc w:val="both"/>
        <w:rPr>
          <w:szCs w:val="22"/>
        </w:rPr>
      </w:pPr>
    </w:p>
    <w:p w14:paraId="314DA56A" w14:textId="144D14AA" w:rsidR="008A1048" w:rsidRPr="00F83E62" w:rsidRDefault="008A1048" w:rsidP="008A1048">
      <w:pPr>
        <w:ind w:left="-720" w:right="-357"/>
        <w:jc w:val="both"/>
        <w:rPr>
          <w:szCs w:val="22"/>
        </w:rPr>
      </w:pPr>
      <w:r w:rsidRPr="00F83E62">
        <w:rPr>
          <w:szCs w:val="22"/>
        </w:rPr>
        <w:t xml:space="preserve">The </w:t>
      </w:r>
      <w:r w:rsidR="00F3452C">
        <w:rPr>
          <w:szCs w:val="22"/>
        </w:rPr>
        <w:t xml:space="preserve">optional </w:t>
      </w:r>
      <w:r w:rsidRPr="00F83E62">
        <w:rPr>
          <w:szCs w:val="22"/>
        </w:rPr>
        <w:t>academic enrichment activities involve children completing their prescribed homework under the tutelage of UOW students. Children will also receive positive role modelling, mentoring and friendship from the UOW students, enhancing their motivation to participate.</w:t>
      </w:r>
    </w:p>
    <w:p w14:paraId="0ACF8FD4" w14:textId="77777777" w:rsidR="008A1048" w:rsidRPr="00F83E62" w:rsidRDefault="008A1048" w:rsidP="008A1048">
      <w:pPr>
        <w:ind w:left="-720" w:right="-357"/>
        <w:jc w:val="both"/>
        <w:rPr>
          <w:szCs w:val="22"/>
        </w:rPr>
      </w:pPr>
    </w:p>
    <w:p w14:paraId="57CD73F5" w14:textId="69E4FCF2" w:rsidR="008A1048" w:rsidRDefault="008A1048" w:rsidP="008A1048">
      <w:pPr>
        <w:ind w:left="-720" w:right="-357"/>
        <w:jc w:val="both"/>
        <w:rPr>
          <w:szCs w:val="22"/>
        </w:rPr>
      </w:pPr>
      <w:r w:rsidRPr="00F83E62">
        <w:rPr>
          <w:szCs w:val="22"/>
        </w:rPr>
        <w:t>Physical activit</w:t>
      </w:r>
      <w:r w:rsidR="00F3452C">
        <w:rPr>
          <w:szCs w:val="22"/>
        </w:rPr>
        <w:t>y</w:t>
      </w:r>
      <w:r w:rsidRPr="00F83E62">
        <w:rPr>
          <w:szCs w:val="22"/>
        </w:rPr>
        <w:t xml:space="preserve"> and cognitive development data will be collected at </w:t>
      </w:r>
      <w:r>
        <w:rPr>
          <w:szCs w:val="22"/>
        </w:rPr>
        <w:t>the start of the program</w:t>
      </w:r>
      <w:r w:rsidRPr="00F83E62">
        <w:rPr>
          <w:szCs w:val="22"/>
        </w:rPr>
        <w:t xml:space="preserve"> and </w:t>
      </w:r>
      <w:r>
        <w:rPr>
          <w:szCs w:val="22"/>
        </w:rPr>
        <w:t xml:space="preserve">again at </w:t>
      </w:r>
      <w:r w:rsidRPr="00F83E62">
        <w:rPr>
          <w:szCs w:val="22"/>
        </w:rPr>
        <w:t>6-month follow-up</w:t>
      </w:r>
      <w:r>
        <w:rPr>
          <w:szCs w:val="22"/>
        </w:rPr>
        <w:t>, by trained research assistants</w:t>
      </w:r>
      <w:r w:rsidRPr="00F83E62">
        <w:rPr>
          <w:szCs w:val="22"/>
        </w:rPr>
        <w:t>. Physical activity will be measured during centre hours using the Actigraph accelerometer (</w:t>
      </w:r>
      <w:r>
        <w:rPr>
          <w:szCs w:val="22"/>
        </w:rPr>
        <w:t xml:space="preserve">a small monitor </w:t>
      </w:r>
      <w:r w:rsidRPr="00F83E62">
        <w:rPr>
          <w:szCs w:val="22"/>
        </w:rPr>
        <w:t xml:space="preserve">worn on child’s hip using an elastic belt). </w:t>
      </w:r>
    </w:p>
    <w:p w14:paraId="7FE663D4" w14:textId="262E254C" w:rsidR="008A1048" w:rsidRPr="00CA5112" w:rsidRDefault="00AD5EE0" w:rsidP="008A1048">
      <w:pPr>
        <w:ind w:left="-720" w:right="-357"/>
        <w:jc w:val="both"/>
        <w:rPr>
          <w:rFonts w:cs="Arial"/>
          <w:szCs w:val="22"/>
        </w:rPr>
      </w:pPr>
      <w:r>
        <w:rPr>
          <w:szCs w:val="22"/>
        </w:rPr>
        <w:t>To assess c</w:t>
      </w:r>
      <w:r w:rsidR="008A1048" w:rsidRPr="00F83E62">
        <w:rPr>
          <w:szCs w:val="22"/>
        </w:rPr>
        <w:t xml:space="preserve">ognitive development </w:t>
      </w:r>
      <w:r>
        <w:rPr>
          <w:szCs w:val="22"/>
        </w:rPr>
        <w:t xml:space="preserve">we will use </w:t>
      </w:r>
      <w:r w:rsidR="00C82B33">
        <w:rPr>
          <w:szCs w:val="22"/>
        </w:rPr>
        <w:t>four</w:t>
      </w:r>
      <w:r>
        <w:rPr>
          <w:szCs w:val="22"/>
        </w:rPr>
        <w:t xml:space="preserve"> executive function </w:t>
      </w:r>
      <w:r w:rsidRPr="00CA5112">
        <w:rPr>
          <w:rFonts w:cs="Arial"/>
          <w:szCs w:val="22"/>
        </w:rPr>
        <w:t>tasks</w:t>
      </w:r>
      <w:r w:rsidR="00CA5112" w:rsidRPr="00CA5112">
        <w:rPr>
          <w:rFonts w:cs="Arial"/>
          <w:szCs w:val="22"/>
        </w:rPr>
        <w:t>,</w:t>
      </w:r>
      <w:r w:rsidR="00CA5112" w:rsidRPr="00CA5112">
        <w:rPr>
          <w:rFonts w:cs="Arial"/>
          <w:color w:val="000000"/>
          <w:szCs w:val="22"/>
        </w:rPr>
        <w:t xml:space="preserve"> </w:t>
      </w:r>
      <w:r w:rsidR="00CA5112">
        <w:rPr>
          <w:rFonts w:cs="Arial"/>
          <w:color w:val="000000"/>
          <w:szCs w:val="22"/>
        </w:rPr>
        <w:t>presented as 'games'</w:t>
      </w:r>
      <w:r w:rsidR="00CA5112" w:rsidRPr="00CA5112">
        <w:rPr>
          <w:rFonts w:cs="Arial"/>
          <w:color w:val="000000"/>
          <w:szCs w:val="22"/>
        </w:rPr>
        <w:t>.</w:t>
      </w:r>
      <w:r w:rsidR="00CA5112" w:rsidRPr="00CA5112">
        <w:rPr>
          <w:rFonts w:cs="Arial"/>
          <w:i/>
          <w:color w:val="000000"/>
          <w:szCs w:val="22"/>
        </w:rPr>
        <w:t xml:space="preserve"> They assess working memory, inhibition, </w:t>
      </w:r>
      <w:r w:rsidR="00CA5112" w:rsidRPr="00B177A5">
        <w:rPr>
          <w:rFonts w:cs="Arial"/>
          <w:i/>
          <w:color w:val="000000"/>
          <w:szCs w:val="22"/>
        </w:rPr>
        <w:t>shifting</w:t>
      </w:r>
      <w:r w:rsidR="00B46591" w:rsidRPr="00B177A5">
        <w:rPr>
          <w:rFonts w:cs="Arial"/>
          <w:szCs w:val="22"/>
        </w:rPr>
        <w:t>.</w:t>
      </w:r>
      <w:r w:rsidR="00CA5112">
        <w:rPr>
          <w:rFonts w:cs="Arial"/>
          <w:szCs w:val="22"/>
        </w:rPr>
        <w:t xml:space="preserve"> These assessments will be presented as a pattern recognition game, a memory game about a cartoon ant</w:t>
      </w:r>
      <w:r w:rsidR="00C82B33">
        <w:rPr>
          <w:rFonts w:cs="Arial"/>
          <w:szCs w:val="22"/>
        </w:rPr>
        <w:t xml:space="preserve"> on an</w:t>
      </w:r>
      <w:r w:rsidR="00CA5112">
        <w:rPr>
          <w:rFonts w:cs="Arial"/>
          <w:szCs w:val="22"/>
        </w:rPr>
        <w:t xml:space="preserve"> Ipad, a </w:t>
      </w:r>
      <w:r w:rsidR="00C82B33">
        <w:rPr>
          <w:rFonts w:cs="Arial"/>
          <w:szCs w:val="22"/>
        </w:rPr>
        <w:t xml:space="preserve">fish </w:t>
      </w:r>
      <w:r w:rsidR="00CA5112">
        <w:rPr>
          <w:rFonts w:cs="Arial"/>
          <w:szCs w:val="22"/>
        </w:rPr>
        <w:t>catching game</w:t>
      </w:r>
      <w:r w:rsidR="00C82B33">
        <w:rPr>
          <w:rFonts w:cs="Arial"/>
          <w:szCs w:val="22"/>
        </w:rPr>
        <w:t xml:space="preserve"> on an Ipad to assess inhibition and a card sort task to assess the ability to shift between different sets of rules.</w:t>
      </w:r>
      <w:r w:rsidRPr="00CA5112">
        <w:rPr>
          <w:rFonts w:cs="Arial"/>
          <w:szCs w:val="22"/>
        </w:rPr>
        <w:t xml:space="preserve"> </w:t>
      </w:r>
      <w:r w:rsidR="00F3452C" w:rsidRPr="00CA5112">
        <w:rPr>
          <w:rFonts w:cs="Arial"/>
          <w:szCs w:val="22"/>
        </w:rPr>
        <w:t xml:space="preserve">These tasks will take approximately 30 minutes to complete, and will be performed at baseline and 6 months </w:t>
      </w:r>
      <w:r w:rsidRPr="00CA5112">
        <w:rPr>
          <w:rFonts w:cs="Arial"/>
          <w:szCs w:val="22"/>
        </w:rPr>
        <w:t>later</w:t>
      </w:r>
      <w:r w:rsidR="00F3452C" w:rsidRPr="00CA5112">
        <w:rPr>
          <w:rFonts w:cs="Arial"/>
          <w:szCs w:val="22"/>
        </w:rPr>
        <w:t xml:space="preserve">. </w:t>
      </w:r>
    </w:p>
    <w:p w14:paraId="3BCC155A" w14:textId="77777777" w:rsidR="00B46591" w:rsidRDefault="00B46591" w:rsidP="008A1048">
      <w:pPr>
        <w:ind w:left="-720" w:right="-357"/>
        <w:jc w:val="both"/>
        <w:rPr>
          <w:szCs w:val="22"/>
        </w:rPr>
      </w:pPr>
    </w:p>
    <w:p w14:paraId="69EABE22" w14:textId="57077E43" w:rsidR="00FE4578" w:rsidRDefault="008A1048" w:rsidP="00FE4578">
      <w:pPr>
        <w:ind w:left="-720" w:right="-357"/>
        <w:jc w:val="both"/>
        <w:rPr>
          <w:rFonts w:cs="Arial"/>
          <w:bCs/>
          <w:szCs w:val="22"/>
        </w:rPr>
      </w:pPr>
      <w:r w:rsidRPr="00F83E62">
        <w:rPr>
          <w:rFonts w:cs="Arial"/>
          <w:bCs/>
          <w:szCs w:val="22"/>
        </w:rPr>
        <w:t xml:space="preserve">While your child is in after-school care a trained research assistant will take a measurement of your child’s height and weight. </w:t>
      </w:r>
      <w:r w:rsidR="001D6A3C">
        <w:rPr>
          <w:rFonts w:cs="Arial"/>
          <w:bCs/>
          <w:szCs w:val="22"/>
        </w:rPr>
        <w:t>This will be done in a private area and results will be kept confidential.</w:t>
      </w:r>
      <w:r w:rsidR="00C82B33">
        <w:rPr>
          <w:rFonts w:cs="Arial"/>
          <w:bCs/>
          <w:szCs w:val="22"/>
        </w:rPr>
        <w:t>l</w:t>
      </w:r>
    </w:p>
    <w:p w14:paraId="70793DAE" w14:textId="152A5092" w:rsidR="00F3452C" w:rsidRPr="00FE4578" w:rsidRDefault="00F3452C" w:rsidP="00F3452C">
      <w:pPr>
        <w:ind w:left="-720" w:right="-357"/>
        <w:jc w:val="both"/>
        <w:rPr>
          <w:b/>
          <w:szCs w:val="22"/>
        </w:rPr>
      </w:pPr>
      <w:r>
        <w:rPr>
          <w:szCs w:val="22"/>
        </w:rPr>
        <w:t>The regular program</w:t>
      </w:r>
      <w:r w:rsidRPr="00FE4578">
        <w:rPr>
          <w:szCs w:val="22"/>
        </w:rPr>
        <w:t xml:space="preserve"> will be implemented three afternoons per week in the centres. </w:t>
      </w:r>
    </w:p>
    <w:p w14:paraId="610D9300" w14:textId="77777777" w:rsidR="008A1048" w:rsidRPr="00F83E62" w:rsidRDefault="008A1048" w:rsidP="00A024DD">
      <w:pPr>
        <w:ind w:right="-357"/>
        <w:jc w:val="both"/>
        <w:rPr>
          <w:szCs w:val="22"/>
        </w:rPr>
      </w:pPr>
    </w:p>
    <w:p w14:paraId="60CD5D03" w14:textId="77777777" w:rsidR="008A1048" w:rsidRPr="00F83E62" w:rsidRDefault="008A1048" w:rsidP="008A1048">
      <w:pPr>
        <w:ind w:left="-720" w:right="-357"/>
        <w:jc w:val="both"/>
        <w:rPr>
          <w:szCs w:val="22"/>
        </w:rPr>
      </w:pPr>
      <w:r w:rsidRPr="00F83E62">
        <w:rPr>
          <w:szCs w:val="22"/>
        </w:rPr>
        <w:t>Parents/Gu</w:t>
      </w:r>
      <w:r>
        <w:rPr>
          <w:szCs w:val="22"/>
        </w:rPr>
        <w:t>ardians will be asked to fill out</w:t>
      </w:r>
      <w:r w:rsidRPr="00F83E62">
        <w:rPr>
          <w:szCs w:val="22"/>
        </w:rPr>
        <w:t xml:space="preserve"> a short demographic survey. </w:t>
      </w:r>
    </w:p>
    <w:p w14:paraId="68D8D744" w14:textId="77777777" w:rsidR="00A024DD" w:rsidRPr="00F83E62" w:rsidRDefault="00A024DD" w:rsidP="004F0E79">
      <w:pPr>
        <w:tabs>
          <w:tab w:val="left" w:pos="1440"/>
        </w:tabs>
        <w:ind w:left="-720" w:right="-357"/>
        <w:jc w:val="both"/>
        <w:rPr>
          <w:szCs w:val="22"/>
        </w:rPr>
      </w:pPr>
    </w:p>
    <w:p w14:paraId="717B46DC" w14:textId="77B8F308" w:rsidR="002C1C00" w:rsidRPr="00F83E62" w:rsidRDefault="004F0E79" w:rsidP="002C1C00">
      <w:pPr>
        <w:tabs>
          <w:tab w:val="left" w:pos="1440"/>
        </w:tabs>
        <w:ind w:left="-720" w:right="-357"/>
        <w:jc w:val="both"/>
        <w:rPr>
          <w:b/>
          <w:szCs w:val="22"/>
        </w:rPr>
      </w:pPr>
      <w:r w:rsidRPr="00F83E62">
        <w:rPr>
          <w:b/>
          <w:szCs w:val="22"/>
        </w:rPr>
        <w:t>What are the benefits and risks involved in this study?</w:t>
      </w:r>
    </w:p>
    <w:p w14:paraId="23185671" w14:textId="74F2F2E3" w:rsidR="002C1C00" w:rsidRDefault="004A4501" w:rsidP="00FE4578">
      <w:pPr>
        <w:tabs>
          <w:tab w:val="left" w:pos="1440"/>
        </w:tabs>
        <w:ind w:left="-720" w:right="-357"/>
        <w:jc w:val="both"/>
        <w:rPr>
          <w:b/>
        </w:rPr>
      </w:pPr>
      <w:r w:rsidRPr="00086393">
        <w:t>There are no risks associated with this study.</w:t>
      </w:r>
      <w:r>
        <w:t xml:space="preserve"> The activity monitor is small and lightweight</w:t>
      </w:r>
      <w:r w:rsidR="00AD5EE0">
        <w:t xml:space="preserve"> and worn on an elastic belt</w:t>
      </w:r>
      <w:r>
        <w:t>. It is not painful to wear nor intrusive.</w:t>
      </w:r>
      <w:r w:rsidR="00F3452C">
        <w:t xml:space="preserve"> This monitor may be removed easily by the child at any time if they no longer wish to wear it. </w:t>
      </w:r>
    </w:p>
    <w:p w14:paraId="0D506CC6" w14:textId="77777777" w:rsidR="002C1C00" w:rsidRDefault="002C1C00" w:rsidP="004F0E79">
      <w:pPr>
        <w:tabs>
          <w:tab w:val="left" w:pos="1440"/>
        </w:tabs>
        <w:ind w:left="-720" w:right="-357"/>
        <w:jc w:val="both"/>
        <w:rPr>
          <w:b/>
        </w:rPr>
      </w:pPr>
    </w:p>
    <w:p w14:paraId="4A0855A5" w14:textId="77777777" w:rsidR="004F0E79" w:rsidRDefault="004F0E79" w:rsidP="004F0E79">
      <w:pPr>
        <w:tabs>
          <w:tab w:val="left" w:pos="1440"/>
        </w:tabs>
        <w:ind w:left="-720" w:right="-357"/>
        <w:jc w:val="both"/>
        <w:rPr>
          <w:b/>
        </w:rPr>
      </w:pPr>
      <w:r w:rsidRPr="005E1CA9">
        <w:rPr>
          <w:b/>
        </w:rPr>
        <w:t>Participation in the study</w:t>
      </w:r>
    </w:p>
    <w:p w14:paraId="3CCA7694" w14:textId="0651CD77" w:rsidR="004F0E79" w:rsidRDefault="004F0E79" w:rsidP="004F0E79">
      <w:pPr>
        <w:tabs>
          <w:tab w:val="left" w:pos="1440"/>
        </w:tabs>
        <w:ind w:left="-720" w:right="-357"/>
        <w:jc w:val="both"/>
      </w:pPr>
      <w:r>
        <w:t xml:space="preserve">You are free to discontinue participation at any time. Discontinuation of your involvement will not jeopardise your current or future relationship </w:t>
      </w:r>
      <w:r w:rsidR="001D6A3C">
        <w:t xml:space="preserve">with </w:t>
      </w:r>
      <w:r>
        <w:t xml:space="preserve">your </w:t>
      </w:r>
      <w:r w:rsidR="00B46591">
        <w:t>after school</w:t>
      </w:r>
      <w:r>
        <w:t xml:space="preserve"> service or with the University of Wollongong. </w:t>
      </w:r>
    </w:p>
    <w:p w14:paraId="3E33EB3A" w14:textId="77777777" w:rsidR="004F0E79" w:rsidRDefault="004F0E79" w:rsidP="004F0E79">
      <w:pPr>
        <w:tabs>
          <w:tab w:val="left" w:pos="1440"/>
        </w:tabs>
        <w:ind w:left="-720" w:right="-357"/>
        <w:jc w:val="both"/>
      </w:pPr>
    </w:p>
    <w:p w14:paraId="68D3D347" w14:textId="77777777" w:rsidR="004F0E79" w:rsidRDefault="004F0E79" w:rsidP="004F0E79">
      <w:pPr>
        <w:tabs>
          <w:tab w:val="left" w:pos="1440"/>
        </w:tabs>
        <w:ind w:left="-720" w:right="-357"/>
        <w:jc w:val="both"/>
        <w:rPr>
          <w:b/>
        </w:rPr>
      </w:pPr>
      <w:r w:rsidRPr="005E1CA9">
        <w:rPr>
          <w:b/>
        </w:rPr>
        <w:t>What will happen to the information that you provide?</w:t>
      </w:r>
    </w:p>
    <w:p w14:paraId="215D4860" w14:textId="1517E2F4" w:rsidR="004F0E79" w:rsidRDefault="004F0E79" w:rsidP="004F0E79">
      <w:pPr>
        <w:tabs>
          <w:tab w:val="left" w:pos="1440"/>
        </w:tabs>
        <w:ind w:left="-720" w:right="-357"/>
        <w:jc w:val="both"/>
      </w:pPr>
      <w:r>
        <w:t>All information collected during this study will be kept strictly confide</w:t>
      </w:r>
      <w:r w:rsidR="002C1C00">
        <w:t xml:space="preserve">ntial and be stored in a locked </w:t>
      </w:r>
      <w:r>
        <w:t xml:space="preserve">office. Information provided during the </w:t>
      </w:r>
      <w:r w:rsidR="002C1C00">
        <w:t>study</w:t>
      </w:r>
      <w:r>
        <w:t xml:space="preserve"> may</w:t>
      </w:r>
      <w:r w:rsidR="002C1C00">
        <w:t xml:space="preserve"> </w:t>
      </w:r>
      <w:r>
        <w:t xml:space="preserve">be used in publications such as papers, conference presentations and grant applications, however your identity and that of your childcare service will be kept strictly confidential. </w:t>
      </w:r>
    </w:p>
    <w:p w14:paraId="08DC901B" w14:textId="10910D01" w:rsidR="00961D34" w:rsidRPr="002C1C00" w:rsidRDefault="00961D34" w:rsidP="004F0E79">
      <w:pPr>
        <w:tabs>
          <w:tab w:val="left" w:pos="1440"/>
        </w:tabs>
        <w:ind w:left="-720" w:right="-357"/>
        <w:jc w:val="both"/>
        <w:rPr>
          <w:rFonts w:cs="Arial"/>
        </w:rPr>
      </w:pPr>
      <w:r w:rsidRPr="002C1C00">
        <w:rPr>
          <w:rFonts w:cs="Arial"/>
        </w:rPr>
        <w:t>This project will provide evidence for the feasibility and potential effectiveness of our interdisciplinary after-school Program in existing after-school centres.</w:t>
      </w:r>
    </w:p>
    <w:p w14:paraId="12AE4ED7" w14:textId="77777777" w:rsidR="004F0E79" w:rsidRDefault="004F0E79" w:rsidP="004F0E79">
      <w:pPr>
        <w:tabs>
          <w:tab w:val="left" w:pos="1440"/>
        </w:tabs>
        <w:ind w:left="-720" w:right="-357"/>
        <w:jc w:val="both"/>
      </w:pPr>
    </w:p>
    <w:p w14:paraId="441337EA" w14:textId="77777777" w:rsidR="004F0E79" w:rsidRPr="005E1CA9" w:rsidRDefault="004F0E79" w:rsidP="00CA5112">
      <w:pPr>
        <w:tabs>
          <w:tab w:val="left" w:pos="1440"/>
        </w:tabs>
        <w:ind w:left="-720" w:right="-357"/>
        <w:jc w:val="both"/>
        <w:rPr>
          <w:b/>
        </w:rPr>
      </w:pPr>
      <w:r w:rsidRPr="005E1CA9">
        <w:rPr>
          <w:b/>
        </w:rPr>
        <w:t>Who is conducting the study?</w:t>
      </w:r>
    </w:p>
    <w:p w14:paraId="3054F37C" w14:textId="77777777" w:rsidR="004F0E79" w:rsidRPr="00961D34" w:rsidRDefault="004F0E79" w:rsidP="00CA5112">
      <w:pPr>
        <w:numPr>
          <w:ilvl w:val="0"/>
          <w:numId w:val="1"/>
        </w:numPr>
        <w:tabs>
          <w:tab w:val="num" w:pos="-284"/>
        </w:tabs>
        <w:ind w:left="-284" w:right="-357" w:hanging="425"/>
        <w:jc w:val="both"/>
        <w:rPr>
          <w:b/>
        </w:rPr>
      </w:pPr>
      <w:r>
        <w:t>Professor Tony Okely, Professorial Fellow, Interdisciplinary Educational Research Institute, University of Wollongong</w:t>
      </w:r>
    </w:p>
    <w:p w14:paraId="53003519" w14:textId="513F1F29" w:rsidR="00961D34" w:rsidRPr="0046631F" w:rsidRDefault="00961D34" w:rsidP="00CA5112">
      <w:pPr>
        <w:numPr>
          <w:ilvl w:val="0"/>
          <w:numId w:val="1"/>
        </w:numPr>
        <w:tabs>
          <w:tab w:val="num" w:pos="-284"/>
        </w:tabs>
        <w:ind w:left="-284" w:right="-357" w:hanging="425"/>
        <w:jc w:val="both"/>
        <w:rPr>
          <w:b/>
        </w:rPr>
      </w:pPr>
      <w:r w:rsidRPr="00961D34">
        <w:t>Dr Dylan Cliff</w:t>
      </w:r>
      <w:r>
        <w:t xml:space="preserve">, </w:t>
      </w:r>
      <w:r w:rsidR="0046631F">
        <w:t>Post Doctoral Research Fellow, Interdisciplinary Educational Research Institute, University of Wollongong</w:t>
      </w:r>
    </w:p>
    <w:p w14:paraId="1067C9BD" w14:textId="0A17D45C" w:rsidR="00CA5112" w:rsidRPr="00F7428F" w:rsidRDefault="00961D34" w:rsidP="00CA5112">
      <w:pPr>
        <w:pStyle w:val="ListParagraph"/>
        <w:numPr>
          <w:ilvl w:val="0"/>
          <w:numId w:val="1"/>
        </w:numPr>
        <w:tabs>
          <w:tab w:val="num" w:pos="-284"/>
          <w:tab w:val="left" w:pos="567"/>
          <w:tab w:val="left" w:pos="4253"/>
          <w:tab w:val="right" w:pos="9072"/>
        </w:tabs>
        <w:spacing w:after="120"/>
        <w:ind w:left="-284" w:right="-357" w:hanging="425"/>
        <w:jc w:val="both"/>
        <w:rPr>
          <w:b/>
        </w:rPr>
      </w:pPr>
      <w:r w:rsidRPr="00961D34">
        <w:t>Dr Rachel Jones</w:t>
      </w:r>
      <w:r>
        <w:t xml:space="preserve">, </w:t>
      </w:r>
      <w:r w:rsidR="002C1C00">
        <w:t>Research Fellow, Interdisciplinary Educational Research Institute, University of Wollongong</w:t>
      </w:r>
      <w:r w:rsidR="00CA5112">
        <w:t>.</w:t>
      </w:r>
    </w:p>
    <w:p w14:paraId="47841B7E" w14:textId="60114452" w:rsidR="00961D34" w:rsidRPr="00CA5112" w:rsidRDefault="00961D34" w:rsidP="00CA5112">
      <w:pPr>
        <w:pStyle w:val="ListParagraph"/>
        <w:numPr>
          <w:ilvl w:val="0"/>
          <w:numId w:val="1"/>
        </w:numPr>
        <w:tabs>
          <w:tab w:val="num" w:pos="-284"/>
          <w:tab w:val="left" w:pos="567"/>
          <w:tab w:val="left" w:pos="4253"/>
          <w:tab w:val="right" w:pos="9072"/>
        </w:tabs>
        <w:spacing w:after="120"/>
        <w:ind w:left="-284" w:right="-357" w:hanging="425"/>
        <w:jc w:val="both"/>
        <w:rPr>
          <w:b/>
        </w:rPr>
      </w:pPr>
      <w:r w:rsidRPr="00961D34">
        <w:t>Dr Stewart Vella</w:t>
      </w:r>
      <w:r>
        <w:t xml:space="preserve">, </w:t>
      </w:r>
      <w:r w:rsidR="00125269">
        <w:t>Post Doctoral Research Fellow, Interdisciplinary Educational Research Institute, University of Wollongong</w:t>
      </w:r>
    </w:p>
    <w:p w14:paraId="195E7992" w14:textId="6BF1018A" w:rsidR="0046631F" w:rsidRDefault="00961D34" w:rsidP="00CA5112">
      <w:pPr>
        <w:pStyle w:val="ListParagraph"/>
        <w:numPr>
          <w:ilvl w:val="0"/>
          <w:numId w:val="1"/>
        </w:numPr>
        <w:tabs>
          <w:tab w:val="num" w:pos="-284"/>
          <w:tab w:val="left" w:pos="567"/>
        </w:tabs>
        <w:spacing w:after="120"/>
        <w:ind w:left="-284" w:right="-357" w:hanging="425"/>
        <w:jc w:val="both"/>
      </w:pPr>
      <w:r w:rsidRPr="00961D34">
        <w:t>Dr Anne-Maree Parrish</w:t>
      </w:r>
      <w:r>
        <w:t xml:space="preserve">, </w:t>
      </w:r>
      <w:r w:rsidR="007B01C5">
        <w:t xml:space="preserve">Faculty of Social Sciences, </w:t>
      </w:r>
      <w:r w:rsidR="007B01C5" w:rsidRPr="00472238">
        <w:t>University of Wollongong</w:t>
      </w:r>
    </w:p>
    <w:p w14:paraId="23F717AB" w14:textId="586A943A" w:rsidR="0046631F" w:rsidRPr="00472238" w:rsidRDefault="0046631F" w:rsidP="00CA5112">
      <w:pPr>
        <w:pStyle w:val="ListParagraph"/>
        <w:numPr>
          <w:ilvl w:val="0"/>
          <w:numId w:val="1"/>
        </w:numPr>
        <w:tabs>
          <w:tab w:val="num" w:pos="-284"/>
          <w:tab w:val="left" w:pos="567"/>
        </w:tabs>
        <w:spacing w:after="120"/>
        <w:ind w:left="-284" w:right="-357" w:hanging="425"/>
        <w:jc w:val="both"/>
      </w:pPr>
      <w:r w:rsidRPr="00472238">
        <w:t>Dr. Steven Howard, Lecturer, Interdisciplinary Educational Research Institute, University of Wollongong</w:t>
      </w:r>
    </w:p>
    <w:p w14:paraId="51C4B62F" w14:textId="1BCDCB4C" w:rsidR="008013A9" w:rsidRDefault="00B55733" w:rsidP="00CA5112">
      <w:pPr>
        <w:pStyle w:val="ListParagraph"/>
        <w:numPr>
          <w:ilvl w:val="0"/>
          <w:numId w:val="1"/>
        </w:numPr>
        <w:tabs>
          <w:tab w:val="left" w:pos="567"/>
        </w:tabs>
        <w:spacing w:after="120"/>
        <w:ind w:left="-284" w:hanging="425"/>
      </w:pPr>
      <w:r>
        <w:t>Chris Tulloch</w:t>
      </w:r>
      <w:r w:rsidR="0046631F">
        <w:t>,</w:t>
      </w:r>
      <w:r w:rsidR="008013A9">
        <w:t xml:space="preserve"> Manager Skoolzout, Big Fat Smile. </w:t>
      </w:r>
    </w:p>
    <w:p w14:paraId="10193B86" w14:textId="3BDE147C" w:rsidR="00B55733" w:rsidRDefault="00B55733" w:rsidP="00CA5112">
      <w:pPr>
        <w:pStyle w:val="ListParagraph"/>
        <w:numPr>
          <w:ilvl w:val="0"/>
          <w:numId w:val="1"/>
        </w:numPr>
        <w:tabs>
          <w:tab w:val="left" w:pos="567"/>
        </w:tabs>
        <w:spacing w:after="120"/>
        <w:ind w:left="-284" w:hanging="425"/>
      </w:pPr>
      <w:r>
        <w:t>Cinzia Immuni</w:t>
      </w:r>
      <w:r w:rsidR="0046631F">
        <w:t>, Director Research and Development, Big Fat Smile</w:t>
      </w:r>
    </w:p>
    <w:p w14:paraId="514A6363" w14:textId="77777777" w:rsidR="00CF5A1C" w:rsidRDefault="00B46591" w:rsidP="00CA5112">
      <w:pPr>
        <w:pStyle w:val="ListParagraph"/>
        <w:numPr>
          <w:ilvl w:val="0"/>
          <w:numId w:val="1"/>
        </w:numPr>
        <w:tabs>
          <w:tab w:val="left" w:pos="567"/>
        </w:tabs>
        <w:spacing w:after="120"/>
        <w:ind w:left="-284" w:hanging="425"/>
      </w:pPr>
      <w:r>
        <w:t>Tamara Raso</w:t>
      </w:r>
      <w:r w:rsidR="0046631F">
        <w:t>, Project Manager, University of Wollongong.</w:t>
      </w:r>
    </w:p>
    <w:p w14:paraId="14474321" w14:textId="4BE4B68D" w:rsidR="00CF5A1C" w:rsidRPr="00B55733" w:rsidRDefault="00CF5A1C" w:rsidP="00CA5112">
      <w:pPr>
        <w:tabs>
          <w:tab w:val="left" w:pos="567"/>
        </w:tabs>
        <w:spacing w:after="120"/>
        <w:ind w:left="-709"/>
      </w:pPr>
      <w:r>
        <w:t>This study has been co-funded by Big Fat Smile and the University of Wollongong.</w:t>
      </w:r>
    </w:p>
    <w:p w14:paraId="460DAFF7" w14:textId="77777777" w:rsidR="004F0E79" w:rsidRPr="005E1CA9" w:rsidRDefault="004F0E79" w:rsidP="004F0E79">
      <w:pPr>
        <w:ind w:left="-709" w:right="-357"/>
        <w:jc w:val="both"/>
        <w:rPr>
          <w:b/>
        </w:rPr>
      </w:pPr>
    </w:p>
    <w:p w14:paraId="78BB7F63" w14:textId="6D7BB0A2" w:rsidR="00B67B55" w:rsidRPr="003067BF" w:rsidRDefault="002C1C00" w:rsidP="002C1C00">
      <w:pPr>
        <w:ind w:left="-709" w:right="-357"/>
        <w:jc w:val="both"/>
        <w:rPr>
          <w:b/>
        </w:rPr>
      </w:pPr>
      <w:r w:rsidRPr="003067BF">
        <w:rPr>
          <w:b/>
        </w:rPr>
        <w:t xml:space="preserve">If you are happy for your child to participate in this study, please complete the attached consent form and return it to the Director of your childcare service on your child’s next day of attendance. </w:t>
      </w:r>
    </w:p>
    <w:p w14:paraId="6E6BA9A9" w14:textId="127F5BE5" w:rsidR="002C1C00" w:rsidRDefault="002C1C00" w:rsidP="00B67B55">
      <w:pPr>
        <w:ind w:left="-709" w:right="-357"/>
        <w:jc w:val="both"/>
      </w:pPr>
      <w:r w:rsidRPr="007C7724">
        <w:t>Kind Regards,</w:t>
      </w:r>
      <w:r w:rsidR="00B67B55">
        <w:tab/>
      </w:r>
      <w:r w:rsidR="00B67B55">
        <w:tab/>
      </w:r>
      <w:r>
        <w:rPr>
          <w:noProof/>
          <w:lang w:val="en-US"/>
        </w:rPr>
        <w:drawing>
          <wp:inline distT="0" distB="0" distL="0" distR="0" wp14:anchorId="742596CE" wp14:editId="0CD7EFEB">
            <wp:extent cx="1116330" cy="616919"/>
            <wp:effectExtent l="0" t="0" r="1270" b="0"/>
            <wp:docPr id="1" name="Picture 1" descr="Okely signatur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ely signature 2011"/>
                    <pic:cNvPicPr>
                      <a:picLocks noChangeAspect="1" noChangeArrowheads="1"/>
                    </pic:cNvPicPr>
                  </pic:nvPicPr>
                  <pic:blipFill>
                    <a:blip r:embed="rId10"/>
                    <a:srcRect/>
                    <a:stretch>
                      <a:fillRect/>
                    </a:stretch>
                  </pic:blipFill>
                  <pic:spPr bwMode="auto">
                    <a:xfrm>
                      <a:off x="0" y="0"/>
                      <a:ext cx="1117866" cy="617768"/>
                    </a:xfrm>
                    <a:prstGeom prst="rect">
                      <a:avLst/>
                    </a:prstGeom>
                    <a:noFill/>
                    <a:ln w="9525">
                      <a:noFill/>
                      <a:miter lim="800000"/>
                      <a:headEnd/>
                      <a:tailEnd/>
                    </a:ln>
                  </pic:spPr>
                </pic:pic>
              </a:graphicData>
            </a:graphic>
          </wp:inline>
        </w:drawing>
      </w:r>
      <w:bookmarkStart w:id="0" w:name="_GoBack"/>
      <w:bookmarkEnd w:id="0"/>
    </w:p>
    <w:p w14:paraId="7D85481E" w14:textId="77777777" w:rsidR="00C94AF9" w:rsidRPr="007C7724" w:rsidRDefault="00C94AF9" w:rsidP="002C1C00">
      <w:pPr>
        <w:ind w:right="-357"/>
        <w:jc w:val="both"/>
      </w:pPr>
    </w:p>
    <w:p w14:paraId="6B197512" w14:textId="77777777" w:rsidR="002C1C00" w:rsidRPr="00C0032F" w:rsidRDefault="002C1C00" w:rsidP="002C1C00">
      <w:pPr>
        <w:ind w:left="-720" w:right="-357"/>
        <w:jc w:val="both"/>
      </w:pPr>
      <w:r w:rsidRPr="00C0032F">
        <w:t>Professor Tony Okely</w:t>
      </w:r>
    </w:p>
    <w:p w14:paraId="4AAD2F05" w14:textId="77777777" w:rsidR="002C1C00" w:rsidRPr="00C0032F" w:rsidRDefault="002C1C00" w:rsidP="002C1C00">
      <w:pPr>
        <w:ind w:left="-720" w:right="-357"/>
        <w:jc w:val="both"/>
      </w:pPr>
      <w:r w:rsidRPr="00C0032F">
        <w:t>Interdisciplinary Educational Research Institute</w:t>
      </w:r>
    </w:p>
    <w:p w14:paraId="047363F2" w14:textId="2977E045" w:rsidR="002C1C00" w:rsidRPr="00C0032F" w:rsidRDefault="002C1C00" w:rsidP="002C1C00">
      <w:pPr>
        <w:ind w:left="-720" w:right="-357"/>
        <w:jc w:val="both"/>
      </w:pPr>
      <w:r w:rsidRPr="00C0032F">
        <w:t>Faculty of Education</w:t>
      </w:r>
      <w:r w:rsidR="002576D0">
        <w:t xml:space="preserve">, </w:t>
      </w:r>
      <w:r>
        <w:t>University of Wol</w:t>
      </w:r>
      <w:r w:rsidRPr="00C0032F">
        <w:t>longong</w:t>
      </w:r>
    </w:p>
    <w:p w14:paraId="59CDF1AF" w14:textId="77777777" w:rsidR="002C1C00" w:rsidRPr="00C0032F" w:rsidRDefault="002C1C00" w:rsidP="002C1C00">
      <w:pPr>
        <w:ind w:left="-720" w:right="-357"/>
        <w:jc w:val="both"/>
      </w:pPr>
      <w:r w:rsidRPr="00C0032F">
        <w:t>tokely@uow.edu.au</w:t>
      </w:r>
    </w:p>
    <w:p w14:paraId="4CBDBE4F" w14:textId="77777777" w:rsidR="002C1C00" w:rsidRPr="007C7724" w:rsidRDefault="002C1C00" w:rsidP="002C1C00">
      <w:pPr>
        <w:ind w:left="-720" w:right="-357"/>
        <w:jc w:val="both"/>
      </w:pPr>
      <w:r w:rsidRPr="00C0032F">
        <w:t>+61 2 4221</w:t>
      </w:r>
      <w:r>
        <w:t xml:space="preserve"> </w:t>
      </w:r>
      <w:r w:rsidRPr="00C0032F">
        <w:t>4641</w:t>
      </w:r>
    </w:p>
    <w:p w14:paraId="263AC095" w14:textId="77777777" w:rsidR="002C1C00" w:rsidRPr="007C7724" w:rsidRDefault="002C1C00" w:rsidP="002C1C00">
      <w:pPr>
        <w:ind w:right="-357"/>
        <w:jc w:val="both"/>
      </w:pPr>
    </w:p>
    <w:p w14:paraId="03888B18" w14:textId="2CB269DA" w:rsidR="00B67B55" w:rsidRDefault="002C1C00" w:rsidP="00B67B55">
      <w:pPr>
        <w:ind w:left="-720" w:right="-357"/>
        <w:rPr>
          <w:ins w:id="1" w:author="Tamara Raso" w:date="2014-05-16T13:35:00Z"/>
        </w:rPr>
      </w:pPr>
      <w:r>
        <w:t xml:space="preserve">If you have any questions regarding the study, please contact </w:t>
      </w:r>
      <w:r w:rsidRPr="00C0032F">
        <w:t xml:space="preserve">Prof Tony Okely on (02) </w:t>
      </w:r>
      <w:r>
        <w:t xml:space="preserve">4221 4641. If you have any concerns or complaints regarding the way the research is or has been conducted, you can </w:t>
      </w:r>
      <w:r w:rsidRPr="003075E5">
        <w:rPr>
          <w:rFonts w:cs="Arial"/>
          <w:szCs w:val="22"/>
        </w:rPr>
        <w:t xml:space="preserve">contact </w:t>
      </w:r>
      <w:r w:rsidR="003075E5" w:rsidRPr="003075E5">
        <w:rPr>
          <w:rFonts w:eastAsiaTheme="minorEastAsia" w:cs="Arial"/>
          <w:szCs w:val="22"/>
          <w:lang w:val="en-US"/>
        </w:rPr>
        <w:t xml:space="preserve">the University of Wollongong Ethics Officer on (02) 4221 3386 or email </w:t>
      </w:r>
      <w:r w:rsidR="003075E5" w:rsidRPr="003075E5">
        <w:rPr>
          <w:rFonts w:eastAsiaTheme="minorEastAsia" w:cs="Arial"/>
          <w:color w:val="0000FF"/>
          <w:szCs w:val="22"/>
          <w:lang w:val="en-US"/>
        </w:rPr>
        <w:t xml:space="preserve">rso- </w:t>
      </w:r>
      <w:hyperlink r:id="rId11" w:history="1">
        <w:r w:rsidR="00C94AF9" w:rsidRPr="004A572C">
          <w:rPr>
            <w:rStyle w:val="Hyperlink"/>
            <w:rFonts w:eastAsiaTheme="minorEastAsia" w:cs="Arial"/>
            <w:szCs w:val="22"/>
            <w:lang w:val="en-US"/>
          </w:rPr>
          <w:t>ethics@uow.edu.au</w:t>
        </w:r>
      </w:hyperlink>
      <w:r w:rsidR="003075E5" w:rsidRPr="003075E5">
        <w:rPr>
          <w:rFonts w:eastAsiaTheme="minorEastAsia" w:cs="Arial"/>
          <w:szCs w:val="22"/>
          <w:lang w:val="en-US"/>
        </w:rPr>
        <w:t xml:space="preserve">. </w:t>
      </w:r>
    </w:p>
    <w:p w14:paraId="5F4E3DD5" w14:textId="78025CEF" w:rsidR="00DA2D50" w:rsidRPr="002576D0" w:rsidRDefault="00CA5112" w:rsidP="002576D0">
      <w:pPr>
        <w:ind w:left="-720" w:right="-357"/>
        <w:jc w:val="center"/>
        <w:rPr>
          <w:highlight w:val="green"/>
        </w:rPr>
      </w:pPr>
      <w:r>
        <w:t>Y</w:t>
      </w:r>
      <w:r w:rsidR="002C1C00">
        <w:t>our co-operation in this project will be greatly appreciated.</w:t>
      </w:r>
    </w:p>
    <w:sectPr w:rsidR="00DA2D50" w:rsidRPr="002576D0" w:rsidSect="00B67B55">
      <w:footerReference w:type="even" r:id="rId12"/>
      <w:footerReference w:type="default" r:id="rId13"/>
      <w:pgSz w:w="11907" w:h="16840" w:code="9"/>
      <w:pgMar w:top="851" w:right="1440" w:bottom="993" w:left="1440" w:header="567" w:footer="567"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C7B51" w14:textId="77777777" w:rsidR="008C7C96" w:rsidRDefault="008C7C96" w:rsidP="004F0E79">
      <w:r>
        <w:separator/>
      </w:r>
    </w:p>
  </w:endnote>
  <w:endnote w:type="continuationSeparator" w:id="0">
    <w:p w14:paraId="35904EBA" w14:textId="77777777" w:rsidR="008C7C96" w:rsidRDefault="008C7C96" w:rsidP="004F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58155" w14:textId="77777777" w:rsidR="008C7C96" w:rsidRDefault="008C7C96" w:rsidP="00390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AF83E6" w14:textId="77777777" w:rsidR="008C7C96" w:rsidRDefault="008C7C96" w:rsidP="00390E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698E0" w14:textId="77777777" w:rsidR="008C7C96" w:rsidRDefault="008C7C96" w:rsidP="00390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7B55">
      <w:rPr>
        <w:rStyle w:val="PageNumber"/>
        <w:noProof/>
      </w:rPr>
      <w:t>1</w:t>
    </w:r>
    <w:r>
      <w:rPr>
        <w:rStyle w:val="PageNumber"/>
      </w:rPr>
      <w:fldChar w:fldCharType="end"/>
    </w:r>
  </w:p>
  <w:p w14:paraId="7E13A9BB" w14:textId="019B0EF6" w:rsidR="008C7C96" w:rsidRDefault="008C7C96" w:rsidP="002E7AC2">
    <w:pPr>
      <w:pStyle w:val="Footer"/>
      <w:ind w:right="360"/>
    </w:pPr>
    <w:r w:rsidRPr="002E7AC2">
      <w:t>Appendix A PIS Ver</w:t>
    </w:r>
    <w:r w:rsidR="00E45439">
      <w:t>3</w:t>
    </w:r>
    <w:r>
      <w:t xml:space="preserve"> </w:t>
    </w:r>
    <w:r w:rsidRPr="002E7AC2">
      <w:t xml:space="preserve"> </w:t>
    </w:r>
    <w:r w:rsidR="00E45439">
      <w:t xml:space="preserve">29APR </w:t>
    </w:r>
    <w:r w:rsidRPr="002E7AC2">
      <w:t>2014.docx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383C4" w14:textId="77777777" w:rsidR="008C7C96" w:rsidRDefault="008C7C96" w:rsidP="004F0E79">
      <w:r>
        <w:separator/>
      </w:r>
    </w:p>
  </w:footnote>
  <w:footnote w:type="continuationSeparator" w:id="0">
    <w:p w14:paraId="5DEE62E2" w14:textId="77777777" w:rsidR="008C7C96" w:rsidRDefault="008C7C96" w:rsidP="004F0E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5589F"/>
    <w:multiLevelType w:val="hybridMultilevel"/>
    <w:tmpl w:val="85244CBE"/>
    <w:lvl w:ilvl="0" w:tplc="04090005">
      <w:start w:val="1"/>
      <w:numFmt w:val="bullet"/>
      <w:lvlText w:val=""/>
      <w:lvlJc w:val="left"/>
      <w:pPr>
        <w:ind w:left="-720" w:hanging="360"/>
      </w:pPr>
      <w:rPr>
        <w:rFonts w:ascii="Wingdings" w:hAnsi="Wingdings" w:hint="default"/>
      </w:rPr>
    </w:lvl>
    <w:lvl w:ilvl="1" w:tplc="00030409">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79"/>
    <w:rsid w:val="000D5A92"/>
    <w:rsid w:val="000D78B2"/>
    <w:rsid w:val="00125269"/>
    <w:rsid w:val="00144539"/>
    <w:rsid w:val="001456E1"/>
    <w:rsid w:val="001A235C"/>
    <w:rsid w:val="001C36B5"/>
    <w:rsid w:val="001D6A3C"/>
    <w:rsid w:val="002073AE"/>
    <w:rsid w:val="0021020B"/>
    <w:rsid w:val="00233351"/>
    <w:rsid w:val="002576D0"/>
    <w:rsid w:val="002C1C00"/>
    <w:rsid w:val="002E0FF2"/>
    <w:rsid w:val="002E7AC2"/>
    <w:rsid w:val="00301AD0"/>
    <w:rsid w:val="003067BF"/>
    <w:rsid w:val="003075E5"/>
    <w:rsid w:val="00390E1B"/>
    <w:rsid w:val="003A3107"/>
    <w:rsid w:val="00434AC8"/>
    <w:rsid w:val="00463B67"/>
    <w:rsid w:val="0046631F"/>
    <w:rsid w:val="004A4501"/>
    <w:rsid w:val="004B55AD"/>
    <w:rsid w:val="004C08AD"/>
    <w:rsid w:val="004F0E79"/>
    <w:rsid w:val="004F7D52"/>
    <w:rsid w:val="005735A6"/>
    <w:rsid w:val="005C6E76"/>
    <w:rsid w:val="00652677"/>
    <w:rsid w:val="006B4DA4"/>
    <w:rsid w:val="006E6125"/>
    <w:rsid w:val="00711235"/>
    <w:rsid w:val="00716C37"/>
    <w:rsid w:val="00773E68"/>
    <w:rsid w:val="007B01C5"/>
    <w:rsid w:val="007E4EBF"/>
    <w:rsid w:val="008013A9"/>
    <w:rsid w:val="008A1048"/>
    <w:rsid w:val="008C7C96"/>
    <w:rsid w:val="00961D34"/>
    <w:rsid w:val="009652E4"/>
    <w:rsid w:val="00A024DD"/>
    <w:rsid w:val="00A9672D"/>
    <w:rsid w:val="00AB3C58"/>
    <w:rsid w:val="00AD52D2"/>
    <w:rsid w:val="00AD5EE0"/>
    <w:rsid w:val="00B177A5"/>
    <w:rsid w:val="00B2199F"/>
    <w:rsid w:val="00B46591"/>
    <w:rsid w:val="00B55733"/>
    <w:rsid w:val="00B67B55"/>
    <w:rsid w:val="00B82ADC"/>
    <w:rsid w:val="00BA7639"/>
    <w:rsid w:val="00C52FD1"/>
    <w:rsid w:val="00C82B33"/>
    <w:rsid w:val="00C94AF9"/>
    <w:rsid w:val="00CA5112"/>
    <w:rsid w:val="00CA6E9B"/>
    <w:rsid w:val="00CF5A1C"/>
    <w:rsid w:val="00D50C2E"/>
    <w:rsid w:val="00DA2D50"/>
    <w:rsid w:val="00DE6E29"/>
    <w:rsid w:val="00E06C47"/>
    <w:rsid w:val="00E1749C"/>
    <w:rsid w:val="00E20F55"/>
    <w:rsid w:val="00E45439"/>
    <w:rsid w:val="00EE5596"/>
    <w:rsid w:val="00F1412E"/>
    <w:rsid w:val="00F3452C"/>
    <w:rsid w:val="00F7428F"/>
    <w:rsid w:val="00F83E62"/>
    <w:rsid w:val="00FB2273"/>
    <w:rsid w:val="00FC3F68"/>
    <w:rsid w:val="00FE45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57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E79"/>
    <w:pPr>
      <w:autoSpaceDE w:val="0"/>
      <w:autoSpaceDN w:val="0"/>
    </w:pPr>
    <w:rPr>
      <w:rFonts w:ascii="Arial" w:eastAsia="Times New Roman" w:hAnsi="Arial" w:cs="Times New Roman"/>
      <w:sz w:val="22"/>
      <w:szCs w:val="20"/>
    </w:rPr>
  </w:style>
  <w:style w:type="paragraph" w:styleId="Heading7">
    <w:name w:val="heading 7"/>
    <w:basedOn w:val="Normal"/>
    <w:next w:val="Normal"/>
    <w:link w:val="Heading7Char"/>
    <w:qFormat/>
    <w:rsid w:val="004F0E79"/>
    <w:pPr>
      <w:keepNext/>
      <w:outlineLvl w:val="6"/>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F0E79"/>
    <w:rPr>
      <w:rFonts w:ascii="Arial" w:eastAsia="Times New Roman" w:hAnsi="Arial" w:cs="Times New Roman"/>
      <w:sz w:val="40"/>
      <w:szCs w:val="20"/>
    </w:rPr>
  </w:style>
  <w:style w:type="paragraph" w:styleId="Footer">
    <w:name w:val="footer"/>
    <w:basedOn w:val="Normal"/>
    <w:link w:val="FooterChar"/>
    <w:rsid w:val="004F0E79"/>
    <w:pPr>
      <w:tabs>
        <w:tab w:val="center" w:pos="4320"/>
        <w:tab w:val="right" w:pos="8640"/>
      </w:tabs>
    </w:pPr>
  </w:style>
  <w:style w:type="character" w:customStyle="1" w:styleId="FooterChar">
    <w:name w:val="Footer Char"/>
    <w:basedOn w:val="DefaultParagraphFont"/>
    <w:link w:val="Footer"/>
    <w:rsid w:val="004F0E79"/>
    <w:rPr>
      <w:rFonts w:ascii="Arial" w:eastAsia="Times New Roman" w:hAnsi="Arial" w:cs="Times New Roman"/>
      <w:sz w:val="22"/>
      <w:szCs w:val="20"/>
    </w:rPr>
  </w:style>
  <w:style w:type="character" w:styleId="PageNumber">
    <w:name w:val="page number"/>
    <w:basedOn w:val="DefaultParagraphFont"/>
    <w:rsid w:val="004F0E79"/>
  </w:style>
  <w:style w:type="paragraph" w:styleId="BalloonText">
    <w:name w:val="Balloon Text"/>
    <w:basedOn w:val="Normal"/>
    <w:link w:val="BalloonTextChar"/>
    <w:uiPriority w:val="99"/>
    <w:semiHidden/>
    <w:unhideWhenUsed/>
    <w:rsid w:val="004F0E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E79"/>
    <w:rPr>
      <w:rFonts w:ascii="Lucida Grande" w:eastAsia="Times New Roman" w:hAnsi="Lucida Grande" w:cs="Lucida Grande"/>
      <w:sz w:val="18"/>
      <w:szCs w:val="18"/>
    </w:rPr>
  </w:style>
  <w:style w:type="paragraph" w:styleId="ListParagraph">
    <w:name w:val="List Paragraph"/>
    <w:basedOn w:val="Normal"/>
    <w:uiPriority w:val="34"/>
    <w:qFormat/>
    <w:rsid w:val="004F0E79"/>
    <w:pPr>
      <w:ind w:left="720"/>
      <w:contextualSpacing/>
    </w:pPr>
  </w:style>
  <w:style w:type="paragraph" w:styleId="Header">
    <w:name w:val="header"/>
    <w:basedOn w:val="Normal"/>
    <w:link w:val="HeaderChar"/>
    <w:uiPriority w:val="99"/>
    <w:unhideWhenUsed/>
    <w:rsid w:val="004F0E79"/>
    <w:pPr>
      <w:tabs>
        <w:tab w:val="center" w:pos="4320"/>
        <w:tab w:val="right" w:pos="8640"/>
      </w:tabs>
    </w:pPr>
  </w:style>
  <w:style w:type="character" w:customStyle="1" w:styleId="HeaderChar">
    <w:name w:val="Header Char"/>
    <w:basedOn w:val="DefaultParagraphFont"/>
    <w:link w:val="Header"/>
    <w:uiPriority w:val="99"/>
    <w:rsid w:val="004F0E79"/>
    <w:rPr>
      <w:rFonts w:ascii="Arial" w:eastAsia="Times New Roman" w:hAnsi="Arial" w:cs="Times New Roman"/>
      <w:sz w:val="22"/>
      <w:szCs w:val="20"/>
    </w:rPr>
  </w:style>
  <w:style w:type="character" w:styleId="CommentReference">
    <w:name w:val="annotation reference"/>
    <w:basedOn w:val="DefaultParagraphFont"/>
    <w:uiPriority w:val="99"/>
    <w:semiHidden/>
    <w:unhideWhenUsed/>
    <w:rsid w:val="004A4501"/>
    <w:rPr>
      <w:sz w:val="18"/>
      <w:szCs w:val="18"/>
    </w:rPr>
  </w:style>
  <w:style w:type="paragraph" w:styleId="CommentText">
    <w:name w:val="annotation text"/>
    <w:basedOn w:val="Normal"/>
    <w:link w:val="CommentTextChar"/>
    <w:uiPriority w:val="99"/>
    <w:semiHidden/>
    <w:unhideWhenUsed/>
    <w:rsid w:val="004A4501"/>
    <w:rPr>
      <w:sz w:val="24"/>
      <w:szCs w:val="24"/>
    </w:rPr>
  </w:style>
  <w:style w:type="character" w:customStyle="1" w:styleId="CommentTextChar">
    <w:name w:val="Comment Text Char"/>
    <w:basedOn w:val="DefaultParagraphFont"/>
    <w:link w:val="CommentText"/>
    <w:uiPriority w:val="99"/>
    <w:semiHidden/>
    <w:rsid w:val="004A4501"/>
    <w:rPr>
      <w:rFonts w:ascii="Arial" w:eastAsia="Times New Roman" w:hAnsi="Arial" w:cs="Times New Roman"/>
    </w:rPr>
  </w:style>
  <w:style w:type="paragraph" w:styleId="CommentSubject">
    <w:name w:val="annotation subject"/>
    <w:basedOn w:val="CommentText"/>
    <w:next w:val="CommentText"/>
    <w:link w:val="CommentSubjectChar"/>
    <w:uiPriority w:val="99"/>
    <w:semiHidden/>
    <w:unhideWhenUsed/>
    <w:rsid w:val="004A4501"/>
    <w:rPr>
      <w:b/>
      <w:bCs/>
      <w:sz w:val="20"/>
      <w:szCs w:val="20"/>
    </w:rPr>
  </w:style>
  <w:style w:type="character" w:customStyle="1" w:styleId="CommentSubjectChar">
    <w:name w:val="Comment Subject Char"/>
    <w:basedOn w:val="CommentTextChar"/>
    <w:link w:val="CommentSubject"/>
    <w:uiPriority w:val="99"/>
    <w:semiHidden/>
    <w:rsid w:val="004A4501"/>
    <w:rPr>
      <w:rFonts w:ascii="Arial" w:eastAsia="Times New Roman" w:hAnsi="Arial" w:cs="Times New Roman"/>
      <w:b/>
      <w:bCs/>
      <w:sz w:val="20"/>
      <w:szCs w:val="20"/>
    </w:rPr>
  </w:style>
  <w:style w:type="character" w:styleId="Hyperlink">
    <w:name w:val="Hyperlink"/>
    <w:basedOn w:val="DefaultParagraphFont"/>
    <w:uiPriority w:val="99"/>
    <w:unhideWhenUsed/>
    <w:rsid w:val="00C94AF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E79"/>
    <w:pPr>
      <w:autoSpaceDE w:val="0"/>
      <w:autoSpaceDN w:val="0"/>
    </w:pPr>
    <w:rPr>
      <w:rFonts w:ascii="Arial" w:eastAsia="Times New Roman" w:hAnsi="Arial" w:cs="Times New Roman"/>
      <w:sz w:val="22"/>
      <w:szCs w:val="20"/>
    </w:rPr>
  </w:style>
  <w:style w:type="paragraph" w:styleId="Heading7">
    <w:name w:val="heading 7"/>
    <w:basedOn w:val="Normal"/>
    <w:next w:val="Normal"/>
    <w:link w:val="Heading7Char"/>
    <w:qFormat/>
    <w:rsid w:val="004F0E79"/>
    <w:pPr>
      <w:keepNext/>
      <w:outlineLvl w:val="6"/>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F0E79"/>
    <w:rPr>
      <w:rFonts w:ascii="Arial" w:eastAsia="Times New Roman" w:hAnsi="Arial" w:cs="Times New Roman"/>
      <w:sz w:val="40"/>
      <w:szCs w:val="20"/>
    </w:rPr>
  </w:style>
  <w:style w:type="paragraph" w:styleId="Footer">
    <w:name w:val="footer"/>
    <w:basedOn w:val="Normal"/>
    <w:link w:val="FooterChar"/>
    <w:rsid w:val="004F0E79"/>
    <w:pPr>
      <w:tabs>
        <w:tab w:val="center" w:pos="4320"/>
        <w:tab w:val="right" w:pos="8640"/>
      </w:tabs>
    </w:pPr>
  </w:style>
  <w:style w:type="character" w:customStyle="1" w:styleId="FooterChar">
    <w:name w:val="Footer Char"/>
    <w:basedOn w:val="DefaultParagraphFont"/>
    <w:link w:val="Footer"/>
    <w:rsid w:val="004F0E79"/>
    <w:rPr>
      <w:rFonts w:ascii="Arial" w:eastAsia="Times New Roman" w:hAnsi="Arial" w:cs="Times New Roman"/>
      <w:sz w:val="22"/>
      <w:szCs w:val="20"/>
    </w:rPr>
  </w:style>
  <w:style w:type="character" w:styleId="PageNumber">
    <w:name w:val="page number"/>
    <w:basedOn w:val="DefaultParagraphFont"/>
    <w:rsid w:val="004F0E79"/>
  </w:style>
  <w:style w:type="paragraph" w:styleId="BalloonText">
    <w:name w:val="Balloon Text"/>
    <w:basedOn w:val="Normal"/>
    <w:link w:val="BalloonTextChar"/>
    <w:uiPriority w:val="99"/>
    <w:semiHidden/>
    <w:unhideWhenUsed/>
    <w:rsid w:val="004F0E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E79"/>
    <w:rPr>
      <w:rFonts w:ascii="Lucida Grande" w:eastAsia="Times New Roman" w:hAnsi="Lucida Grande" w:cs="Lucida Grande"/>
      <w:sz w:val="18"/>
      <w:szCs w:val="18"/>
    </w:rPr>
  </w:style>
  <w:style w:type="paragraph" w:styleId="ListParagraph">
    <w:name w:val="List Paragraph"/>
    <w:basedOn w:val="Normal"/>
    <w:uiPriority w:val="34"/>
    <w:qFormat/>
    <w:rsid w:val="004F0E79"/>
    <w:pPr>
      <w:ind w:left="720"/>
      <w:contextualSpacing/>
    </w:pPr>
  </w:style>
  <w:style w:type="paragraph" w:styleId="Header">
    <w:name w:val="header"/>
    <w:basedOn w:val="Normal"/>
    <w:link w:val="HeaderChar"/>
    <w:uiPriority w:val="99"/>
    <w:unhideWhenUsed/>
    <w:rsid w:val="004F0E79"/>
    <w:pPr>
      <w:tabs>
        <w:tab w:val="center" w:pos="4320"/>
        <w:tab w:val="right" w:pos="8640"/>
      </w:tabs>
    </w:pPr>
  </w:style>
  <w:style w:type="character" w:customStyle="1" w:styleId="HeaderChar">
    <w:name w:val="Header Char"/>
    <w:basedOn w:val="DefaultParagraphFont"/>
    <w:link w:val="Header"/>
    <w:uiPriority w:val="99"/>
    <w:rsid w:val="004F0E79"/>
    <w:rPr>
      <w:rFonts w:ascii="Arial" w:eastAsia="Times New Roman" w:hAnsi="Arial" w:cs="Times New Roman"/>
      <w:sz w:val="22"/>
      <w:szCs w:val="20"/>
    </w:rPr>
  </w:style>
  <w:style w:type="character" w:styleId="CommentReference">
    <w:name w:val="annotation reference"/>
    <w:basedOn w:val="DefaultParagraphFont"/>
    <w:uiPriority w:val="99"/>
    <w:semiHidden/>
    <w:unhideWhenUsed/>
    <w:rsid w:val="004A4501"/>
    <w:rPr>
      <w:sz w:val="18"/>
      <w:szCs w:val="18"/>
    </w:rPr>
  </w:style>
  <w:style w:type="paragraph" w:styleId="CommentText">
    <w:name w:val="annotation text"/>
    <w:basedOn w:val="Normal"/>
    <w:link w:val="CommentTextChar"/>
    <w:uiPriority w:val="99"/>
    <w:semiHidden/>
    <w:unhideWhenUsed/>
    <w:rsid w:val="004A4501"/>
    <w:rPr>
      <w:sz w:val="24"/>
      <w:szCs w:val="24"/>
    </w:rPr>
  </w:style>
  <w:style w:type="character" w:customStyle="1" w:styleId="CommentTextChar">
    <w:name w:val="Comment Text Char"/>
    <w:basedOn w:val="DefaultParagraphFont"/>
    <w:link w:val="CommentText"/>
    <w:uiPriority w:val="99"/>
    <w:semiHidden/>
    <w:rsid w:val="004A4501"/>
    <w:rPr>
      <w:rFonts w:ascii="Arial" w:eastAsia="Times New Roman" w:hAnsi="Arial" w:cs="Times New Roman"/>
    </w:rPr>
  </w:style>
  <w:style w:type="paragraph" w:styleId="CommentSubject">
    <w:name w:val="annotation subject"/>
    <w:basedOn w:val="CommentText"/>
    <w:next w:val="CommentText"/>
    <w:link w:val="CommentSubjectChar"/>
    <w:uiPriority w:val="99"/>
    <w:semiHidden/>
    <w:unhideWhenUsed/>
    <w:rsid w:val="004A4501"/>
    <w:rPr>
      <w:b/>
      <w:bCs/>
      <w:sz w:val="20"/>
      <w:szCs w:val="20"/>
    </w:rPr>
  </w:style>
  <w:style w:type="character" w:customStyle="1" w:styleId="CommentSubjectChar">
    <w:name w:val="Comment Subject Char"/>
    <w:basedOn w:val="CommentTextChar"/>
    <w:link w:val="CommentSubject"/>
    <w:uiPriority w:val="99"/>
    <w:semiHidden/>
    <w:rsid w:val="004A4501"/>
    <w:rPr>
      <w:rFonts w:ascii="Arial" w:eastAsia="Times New Roman" w:hAnsi="Arial" w:cs="Times New Roman"/>
      <w:b/>
      <w:bCs/>
      <w:sz w:val="20"/>
      <w:szCs w:val="20"/>
    </w:rPr>
  </w:style>
  <w:style w:type="character" w:styleId="Hyperlink">
    <w:name w:val="Hyperlink"/>
    <w:basedOn w:val="DefaultParagraphFont"/>
    <w:uiPriority w:val="99"/>
    <w:unhideWhenUsed/>
    <w:rsid w:val="00C94A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thics@uow.edu.a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CB817-5F42-B748-8C22-7230B768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972</Words>
  <Characters>5545</Characters>
  <Application>Microsoft Macintosh Word</Application>
  <DocSecurity>0</DocSecurity>
  <Lines>46</Lines>
  <Paragraphs>13</Paragraphs>
  <ScaleCrop>false</ScaleCrop>
  <Company>UOW</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Raso</dc:creator>
  <cp:keywords/>
  <dc:description/>
  <cp:lastModifiedBy>Tamara Raso</cp:lastModifiedBy>
  <cp:revision>3</cp:revision>
  <cp:lastPrinted>2014-05-16T03:36:00Z</cp:lastPrinted>
  <dcterms:created xsi:type="dcterms:W3CDTF">2014-05-01T23:40:00Z</dcterms:created>
  <dcterms:modified xsi:type="dcterms:W3CDTF">2014-05-16T03:36:00Z</dcterms:modified>
</cp:coreProperties>
</file>