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CA1EA" w14:textId="4DB5BF92" w:rsidR="003369ED" w:rsidRPr="003369ED" w:rsidRDefault="00F91F35" w:rsidP="00555FEB">
      <w:pPr>
        <w:jc w:val="center"/>
        <w:rPr>
          <w:rFonts w:ascii="Verdana" w:hAnsi="Verdana" w:cs="Arial"/>
          <w:b/>
          <w:bCs/>
          <w:sz w:val="28"/>
          <w:szCs w:val="28"/>
        </w:rPr>
      </w:pPr>
      <w:r>
        <w:rPr>
          <w:noProof/>
          <w:lang w:val="en-US"/>
        </w:rPr>
        <w:drawing>
          <wp:anchor distT="0" distB="0" distL="114300" distR="114300" simplePos="0" relativeHeight="251659264" behindDoc="0" locked="0" layoutInCell="1" allowOverlap="1" wp14:anchorId="60828FC8" wp14:editId="5FB98211">
            <wp:simplePos x="0" y="0"/>
            <wp:positionH relativeFrom="margin">
              <wp:posOffset>3505200</wp:posOffset>
            </wp:positionH>
            <wp:positionV relativeFrom="margin">
              <wp:posOffset>103505</wp:posOffset>
            </wp:positionV>
            <wp:extent cx="2303131" cy="754819"/>
            <wp:effectExtent l="0" t="0" r="889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3131" cy="754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751">
        <w:rPr>
          <w:noProof/>
          <w:sz w:val="28"/>
          <w:szCs w:val="28"/>
          <w:lang w:val="en-US"/>
        </w:rPr>
        <w:drawing>
          <wp:anchor distT="0" distB="0" distL="114300" distR="114300" simplePos="0" relativeHeight="251657216" behindDoc="0" locked="0" layoutInCell="1" allowOverlap="1" wp14:anchorId="70D1CE6D" wp14:editId="696195B7">
            <wp:simplePos x="0" y="0"/>
            <wp:positionH relativeFrom="column">
              <wp:posOffset>-152400</wp:posOffset>
            </wp:positionH>
            <wp:positionV relativeFrom="paragraph">
              <wp:posOffset>215900</wp:posOffset>
            </wp:positionV>
            <wp:extent cx="3994590" cy="647260"/>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5000" r="10741"/>
                    <a:stretch>
                      <a:fillRect/>
                    </a:stretch>
                  </pic:blipFill>
                  <pic:spPr bwMode="auto">
                    <a:xfrm>
                      <a:off x="0" y="0"/>
                      <a:ext cx="3994590" cy="64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EF752" w14:textId="346E9376" w:rsidR="00F91F35" w:rsidRDefault="00F91F35" w:rsidP="00555FEB">
      <w:pPr>
        <w:jc w:val="center"/>
        <w:rPr>
          <w:rFonts w:ascii="Verdana" w:hAnsi="Verdana" w:cs="Arial"/>
          <w:b/>
          <w:bCs/>
          <w:sz w:val="28"/>
          <w:szCs w:val="28"/>
        </w:rPr>
      </w:pPr>
      <w:r w:rsidRPr="003369ED">
        <w:rPr>
          <w:rFonts w:ascii="Verdana" w:hAnsi="Verdana" w:cs="Arial"/>
          <w:b/>
          <w:bCs/>
          <w:sz w:val="28"/>
          <w:szCs w:val="28"/>
        </w:rPr>
        <w:t>Standing Preschools Project</w:t>
      </w:r>
    </w:p>
    <w:p w14:paraId="5422336C" w14:textId="4308C022" w:rsidR="00743751" w:rsidRPr="00F70BB6" w:rsidRDefault="00743751" w:rsidP="00555FEB">
      <w:pPr>
        <w:jc w:val="center"/>
      </w:pPr>
      <w:r w:rsidRPr="00743751">
        <w:rPr>
          <w:sz w:val="28"/>
          <w:szCs w:val="28"/>
          <w:lang w:val="en-US"/>
        </w:rPr>
        <w:t xml:space="preserve">Acute effects of a “reduced-sitting pre-school day” on energy expenditure, musculoskeletal health, and cognitive development in </w:t>
      </w:r>
      <w:r w:rsidR="0028378C">
        <w:rPr>
          <w:sz w:val="28"/>
          <w:szCs w:val="28"/>
          <w:lang w:val="en-US"/>
        </w:rPr>
        <w:br/>
      </w:r>
      <w:proofErr w:type="spellStart"/>
      <w:r w:rsidRPr="00743751">
        <w:rPr>
          <w:sz w:val="28"/>
          <w:szCs w:val="28"/>
          <w:lang w:val="en-US"/>
        </w:rPr>
        <w:t>pre-schoolers</w:t>
      </w:r>
      <w:proofErr w:type="spellEnd"/>
      <w:r w:rsidRPr="00743751">
        <w:rPr>
          <w:sz w:val="28"/>
          <w:szCs w:val="28"/>
          <w:lang w:val="en-US"/>
        </w:rPr>
        <w:t>: a whole room calorimeter study</w:t>
      </w:r>
      <w:r w:rsidRPr="00F70BB6">
        <w:rPr>
          <w:lang w:val="en-US"/>
        </w:rPr>
        <w:t>.</w:t>
      </w:r>
    </w:p>
    <w:p w14:paraId="3499FA75" w14:textId="77777777" w:rsidR="006342A4" w:rsidRPr="007C7724" w:rsidRDefault="006342A4" w:rsidP="00555FEB">
      <w:pPr>
        <w:jc w:val="center"/>
        <w:rPr>
          <w:bCs/>
          <w:sz w:val="32"/>
        </w:rPr>
      </w:pPr>
    </w:p>
    <w:p w14:paraId="122A1B78" w14:textId="0AA7E7F5" w:rsidR="006342A4" w:rsidRDefault="006342A4" w:rsidP="00555FEB">
      <w:pPr>
        <w:jc w:val="center"/>
        <w:outlineLvl w:val="0"/>
        <w:rPr>
          <w:bCs/>
          <w:sz w:val="32"/>
          <w:u w:val="single"/>
        </w:rPr>
      </w:pPr>
      <w:r>
        <w:rPr>
          <w:bCs/>
          <w:sz w:val="32"/>
          <w:u w:val="single"/>
        </w:rPr>
        <w:t>Consent form</w:t>
      </w:r>
      <w:r w:rsidRPr="00964738">
        <w:rPr>
          <w:bCs/>
          <w:sz w:val="32"/>
          <w:u w:val="single"/>
        </w:rPr>
        <w:t xml:space="preserve"> for </w:t>
      </w:r>
      <w:r>
        <w:rPr>
          <w:bCs/>
          <w:sz w:val="32"/>
          <w:u w:val="single"/>
        </w:rPr>
        <w:t>parents</w:t>
      </w:r>
      <w:r w:rsidR="003369ED">
        <w:rPr>
          <w:bCs/>
          <w:sz w:val="32"/>
          <w:u w:val="single"/>
        </w:rPr>
        <w:t>/guardians</w:t>
      </w:r>
      <w:r>
        <w:rPr>
          <w:bCs/>
          <w:sz w:val="32"/>
          <w:u w:val="single"/>
        </w:rPr>
        <w:t xml:space="preserve"> on behalf of their child</w:t>
      </w:r>
    </w:p>
    <w:p w14:paraId="746C9093" w14:textId="77777777" w:rsidR="006342A4" w:rsidRDefault="006342A4" w:rsidP="00555FEB">
      <w:pPr>
        <w:jc w:val="center"/>
        <w:rPr>
          <w:sz w:val="32"/>
          <w:u w:val="single"/>
        </w:rPr>
      </w:pPr>
    </w:p>
    <w:p w14:paraId="6904F847" w14:textId="30AB0E90" w:rsidR="00743751" w:rsidRPr="00743751" w:rsidRDefault="006342A4" w:rsidP="00555FEB">
      <w:pPr>
        <w:rPr>
          <w:rFonts w:cs="Arial"/>
          <w:szCs w:val="22"/>
        </w:rPr>
      </w:pPr>
      <w:r>
        <w:rPr>
          <w:bCs/>
        </w:rPr>
        <w:t>I have been given information about the study entitled: “</w:t>
      </w:r>
      <w:r w:rsidR="00743751" w:rsidRPr="0028378C">
        <w:rPr>
          <w:rFonts w:cs="Arial"/>
          <w:i/>
          <w:szCs w:val="22"/>
          <w:lang w:val="en-US"/>
        </w:rPr>
        <w:t xml:space="preserve">Acute effects of a </w:t>
      </w:r>
      <w:r w:rsidR="0028378C" w:rsidRPr="0028378C">
        <w:rPr>
          <w:rFonts w:cs="Arial"/>
          <w:i/>
          <w:szCs w:val="22"/>
          <w:lang w:val="en-US"/>
        </w:rPr>
        <w:t>“reduced-sitting pre-school day</w:t>
      </w:r>
      <w:r w:rsidR="00743751" w:rsidRPr="0028378C">
        <w:rPr>
          <w:rFonts w:cs="Arial"/>
          <w:i/>
          <w:szCs w:val="22"/>
          <w:lang w:val="en-US"/>
        </w:rPr>
        <w:t xml:space="preserve"> on energy expenditure, musculoskeletal health, and cognitive development in </w:t>
      </w:r>
      <w:proofErr w:type="spellStart"/>
      <w:r w:rsidR="00743751" w:rsidRPr="0028378C">
        <w:rPr>
          <w:rFonts w:cs="Arial"/>
          <w:i/>
          <w:szCs w:val="22"/>
          <w:lang w:val="en-US"/>
        </w:rPr>
        <w:t>pre-schoolers</w:t>
      </w:r>
      <w:proofErr w:type="spellEnd"/>
      <w:r w:rsidR="00743751" w:rsidRPr="0028378C">
        <w:rPr>
          <w:rFonts w:cs="Arial"/>
          <w:i/>
          <w:szCs w:val="22"/>
          <w:lang w:val="en-US"/>
        </w:rPr>
        <w:t>: a whole room calorimeter study</w:t>
      </w:r>
      <w:r w:rsidR="0028378C">
        <w:rPr>
          <w:rFonts w:cs="Arial"/>
          <w:szCs w:val="22"/>
          <w:lang w:val="en-US"/>
        </w:rPr>
        <w:t>”</w:t>
      </w:r>
      <w:r w:rsidR="00743751" w:rsidRPr="00743751">
        <w:rPr>
          <w:rFonts w:cs="Arial"/>
          <w:szCs w:val="22"/>
          <w:lang w:val="en-US"/>
        </w:rPr>
        <w:t>.</w:t>
      </w:r>
    </w:p>
    <w:p w14:paraId="2D5A6941" w14:textId="77777777" w:rsidR="0028378C" w:rsidRDefault="0028378C" w:rsidP="00555FEB">
      <w:pPr>
        <w:rPr>
          <w:bCs/>
        </w:rPr>
      </w:pPr>
    </w:p>
    <w:p w14:paraId="03F34A45" w14:textId="75AB12CC" w:rsidR="006342A4" w:rsidRDefault="00743751" w:rsidP="00555FEB">
      <w:pPr>
        <w:rPr>
          <w:bCs/>
        </w:rPr>
      </w:pPr>
      <w:r>
        <w:rPr>
          <w:bCs/>
        </w:rPr>
        <w:t>A</w:t>
      </w:r>
      <w:r w:rsidR="006342A4">
        <w:rPr>
          <w:bCs/>
        </w:rPr>
        <w:t>nd have had the opportunity to discuss the study with Professor Tony Okely</w:t>
      </w:r>
      <w:r>
        <w:rPr>
          <w:bCs/>
        </w:rPr>
        <w:t>.</w:t>
      </w:r>
      <w:r w:rsidR="006342A4">
        <w:rPr>
          <w:bCs/>
        </w:rPr>
        <w:t xml:space="preserve"> </w:t>
      </w:r>
    </w:p>
    <w:p w14:paraId="2774FE14" w14:textId="77777777" w:rsidR="006342A4" w:rsidRDefault="006342A4" w:rsidP="00555FEB">
      <w:pPr>
        <w:jc w:val="both"/>
        <w:rPr>
          <w:bCs/>
        </w:rPr>
      </w:pPr>
    </w:p>
    <w:p w14:paraId="4E4403E8" w14:textId="77777777" w:rsidR="006342A4" w:rsidRDefault="006342A4" w:rsidP="00555FEB">
      <w:pPr>
        <w:jc w:val="both"/>
        <w:rPr>
          <w:bCs/>
        </w:rPr>
      </w:pPr>
      <w:r>
        <w:rPr>
          <w:bCs/>
        </w:rPr>
        <w:t>I understand that if I consent for my child to participate they will be asked to:</w:t>
      </w:r>
    </w:p>
    <w:p w14:paraId="2256AF6E" w14:textId="77777777" w:rsidR="006342A4" w:rsidRDefault="006342A4" w:rsidP="00555FEB">
      <w:pPr>
        <w:jc w:val="both"/>
        <w:rPr>
          <w:bCs/>
        </w:rPr>
      </w:pPr>
    </w:p>
    <w:p w14:paraId="7294C1C2" w14:textId="63FF0E41" w:rsidR="006342A4" w:rsidRPr="00CB2268" w:rsidRDefault="00CB2268" w:rsidP="00555FEB">
      <w:pPr>
        <w:pStyle w:val="ListParagraph"/>
        <w:numPr>
          <w:ilvl w:val="0"/>
          <w:numId w:val="22"/>
        </w:numPr>
        <w:spacing w:line="276" w:lineRule="auto"/>
        <w:jc w:val="both"/>
      </w:pPr>
      <w:r>
        <w:t xml:space="preserve">Participate in three visits to the </w:t>
      </w:r>
      <w:r w:rsidR="00A62789">
        <w:t>Unive</w:t>
      </w:r>
      <w:r w:rsidR="0028378C">
        <w:t xml:space="preserve">rsity of Wollongong. Using the </w:t>
      </w:r>
      <w:r w:rsidR="0005604F">
        <w:t>whole room calorimeter</w:t>
      </w:r>
      <w:r w:rsidR="00A62789">
        <w:t xml:space="preserve">, </w:t>
      </w:r>
      <w:r>
        <w:t>they will be assessed</w:t>
      </w:r>
      <w:r w:rsidR="00A62789">
        <w:t xml:space="preserve"> on the acute effects of a ‘reduced-sitting preschool day’ on </w:t>
      </w:r>
      <w:r w:rsidR="0005604F">
        <w:t xml:space="preserve">their </w:t>
      </w:r>
      <w:r w:rsidR="00A62789">
        <w:t>energy expenditure</w:t>
      </w:r>
      <w:r>
        <w:t xml:space="preserve">. </w:t>
      </w:r>
    </w:p>
    <w:p w14:paraId="05D4752C" w14:textId="7D8B3DD8" w:rsidR="00CB2268" w:rsidRPr="00CB2268" w:rsidRDefault="00CB2268" w:rsidP="00555FEB">
      <w:pPr>
        <w:pStyle w:val="ListParagraph"/>
        <w:numPr>
          <w:ilvl w:val="0"/>
          <w:numId w:val="22"/>
        </w:numPr>
        <w:spacing w:line="276" w:lineRule="auto"/>
        <w:jc w:val="both"/>
      </w:pPr>
      <w:r w:rsidRPr="00555FEB">
        <w:rPr>
          <w:szCs w:val="22"/>
          <w:lang w:val="en-US"/>
        </w:rPr>
        <w:t xml:space="preserve">Participate in Musculoskeletal, height and weight, and executive function assessments, which will be conducted prior to entering and immediately upon leaving the calorimeter </w:t>
      </w:r>
      <w:r w:rsidR="0027267C">
        <w:rPr>
          <w:szCs w:val="22"/>
          <w:lang w:val="en-US"/>
        </w:rPr>
        <w:t xml:space="preserve">room </w:t>
      </w:r>
      <w:r w:rsidRPr="00555FEB">
        <w:rPr>
          <w:szCs w:val="22"/>
          <w:lang w:val="en-US"/>
        </w:rPr>
        <w:t>on visits two and three.</w:t>
      </w:r>
    </w:p>
    <w:p w14:paraId="5EC832D8" w14:textId="7C9AB886" w:rsidR="001B7125" w:rsidRDefault="00CB2268" w:rsidP="001B7125">
      <w:pPr>
        <w:pStyle w:val="ListParagraph"/>
        <w:numPr>
          <w:ilvl w:val="0"/>
          <w:numId w:val="22"/>
        </w:numPr>
        <w:spacing w:line="276" w:lineRule="auto"/>
        <w:jc w:val="both"/>
        <w:rPr>
          <w:ins w:id="0" w:author="Yvonne Georgina Ellis" w:date="2014-06-04T09:15:00Z"/>
        </w:rPr>
      </w:pPr>
      <w:r>
        <w:t xml:space="preserve">Wear 2 monitors for the </w:t>
      </w:r>
      <w:proofErr w:type="gramStart"/>
      <w:r>
        <w:t>48 hour</w:t>
      </w:r>
      <w:proofErr w:type="gramEnd"/>
      <w:r>
        <w:t xml:space="preserve"> period after </w:t>
      </w:r>
      <w:r w:rsidR="00A62789">
        <w:t>visit</w:t>
      </w:r>
      <w:r w:rsidR="006149D3">
        <w:t>s</w:t>
      </w:r>
      <w:r w:rsidR="00A62789">
        <w:t xml:space="preserve"> two and three</w:t>
      </w:r>
      <w:r>
        <w:t xml:space="preserve"> </w:t>
      </w:r>
      <w:r w:rsidR="0027267C">
        <w:t>in</w:t>
      </w:r>
      <w:r>
        <w:t xml:space="preserve"> the calorimeter room. During this time </w:t>
      </w:r>
      <w:r w:rsidR="001B7125">
        <w:t xml:space="preserve">the Parent/Guardian is asked to complete two twenty-four hour food diaries, and a monitor log. </w:t>
      </w:r>
    </w:p>
    <w:p w14:paraId="45CEEA31" w14:textId="7B7A8EAB" w:rsidR="007C6DF3" w:rsidRDefault="007C6DF3" w:rsidP="001B7125">
      <w:pPr>
        <w:pStyle w:val="ListParagraph"/>
        <w:numPr>
          <w:ilvl w:val="0"/>
          <w:numId w:val="22"/>
        </w:numPr>
        <w:spacing w:line="276" w:lineRule="auto"/>
        <w:jc w:val="both"/>
      </w:pPr>
      <w:ins w:id="1" w:author="Yvonne Georgina Ellis" w:date="2014-06-04T09:15:00Z">
        <w:r>
          <w:t xml:space="preserve">During their time in the calorimeter room wear physical activity assessment </w:t>
        </w:r>
        <w:commentRangeStart w:id="2"/>
        <w:r>
          <w:t>monitors</w:t>
        </w:r>
        <w:commentRangeEnd w:id="2"/>
        <w:r>
          <w:rPr>
            <w:rStyle w:val="CommentReference"/>
            <w:lang w:val="x-none" w:eastAsia="x-none"/>
          </w:rPr>
          <w:commentReference w:id="2"/>
        </w:r>
      </w:ins>
      <w:r w:rsidR="00EC515E">
        <w:t xml:space="preserve"> and an EEG measurement headband</w:t>
      </w:r>
    </w:p>
    <w:p w14:paraId="5E42BC1D" w14:textId="27360771" w:rsidR="00CB2268" w:rsidRPr="00967FA7" w:rsidRDefault="00CB2268" w:rsidP="00BC6A7C">
      <w:pPr>
        <w:spacing w:line="360" w:lineRule="auto"/>
        <w:jc w:val="both"/>
      </w:pPr>
    </w:p>
    <w:p w14:paraId="3EA0F3B5" w14:textId="38044C1A" w:rsidR="006342A4" w:rsidRPr="00743751" w:rsidRDefault="006342A4" w:rsidP="00555FEB">
      <w:pPr>
        <w:spacing w:line="276" w:lineRule="auto"/>
        <w:jc w:val="both"/>
        <w:rPr>
          <w:szCs w:val="22"/>
        </w:rPr>
      </w:pPr>
      <w:r w:rsidRPr="00743751">
        <w:rPr>
          <w:szCs w:val="22"/>
        </w:rPr>
        <w:t xml:space="preserve">I have been advised of the potential risks and burdens associated with this study. I understand that my participation and my child’s participation </w:t>
      </w:r>
      <w:proofErr w:type="gramStart"/>
      <w:r w:rsidRPr="00743751">
        <w:rPr>
          <w:szCs w:val="22"/>
        </w:rPr>
        <w:t>is</w:t>
      </w:r>
      <w:proofErr w:type="gramEnd"/>
      <w:r w:rsidRPr="00743751">
        <w:rPr>
          <w:szCs w:val="22"/>
        </w:rPr>
        <w:t xml:space="preserve"> voluntary and that I and/or my child are free to withdraw from the study at any time. Withdrawal from the study will not affect my relationship or that of my child’s, with our childcare service or with the University of Wollongong now or in the future. Furthermore, I understand that the informatio</w:t>
      </w:r>
      <w:r w:rsidR="00555FEB">
        <w:rPr>
          <w:szCs w:val="22"/>
        </w:rPr>
        <w:t>n provided may be used in journal articles</w:t>
      </w:r>
      <w:r w:rsidRPr="00743751">
        <w:rPr>
          <w:szCs w:val="22"/>
        </w:rPr>
        <w:t>, conferences presentations or future grant applications.</w:t>
      </w:r>
    </w:p>
    <w:p w14:paraId="3FB2383D" w14:textId="77777777" w:rsidR="006342A4" w:rsidRPr="00743751" w:rsidRDefault="006342A4" w:rsidP="00555FEB">
      <w:pPr>
        <w:spacing w:line="276" w:lineRule="auto"/>
        <w:jc w:val="both"/>
        <w:rPr>
          <w:szCs w:val="22"/>
        </w:rPr>
      </w:pPr>
    </w:p>
    <w:p w14:paraId="33245746" w14:textId="77777777" w:rsidR="006342A4" w:rsidRPr="00743751" w:rsidRDefault="006342A4" w:rsidP="00555FEB">
      <w:pPr>
        <w:spacing w:line="276" w:lineRule="auto"/>
        <w:jc w:val="both"/>
        <w:rPr>
          <w:szCs w:val="22"/>
        </w:rPr>
      </w:pPr>
      <w:r w:rsidRPr="00743751">
        <w:rPr>
          <w:szCs w:val="22"/>
        </w:rPr>
        <w:t xml:space="preserve">If I have any enquires about the study, I can contact Tony Okely on 4221 4641 or if I have any concerns or complaints regarding the way the study is or has been conducted, I can contact the Complaints Officer, Human Research Ethics Committee, University of Wollongong on +61 2 42214457. </w:t>
      </w:r>
      <w:proofErr w:type="gramStart"/>
      <w:r w:rsidRPr="00743751">
        <w:rPr>
          <w:rFonts w:cs="Arial"/>
          <w:szCs w:val="22"/>
        </w:rPr>
        <w:t xml:space="preserve">Or by email on </w:t>
      </w:r>
      <w:r w:rsidRPr="00743751">
        <w:rPr>
          <w:rFonts w:cs="Arial"/>
          <w:color w:val="000000"/>
          <w:szCs w:val="22"/>
          <w:lang w:val="en-US"/>
        </w:rPr>
        <w:t>(</w:t>
      </w:r>
      <w:r w:rsidRPr="00743751">
        <w:rPr>
          <w:rFonts w:cs="Arial"/>
          <w:color w:val="0000FF"/>
          <w:szCs w:val="22"/>
          <w:lang w:val="en-US"/>
        </w:rPr>
        <w:t>rso-ethics@uow.edu.au</w:t>
      </w:r>
      <w:r w:rsidRPr="00743751">
        <w:rPr>
          <w:rFonts w:cs="Arial"/>
          <w:color w:val="000000"/>
          <w:szCs w:val="22"/>
          <w:lang w:val="en-US"/>
        </w:rPr>
        <w:t>).</w:t>
      </w:r>
      <w:proofErr w:type="gramEnd"/>
      <w:r w:rsidRPr="00743751">
        <w:rPr>
          <w:rFonts w:cs="Arial"/>
          <w:color w:val="000000"/>
          <w:szCs w:val="22"/>
          <w:lang w:val="en-US"/>
        </w:rPr>
        <w:t xml:space="preserve">  </w:t>
      </w:r>
    </w:p>
    <w:p w14:paraId="1434ED7A" w14:textId="77777777" w:rsidR="006342A4" w:rsidRPr="00743751" w:rsidRDefault="006342A4" w:rsidP="00555FEB">
      <w:pPr>
        <w:spacing w:line="276" w:lineRule="auto"/>
        <w:jc w:val="both"/>
        <w:rPr>
          <w:szCs w:val="22"/>
        </w:rPr>
      </w:pPr>
    </w:p>
    <w:p w14:paraId="45A72C5A" w14:textId="77777777" w:rsidR="00555FEB" w:rsidRDefault="006342A4" w:rsidP="00555FEB">
      <w:pPr>
        <w:spacing w:line="276" w:lineRule="auto"/>
        <w:jc w:val="both"/>
        <w:rPr>
          <w:szCs w:val="22"/>
        </w:rPr>
      </w:pPr>
      <w:r w:rsidRPr="00743751">
        <w:rPr>
          <w:szCs w:val="22"/>
        </w:rPr>
        <w:t xml:space="preserve">By signing below I am indicating my consent for my child to participate in this study as it has been described to me in the information sheet and in discussion with Tony Okely. </w:t>
      </w:r>
    </w:p>
    <w:p w14:paraId="71B1A04E" w14:textId="77777777" w:rsidR="000E44A3" w:rsidRDefault="000E44A3" w:rsidP="00555FEB">
      <w:pPr>
        <w:spacing w:line="276" w:lineRule="auto"/>
        <w:jc w:val="both"/>
        <w:rPr>
          <w:szCs w:val="22"/>
        </w:rPr>
      </w:pPr>
    </w:p>
    <w:p w14:paraId="67BDB219" w14:textId="1A06D27F" w:rsidR="00287779" w:rsidRDefault="00287779" w:rsidP="00555FEB">
      <w:pPr>
        <w:spacing w:line="276" w:lineRule="auto"/>
        <w:jc w:val="both"/>
        <w:rPr>
          <w:szCs w:val="22"/>
        </w:rPr>
      </w:pPr>
      <w:r>
        <w:rPr>
          <w:szCs w:val="22"/>
        </w:rPr>
        <w:t>To organise re</w:t>
      </w:r>
      <w:bookmarkStart w:id="4" w:name="_GoBack"/>
      <w:bookmarkEnd w:id="4"/>
      <w:r>
        <w:rPr>
          <w:szCs w:val="22"/>
        </w:rPr>
        <w:t>turn of the monitors p</w:t>
      </w:r>
      <w:r w:rsidR="00555FEB">
        <w:rPr>
          <w:szCs w:val="22"/>
        </w:rPr>
        <w:t xml:space="preserve">lease </w:t>
      </w:r>
      <w:r w:rsidR="00CB2268" w:rsidRPr="00743751">
        <w:rPr>
          <w:szCs w:val="22"/>
        </w:rPr>
        <w:t>contact</w:t>
      </w:r>
      <w:r>
        <w:rPr>
          <w:szCs w:val="22"/>
        </w:rPr>
        <w:t xml:space="preserve"> Yvonne Ellis on email </w:t>
      </w:r>
      <w:hyperlink r:id="rId12" w:history="1">
        <w:r w:rsidRPr="00603FE6">
          <w:rPr>
            <w:rStyle w:val="Hyperlink"/>
            <w:szCs w:val="22"/>
          </w:rPr>
          <w:t>yge019@uowmail.edu.au</w:t>
        </w:r>
      </w:hyperlink>
      <w:r>
        <w:rPr>
          <w:szCs w:val="22"/>
        </w:rPr>
        <w:t xml:space="preserve"> or phone on 4221 </w:t>
      </w:r>
      <w:r w:rsidR="0027267C">
        <w:rPr>
          <w:szCs w:val="22"/>
        </w:rPr>
        <w:t>5486</w:t>
      </w:r>
    </w:p>
    <w:p w14:paraId="4D871B04" w14:textId="524244AA" w:rsidR="006342A4" w:rsidRPr="00743751" w:rsidRDefault="00287779" w:rsidP="00555FEB">
      <w:pPr>
        <w:spacing w:line="276" w:lineRule="auto"/>
        <w:jc w:val="both"/>
        <w:rPr>
          <w:szCs w:val="22"/>
        </w:rPr>
      </w:pPr>
      <w:r>
        <w:rPr>
          <w:szCs w:val="22"/>
        </w:rPr>
        <w:lastRenderedPageBreak/>
        <w:t xml:space="preserve">Or </w:t>
      </w:r>
      <w:r w:rsidRPr="00743751">
        <w:rPr>
          <w:szCs w:val="22"/>
        </w:rPr>
        <w:t xml:space="preserve">Tamara Raso on email: </w:t>
      </w:r>
      <w:hyperlink r:id="rId13" w:history="1">
        <w:r w:rsidRPr="00743751">
          <w:rPr>
            <w:rStyle w:val="Hyperlink"/>
            <w:szCs w:val="22"/>
          </w:rPr>
          <w:t>traso@uow.edu.au</w:t>
        </w:r>
      </w:hyperlink>
      <w:r w:rsidRPr="00743751">
        <w:rPr>
          <w:szCs w:val="22"/>
        </w:rPr>
        <w:t xml:space="preserve"> </w:t>
      </w:r>
      <w:r>
        <w:rPr>
          <w:szCs w:val="22"/>
        </w:rPr>
        <w:t>or phone 4221 5517.</w:t>
      </w:r>
    </w:p>
    <w:p w14:paraId="3046D1F9" w14:textId="0F63080B" w:rsidR="006342A4" w:rsidRPr="00743751" w:rsidRDefault="006342A4" w:rsidP="00555FEB">
      <w:pPr>
        <w:spacing w:line="276" w:lineRule="auto"/>
        <w:jc w:val="center"/>
        <w:outlineLvl w:val="0"/>
        <w:rPr>
          <w:szCs w:val="22"/>
        </w:rPr>
      </w:pPr>
      <w:r w:rsidRPr="00743751">
        <w:rPr>
          <w:szCs w:val="22"/>
        </w:rPr>
        <w:t>Your co-operation in this study will be greatly appreciated</w:t>
      </w:r>
      <w:r w:rsidR="00341F5E">
        <w:rPr>
          <w:szCs w:val="22"/>
        </w:rPr>
        <w:t>.</w:t>
      </w:r>
    </w:p>
    <w:p w14:paraId="05C4BB2B" w14:textId="77777777" w:rsidR="00DF73A9" w:rsidRPr="00BC6A7C" w:rsidRDefault="00DF73A9" w:rsidP="00BC6A7C"/>
    <w:p w14:paraId="27F2046A" w14:textId="4EC9B7B6" w:rsidR="006342A4" w:rsidRDefault="008F1DB9" w:rsidP="00555FEB">
      <w:pPr>
        <w:spacing w:line="360" w:lineRule="auto"/>
      </w:pPr>
      <w:r>
        <w:rPr>
          <w:noProof/>
          <w:lang w:val="en-US"/>
        </w:rPr>
        <w:drawing>
          <wp:anchor distT="0" distB="0" distL="114300" distR="114300" simplePos="0" relativeHeight="251658240" behindDoc="0" locked="0" layoutInCell="1" allowOverlap="1" wp14:anchorId="76909F46" wp14:editId="253B4368">
            <wp:simplePos x="0" y="0"/>
            <wp:positionH relativeFrom="column">
              <wp:posOffset>152400</wp:posOffset>
            </wp:positionH>
            <wp:positionV relativeFrom="paragraph">
              <wp:posOffset>152400</wp:posOffset>
            </wp:positionV>
            <wp:extent cx="5562600" cy="668655"/>
            <wp:effectExtent l="0" t="0" r="0" b="0"/>
            <wp:wrapThrough wrapText="bothSides">
              <wp:wrapPolygon edited="0">
                <wp:start x="0" y="0"/>
                <wp:lineTo x="0" y="20513"/>
                <wp:lineTo x="21501" y="20513"/>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5000" r="10741"/>
                    <a:stretch>
                      <a:fillRect/>
                    </a:stretch>
                  </pic:blipFill>
                  <pic:spPr bwMode="auto">
                    <a:xfrm>
                      <a:off x="0" y="0"/>
                      <a:ext cx="556260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01CFD" w14:textId="77777777" w:rsidR="006342A4" w:rsidRPr="00743751" w:rsidRDefault="006342A4" w:rsidP="00555FEB">
      <w:pPr>
        <w:spacing w:line="360" w:lineRule="auto"/>
        <w:jc w:val="center"/>
        <w:outlineLvl w:val="0"/>
        <w:rPr>
          <w:b/>
          <w:sz w:val="28"/>
          <w:szCs w:val="28"/>
        </w:rPr>
      </w:pPr>
      <w:r w:rsidRPr="00743751">
        <w:rPr>
          <w:b/>
          <w:sz w:val="28"/>
          <w:szCs w:val="28"/>
        </w:rPr>
        <w:t>CONSENT</w:t>
      </w:r>
    </w:p>
    <w:p w14:paraId="4D84E6C2" w14:textId="77777777" w:rsidR="006342A4" w:rsidRDefault="006342A4" w:rsidP="00555FEB">
      <w:pPr>
        <w:spacing w:line="360" w:lineRule="auto"/>
        <w:jc w:val="center"/>
        <w:rPr>
          <w:b/>
        </w:rPr>
      </w:pPr>
    </w:p>
    <w:p w14:paraId="7E9579F0" w14:textId="77777777" w:rsidR="006342A4" w:rsidRDefault="006342A4" w:rsidP="00555FEB">
      <w:pPr>
        <w:spacing w:line="360" w:lineRule="auto"/>
      </w:pPr>
      <w:r w:rsidRPr="009D0B5A">
        <w:t>I</w:t>
      </w:r>
      <w:r>
        <w:t xml:space="preserve"> (your name) ___________________________________ </w:t>
      </w:r>
    </w:p>
    <w:p w14:paraId="4773E7BE" w14:textId="4874DA9D" w:rsidR="006342A4" w:rsidRDefault="006342A4" w:rsidP="00555FEB">
      <w:pPr>
        <w:spacing w:line="360" w:lineRule="auto"/>
      </w:pPr>
      <w:proofErr w:type="gramStart"/>
      <w:r>
        <w:t>agree</w:t>
      </w:r>
      <w:proofErr w:type="gramEnd"/>
      <w:r>
        <w:t xml:space="preserve"> for my child (</w:t>
      </w:r>
      <w:r w:rsidRPr="0011686C">
        <w:rPr>
          <w:b/>
        </w:rPr>
        <w:t>child’s full name</w:t>
      </w:r>
      <w:r w:rsidR="00743751">
        <w:t>) _______________________________________</w:t>
      </w:r>
    </w:p>
    <w:p w14:paraId="448E5218" w14:textId="2B99A526" w:rsidR="006342A4" w:rsidRDefault="006342A4" w:rsidP="00555FEB">
      <w:pPr>
        <w:spacing w:line="360" w:lineRule="auto"/>
      </w:pPr>
      <w:proofErr w:type="gramStart"/>
      <w:r>
        <w:t>to</w:t>
      </w:r>
      <w:proofErr w:type="gramEnd"/>
      <w:r>
        <w:t xml:space="preserve"> take part in the study entitled </w:t>
      </w:r>
      <w:r w:rsidR="00DF73A9" w:rsidRPr="00DF73A9">
        <w:rPr>
          <w:i/>
        </w:rPr>
        <w:t>Standing Preschools Project:</w:t>
      </w:r>
    </w:p>
    <w:p w14:paraId="22F0360B" w14:textId="14BB4BAF" w:rsidR="006342A4" w:rsidRDefault="006342A4" w:rsidP="009546CE">
      <w:pPr>
        <w:rPr>
          <w:bCs/>
        </w:rPr>
      </w:pPr>
      <w:r>
        <w:rPr>
          <w:bCs/>
        </w:rPr>
        <w:t>“</w:t>
      </w:r>
      <w:r w:rsidR="009546CE" w:rsidRPr="0028378C">
        <w:rPr>
          <w:rFonts w:cs="Arial"/>
          <w:i/>
          <w:szCs w:val="22"/>
          <w:lang w:val="en-US"/>
        </w:rPr>
        <w:t xml:space="preserve">Acute effects of a “reduced-sitting pre-school day on energy expenditure, musculoskeletal health, and cognitive development in </w:t>
      </w:r>
      <w:proofErr w:type="spellStart"/>
      <w:r w:rsidR="009546CE" w:rsidRPr="0028378C">
        <w:rPr>
          <w:rFonts w:cs="Arial"/>
          <w:i/>
          <w:szCs w:val="22"/>
          <w:lang w:val="en-US"/>
        </w:rPr>
        <w:t>pre-schoolers</w:t>
      </w:r>
      <w:proofErr w:type="spellEnd"/>
      <w:r w:rsidR="009546CE" w:rsidRPr="0028378C">
        <w:rPr>
          <w:rFonts w:cs="Arial"/>
          <w:i/>
          <w:szCs w:val="22"/>
          <w:lang w:val="en-US"/>
        </w:rPr>
        <w:t>: a whole room calorimeter study</w:t>
      </w:r>
      <w:r>
        <w:rPr>
          <w:bCs/>
        </w:rPr>
        <w:t>”.</w:t>
      </w:r>
    </w:p>
    <w:p w14:paraId="13F1494A" w14:textId="77777777" w:rsidR="000E44A3" w:rsidRPr="000E44A3" w:rsidRDefault="000E44A3" w:rsidP="00555FEB">
      <w:pPr>
        <w:spacing w:line="360" w:lineRule="auto"/>
        <w:rPr>
          <w:bCs/>
        </w:rPr>
      </w:pPr>
    </w:p>
    <w:p w14:paraId="4967FB7F" w14:textId="0CCDB0E8" w:rsidR="000E44A3" w:rsidRPr="000E44A3" w:rsidRDefault="000E44A3" w:rsidP="000E44A3">
      <w:pPr>
        <w:spacing w:line="360" w:lineRule="auto"/>
        <w:jc w:val="center"/>
        <w:outlineLvl w:val="0"/>
        <w:rPr>
          <w:bCs/>
        </w:rPr>
      </w:pPr>
      <w:r w:rsidRPr="00BC6A7C">
        <w:rPr>
          <w:bCs/>
        </w:rPr>
        <w:fldChar w:fldCharType="begin">
          <w:ffData>
            <w:name w:val="Check1"/>
            <w:enabled/>
            <w:calcOnExit w:val="0"/>
            <w:checkBox>
              <w:size w:val="30"/>
              <w:default w:val="0"/>
            </w:checkBox>
          </w:ffData>
        </w:fldChar>
      </w:r>
      <w:bookmarkStart w:id="5" w:name="Check1"/>
      <w:r w:rsidRPr="000E44A3">
        <w:rPr>
          <w:bCs/>
        </w:rPr>
        <w:instrText xml:space="preserve"> FORMCHECKBOX </w:instrText>
      </w:r>
      <w:r w:rsidRPr="00BC6A7C">
        <w:rPr>
          <w:bCs/>
        </w:rPr>
      </w:r>
      <w:r w:rsidRPr="00BC6A7C">
        <w:rPr>
          <w:bCs/>
        </w:rPr>
        <w:fldChar w:fldCharType="end"/>
      </w:r>
      <w:bookmarkEnd w:id="5"/>
      <w:r w:rsidRPr="000E44A3">
        <w:rPr>
          <w:bCs/>
        </w:rPr>
        <w:t xml:space="preserve">  Please tick to indicate Parent/Guardian consent for child participant to attend 3 sessions in the Calorimeter Room</w:t>
      </w:r>
      <w:r w:rsidR="00B27BAC">
        <w:rPr>
          <w:bCs/>
        </w:rPr>
        <w:t>, at the University of Wollongong</w:t>
      </w:r>
      <w:r w:rsidRPr="000E44A3">
        <w:rPr>
          <w:bCs/>
        </w:rPr>
        <w:t>.</w:t>
      </w:r>
    </w:p>
    <w:p w14:paraId="201E4354" w14:textId="77777777" w:rsidR="000E44A3" w:rsidRDefault="000E44A3" w:rsidP="00555FEB">
      <w:pPr>
        <w:spacing w:line="360" w:lineRule="auto"/>
        <w:outlineLvl w:val="0"/>
        <w:rPr>
          <w:bCs/>
        </w:rPr>
      </w:pPr>
    </w:p>
    <w:p w14:paraId="20ECAFAA" w14:textId="77777777" w:rsidR="006342A4" w:rsidRDefault="006342A4" w:rsidP="00555FEB">
      <w:pPr>
        <w:spacing w:line="360" w:lineRule="auto"/>
        <w:outlineLvl w:val="0"/>
        <w:rPr>
          <w:bCs/>
        </w:rPr>
      </w:pPr>
      <w:r>
        <w:rPr>
          <w:bCs/>
        </w:rPr>
        <w:t>Parent Surname:</w:t>
      </w:r>
      <w:r>
        <w:rPr>
          <w:bCs/>
        </w:rPr>
        <w:tab/>
        <w:t xml:space="preserve"> ___________________________________</w:t>
      </w:r>
    </w:p>
    <w:p w14:paraId="331BE0E7" w14:textId="77777777" w:rsidR="006342A4" w:rsidRDefault="006342A4" w:rsidP="00555FEB">
      <w:pPr>
        <w:spacing w:line="360" w:lineRule="auto"/>
        <w:rPr>
          <w:bCs/>
        </w:rPr>
      </w:pPr>
      <w:r>
        <w:rPr>
          <w:bCs/>
        </w:rPr>
        <w:t xml:space="preserve">Parent Given name: </w:t>
      </w:r>
      <w:r>
        <w:rPr>
          <w:bCs/>
        </w:rPr>
        <w:tab/>
        <w:t>___________________________________</w:t>
      </w:r>
    </w:p>
    <w:p w14:paraId="4F8FD715" w14:textId="77777777" w:rsidR="006342A4" w:rsidRDefault="006342A4" w:rsidP="00555FEB">
      <w:pPr>
        <w:spacing w:line="360" w:lineRule="auto"/>
        <w:rPr>
          <w:bCs/>
        </w:rPr>
      </w:pPr>
      <w:r>
        <w:rPr>
          <w:bCs/>
        </w:rPr>
        <w:t>Child’s Date of Birth: _____________________________(</w:t>
      </w:r>
      <w:proofErr w:type="spellStart"/>
      <w:r>
        <w:rPr>
          <w:bCs/>
        </w:rPr>
        <w:t>dd</w:t>
      </w:r>
      <w:proofErr w:type="spellEnd"/>
      <w:r>
        <w:rPr>
          <w:bCs/>
        </w:rPr>
        <w:t>/mm/</w:t>
      </w:r>
      <w:proofErr w:type="spellStart"/>
      <w:r>
        <w:rPr>
          <w:bCs/>
        </w:rPr>
        <w:t>yyyy</w:t>
      </w:r>
      <w:proofErr w:type="spellEnd"/>
      <w:r>
        <w:rPr>
          <w:bCs/>
        </w:rPr>
        <w:t>)</w:t>
      </w:r>
    </w:p>
    <w:p w14:paraId="5C3B2050" w14:textId="77777777" w:rsidR="006342A4" w:rsidRDefault="006342A4" w:rsidP="00555FEB">
      <w:pPr>
        <w:spacing w:line="360" w:lineRule="auto"/>
        <w:rPr>
          <w:bCs/>
        </w:rPr>
      </w:pPr>
      <w:r>
        <w:rPr>
          <w:bCs/>
        </w:rPr>
        <w:t>Sex of the Child: ___________________________________(male/female)</w:t>
      </w:r>
    </w:p>
    <w:p w14:paraId="6353752D" w14:textId="252ABB5A" w:rsidR="006342A4" w:rsidRDefault="006342A4" w:rsidP="00555FEB">
      <w:pPr>
        <w:spacing w:line="360" w:lineRule="auto"/>
        <w:rPr>
          <w:bCs/>
        </w:rPr>
      </w:pPr>
      <w:r>
        <w:rPr>
          <w:bCs/>
        </w:rPr>
        <w:t>Address:</w:t>
      </w:r>
      <w:r>
        <w:rPr>
          <w:bCs/>
        </w:rPr>
        <w:tab/>
        <w:t xml:space="preserve"> ___________________________________</w:t>
      </w:r>
      <w:r w:rsidR="000E44A3">
        <w:rPr>
          <w:bCs/>
        </w:rPr>
        <w:t>____________</w:t>
      </w:r>
    </w:p>
    <w:p w14:paraId="13C33091" w14:textId="5A5085C3" w:rsidR="006342A4" w:rsidRDefault="006342A4" w:rsidP="00555FEB">
      <w:pPr>
        <w:spacing w:line="360" w:lineRule="auto"/>
        <w:rPr>
          <w:bCs/>
        </w:rPr>
      </w:pPr>
      <w:r>
        <w:rPr>
          <w:bCs/>
        </w:rPr>
        <w:t xml:space="preserve">Postcode: </w:t>
      </w:r>
      <w:r>
        <w:rPr>
          <w:bCs/>
        </w:rPr>
        <w:tab/>
        <w:t>___________________________________</w:t>
      </w:r>
    </w:p>
    <w:p w14:paraId="422AEFC3" w14:textId="40616916" w:rsidR="006342A4" w:rsidRDefault="00DF73A9" w:rsidP="00555FEB">
      <w:pPr>
        <w:spacing w:line="360" w:lineRule="auto"/>
        <w:rPr>
          <w:bCs/>
        </w:rPr>
      </w:pPr>
      <w:r>
        <w:rPr>
          <w:bCs/>
        </w:rPr>
        <w:t xml:space="preserve">Home </w:t>
      </w:r>
      <w:r w:rsidR="006342A4">
        <w:rPr>
          <w:bCs/>
        </w:rPr>
        <w:t xml:space="preserve">Phone: </w:t>
      </w:r>
      <w:r w:rsidR="006342A4">
        <w:rPr>
          <w:bCs/>
        </w:rPr>
        <w:tab/>
        <w:t>___________________________________</w:t>
      </w:r>
    </w:p>
    <w:p w14:paraId="5CA6CDE6" w14:textId="2F14F887" w:rsidR="00DF73A9" w:rsidRDefault="00DF73A9" w:rsidP="00555FEB">
      <w:pPr>
        <w:spacing w:line="360" w:lineRule="auto"/>
        <w:rPr>
          <w:bCs/>
        </w:rPr>
      </w:pPr>
      <w:r>
        <w:rPr>
          <w:bCs/>
        </w:rPr>
        <w:t>Mobile Phone: ___________________________________</w:t>
      </w:r>
    </w:p>
    <w:p w14:paraId="047C911C" w14:textId="5E2869D2" w:rsidR="00DF73A9" w:rsidRDefault="00DF73A9" w:rsidP="00555FEB">
      <w:pPr>
        <w:spacing w:line="360" w:lineRule="auto"/>
        <w:rPr>
          <w:bCs/>
        </w:rPr>
      </w:pPr>
      <w:r>
        <w:rPr>
          <w:bCs/>
        </w:rPr>
        <w:t xml:space="preserve">Email: </w:t>
      </w:r>
      <w:r>
        <w:rPr>
          <w:bCs/>
        </w:rPr>
        <w:tab/>
        <w:t>___________________________________</w:t>
      </w:r>
      <w:r w:rsidR="000E44A3">
        <w:rPr>
          <w:bCs/>
        </w:rPr>
        <w:t>____________</w:t>
      </w:r>
    </w:p>
    <w:p w14:paraId="5BEA8467" w14:textId="3CE5FA8A" w:rsidR="00BC6A7C" w:rsidRDefault="00BC6A7C" w:rsidP="00555FEB">
      <w:pPr>
        <w:pBdr>
          <w:bottom w:val="single" w:sz="12" w:space="1" w:color="auto"/>
        </w:pBdr>
        <w:spacing w:line="360" w:lineRule="auto"/>
        <w:rPr>
          <w:bCs/>
        </w:rPr>
      </w:pPr>
      <w:r>
        <w:rPr>
          <w:bCs/>
        </w:rPr>
        <w:t xml:space="preserve">Please list any food or contact allergy advice for your child: </w:t>
      </w:r>
    </w:p>
    <w:p w14:paraId="1A619E01" w14:textId="7EEACC5E" w:rsidR="000C4117" w:rsidRDefault="000C4117" w:rsidP="00BC6A7C">
      <w:pPr>
        <w:spacing w:line="360" w:lineRule="auto"/>
        <w:rPr>
          <w:bCs/>
        </w:rPr>
      </w:pPr>
      <w:r>
        <w:rPr>
          <w:bCs/>
        </w:rPr>
        <w:t xml:space="preserve">Is your child Colour Blind?   </w:t>
      </w:r>
      <w:proofErr w:type="gramStart"/>
      <w:r w:rsidRPr="000C4117">
        <w:rPr>
          <w:b/>
          <w:bCs/>
          <w:sz w:val="24"/>
          <w:szCs w:val="24"/>
        </w:rPr>
        <w:t>Y / N</w:t>
      </w:r>
      <w:r>
        <w:rPr>
          <w:bCs/>
        </w:rPr>
        <w:t xml:space="preserve">    Please circle.</w:t>
      </w:r>
      <w:proofErr w:type="gramEnd"/>
    </w:p>
    <w:p w14:paraId="043CD174" w14:textId="77777777" w:rsidR="006342A4" w:rsidRDefault="006342A4" w:rsidP="00555FEB">
      <w:pPr>
        <w:spacing w:line="360" w:lineRule="auto"/>
        <w:rPr>
          <w:bCs/>
        </w:rPr>
      </w:pPr>
    </w:p>
    <w:p w14:paraId="2C3BF8CD" w14:textId="77777777" w:rsidR="006342A4" w:rsidRDefault="006342A4" w:rsidP="00555FEB">
      <w:pPr>
        <w:spacing w:line="360" w:lineRule="auto"/>
        <w:rPr>
          <w:bCs/>
        </w:rPr>
      </w:pPr>
      <w:r>
        <w:rPr>
          <w:bCs/>
        </w:rPr>
        <w:t xml:space="preserve">Signature: </w:t>
      </w:r>
      <w:r>
        <w:rPr>
          <w:bCs/>
        </w:rPr>
        <w:tab/>
        <w:t xml:space="preserve">___________________________________  </w:t>
      </w:r>
    </w:p>
    <w:p w14:paraId="13C4AA04" w14:textId="77777777" w:rsidR="006342A4" w:rsidRDefault="006342A4" w:rsidP="00555FEB">
      <w:pPr>
        <w:spacing w:line="360" w:lineRule="auto"/>
        <w:rPr>
          <w:bCs/>
        </w:rPr>
      </w:pPr>
      <w:r>
        <w:rPr>
          <w:bCs/>
        </w:rPr>
        <w:t>Date:  ___________________________________</w:t>
      </w:r>
    </w:p>
    <w:p w14:paraId="6C757EA0" w14:textId="0CB89CFA" w:rsidR="00DF73A9" w:rsidRDefault="006342A4" w:rsidP="00555FEB">
      <w:pPr>
        <w:spacing w:line="360" w:lineRule="auto"/>
        <w:rPr>
          <w:rFonts w:ascii="Verdana" w:hAnsi="Verdana"/>
          <w:bCs/>
          <w:sz w:val="20"/>
          <w:u w:val="single"/>
        </w:rPr>
      </w:pPr>
      <w:r>
        <w:rPr>
          <w:bCs/>
        </w:rPr>
        <w:t>Name of Childcare Centre</w:t>
      </w:r>
      <w:proofErr w:type="gramStart"/>
      <w:r>
        <w:rPr>
          <w:bCs/>
        </w:rPr>
        <w:t>:</w:t>
      </w:r>
      <w:r w:rsidR="000C732F">
        <w:rPr>
          <w:bCs/>
        </w:rPr>
        <w:t>_</w:t>
      </w:r>
      <w:proofErr w:type="gramEnd"/>
      <w:r w:rsidR="000C732F">
        <w:rPr>
          <w:bCs/>
        </w:rPr>
        <w:t>__________________________________________</w:t>
      </w:r>
      <w:r w:rsidR="00DF73A9">
        <w:rPr>
          <w:rFonts w:ascii="Verdana" w:hAnsi="Verdana"/>
          <w:bCs/>
          <w:sz w:val="20"/>
          <w:u w:val="single"/>
        </w:rPr>
        <w:t xml:space="preserve"> </w:t>
      </w:r>
    </w:p>
    <w:p w14:paraId="7ABB1140" w14:textId="7287B995" w:rsidR="006342A4" w:rsidRDefault="00DF73A9" w:rsidP="00555FEB">
      <w:pPr>
        <w:spacing w:line="360" w:lineRule="auto"/>
        <w:rPr>
          <w:rFonts w:ascii="Verdana" w:hAnsi="Verdana"/>
          <w:bCs/>
          <w:sz w:val="20"/>
        </w:rPr>
      </w:pPr>
      <w:r w:rsidRPr="00DF73A9">
        <w:rPr>
          <w:rFonts w:ascii="Verdana" w:hAnsi="Verdana"/>
          <w:bCs/>
          <w:sz w:val="20"/>
        </w:rPr>
        <w:t>(If recruited from Childcare Centre)</w:t>
      </w:r>
    </w:p>
    <w:p w14:paraId="5BE773E6" w14:textId="77777777" w:rsidR="00DF73A9" w:rsidRDefault="00DF73A9" w:rsidP="00555FEB">
      <w:pPr>
        <w:spacing w:line="360" w:lineRule="auto"/>
        <w:rPr>
          <w:rFonts w:ascii="Verdana" w:hAnsi="Verdana"/>
          <w:bCs/>
          <w:sz w:val="20"/>
        </w:rPr>
      </w:pPr>
    </w:p>
    <w:p w14:paraId="377C2C5D" w14:textId="77777777" w:rsidR="00F3712D" w:rsidRDefault="00DF73A9" w:rsidP="00555FEB">
      <w:pPr>
        <w:spacing w:line="360" w:lineRule="auto"/>
        <w:rPr>
          <w:rFonts w:ascii="Verdana" w:hAnsi="Verdana"/>
          <w:bCs/>
          <w:sz w:val="20"/>
        </w:rPr>
      </w:pPr>
      <w:r>
        <w:rPr>
          <w:rFonts w:ascii="Verdana" w:hAnsi="Verdana"/>
          <w:bCs/>
          <w:sz w:val="20"/>
        </w:rPr>
        <w:t xml:space="preserve">OR </w:t>
      </w:r>
    </w:p>
    <w:p w14:paraId="5956389D" w14:textId="31BEB8F6" w:rsidR="00DF73A9" w:rsidRPr="00DF73A9" w:rsidRDefault="00DF73A9" w:rsidP="00555FEB">
      <w:pPr>
        <w:spacing w:line="360" w:lineRule="auto"/>
        <w:rPr>
          <w:rFonts w:ascii="Verdana" w:hAnsi="Verdana"/>
          <w:bCs/>
          <w:sz w:val="20"/>
        </w:rPr>
      </w:pPr>
      <w:r>
        <w:rPr>
          <w:rFonts w:ascii="Verdana" w:hAnsi="Verdana"/>
          <w:bCs/>
          <w:sz w:val="20"/>
        </w:rPr>
        <w:t xml:space="preserve">Method of Recruitment: </w:t>
      </w:r>
      <w:r>
        <w:rPr>
          <w:bCs/>
        </w:rPr>
        <w:t>___________________________________________</w:t>
      </w:r>
    </w:p>
    <w:p w14:paraId="61D33E51" w14:textId="455DD8A2" w:rsidR="00DF73A9" w:rsidRDefault="00F3712D" w:rsidP="00555FEB">
      <w:pPr>
        <w:spacing w:line="360" w:lineRule="auto"/>
        <w:rPr>
          <w:bCs/>
        </w:rPr>
      </w:pPr>
      <w:r>
        <w:rPr>
          <w:bCs/>
        </w:rPr>
        <w:t>(</w:t>
      </w:r>
      <w:proofErr w:type="spellStart"/>
      <w:r>
        <w:rPr>
          <w:bCs/>
        </w:rPr>
        <w:t>Eg</w:t>
      </w:r>
      <w:proofErr w:type="spellEnd"/>
      <w:r>
        <w:rPr>
          <w:bCs/>
        </w:rPr>
        <w:t xml:space="preserve"> University of Wollongong Staff email).</w:t>
      </w:r>
    </w:p>
    <w:p w14:paraId="7591AE1F" w14:textId="77777777" w:rsidR="006342A4" w:rsidRPr="009D0B5A" w:rsidRDefault="006342A4" w:rsidP="00555FEB">
      <w:pPr>
        <w:spacing w:line="360" w:lineRule="auto"/>
        <w:rPr>
          <w:b/>
        </w:rPr>
      </w:pPr>
    </w:p>
    <w:sectPr w:rsidR="006342A4" w:rsidRPr="009D0B5A" w:rsidSect="006F6121">
      <w:footerReference w:type="even" r:id="rId14"/>
      <w:footerReference w:type="default" r:id="rId15"/>
      <w:pgSz w:w="11907" w:h="16840" w:code="9"/>
      <w:pgMar w:top="851" w:right="1440" w:bottom="1135" w:left="1440" w:header="567" w:footer="567" w:gutter="0"/>
      <w:cols w:space="720"/>
      <w:noEndnote/>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Yvonne Georgina Ellis" w:date="2014-06-04T09:15:00Z" w:initials="YG">
    <w:p w14:paraId="1A6E9B71" w14:textId="695A1829" w:rsidR="00EC515E" w:rsidRDefault="00EC515E">
      <w:pPr>
        <w:pStyle w:val="CommentText"/>
      </w:pPr>
      <w:ins w:id="3" w:author="Yvonne Georgina Ellis" w:date="2014-06-04T09:15:00Z">
        <w:r>
          <w:rPr>
            <w:rStyle w:val="CommentReference"/>
          </w:rPr>
          <w:annotationRef/>
        </w:r>
      </w:ins>
      <w:r>
        <w:t>Additional description added.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E424D" w14:textId="77777777" w:rsidR="00EC515E" w:rsidRDefault="00EC515E">
      <w:r>
        <w:separator/>
      </w:r>
    </w:p>
  </w:endnote>
  <w:endnote w:type="continuationSeparator" w:id="0">
    <w:p w14:paraId="5A442596" w14:textId="77777777" w:rsidR="00EC515E" w:rsidRDefault="00EC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343F" w14:textId="6FC5E492" w:rsidR="00EC515E" w:rsidRDefault="00EC515E" w:rsidP="006342A4">
    <w:pPr>
      <w:pStyle w:val="Footer"/>
      <w:ind w:right="360"/>
    </w:pPr>
    <w:customXmlInsRangeStart w:id="6" w:author="Tamara Raso" w:date="2014-02-17T11:25:00Z"/>
    <w:sdt>
      <w:sdtPr>
        <w:id w:val="969400743"/>
        <w:placeholder>
          <w:docPart w:val="C0C4385791A00C4EA7D4D628FD3F91DD"/>
        </w:placeholder>
        <w:temporary/>
        <w:showingPlcHdr/>
      </w:sdtPr>
      <w:sdtContent>
        <w:customXmlInsRangeEnd w:id="6"/>
        <w:ins w:id="7" w:author="Tamara Raso" w:date="2014-02-17T11:25:00Z">
          <w:r>
            <w:t>[Type text]</w:t>
          </w:r>
        </w:ins>
        <w:customXmlInsRangeStart w:id="8" w:author="Tamara Raso" w:date="2014-02-17T11:25:00Z"/>
      </w:sdtContent>
    </w:sdt>
    <w:customXmlInsRangeEnd w:id="8"/>
    <w:ins w:id="9" w:author="Tamara Raso" w:date="2014-02-17T11:25:00Z">
      <w:r>
        <w:ptab w:relativeTo="margin" w:alignment="center" w:leader="none"/>
      </w:r>
    </w:ins>
    <w:customXmlInsRangeStart w:id="10" w:author="Tamara Raso" w:date="2014-02-17T11:25:00Z"/>
    <w:sdt>
      <w:sdtPr>
        <w:id w:val="969400748"/>
        <w:placeholder>
          <w:docPart w:val="763D9604C956064C90418C2E7BB1172E"/>
        </w:placeholder>
        <w:temporary/>
        <w:showingPlcHdr/>
      </w:sdtPr>
      <w:sdtContent>
        <w:customXmlInsRangeEnd w:id="10"/>
        <w:ins w:id="11" w:author="Tamara Raso" w:date="2014-02-17T11:25:00Z">
          <w:r>
            <w:t>[Type text]</w:t>
          </w:r>
        </w:ins>
        <w:customXmlInsRangeStart w:id="12" w:author="Tamara Raso" w:date="2014-02-17T11:25:00Z"/>
      </w:sdtContent>
    </w:sdt>
    <w:customXmlInsRangeEnd w:id="12"/>
    <w:ins w:id="13" w:author="Tamara Raso" w:date="2014-02-17T11:25:00Z">
      <w:r>
        <w:ptab w:relativeTo="margin" w:alignment="right" w:leader="none"/>
      </w:r>
    </w:ins>
    <w:customXmlInsRangeStart w:id="14" w:author="Tamara Raso" w:date="2014-02-17T11:25:00Z"/>
    <w:sdt>
      <w:sdtPr>
        <w:id w:val="969400753"/>
        <w:placeholder>
          <w:docPart w:val="51FC0FA0577EEC48A3B9419C24777A67"/>
        </w:placeholder>
        <w:temporary/>
        <w:showingPlcHdr/>
      </w:sdtPr>
      <w:sdtContent>
        <w:customXmlInsRangeEnd w:id="14"/>
        <w:ins w:id="15" w:author="Tamara Raso" w:date="2014-02-17T11:25:00Z">
          <w:r>
            <w:t>[Type text]</w:t>
          </w:r>
        </w:ins>
        <w:customXmlInsRangeStart w:id="16" w:author="Tamara Raso" w:date="2014-02-17T11:25:00Z"/>
      </w:sdtContent>
    </w:sdt>
    <w:customXmlInsRangeEnd w:id="16"/>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AE888" w14:textId="1D6BB327" w:rsidR="00EC515E" w:rsidRPr="00BC6A7C" w:rsidRDefault="00EC515E" w:rsidP="00667479">
    <w:pPr>
      <w:pStyle w:val="FootnoteText"/>
      <w:rPr>
        <w:sz w:val="20"/>
        <w:szCs w:val="20"/>
        <w:lang w:val="en-US"/>
      </w:rPr>
    </w:pPr>
    <w:r w:rsidRPr="00BC6A7C">
      <w:rPr>
        <w:sz w:val="20"/>
        <w:szCs w:val="20"/>
      </w:rPr>
      <w:t>App</w:t>
    </w:r>
    <w:r>
      <w:rPr>
        <w:sz w:val="20"/>
        <w:szCs w:val="20"/>
      </w:rPr>
      <w:t>endix B Consent Calorimeter ver4</w:t>
    </w:r>
    <w:r w:rsidRPr="00BC6A7C">
      <w:rPr>
        <w:sz w:val="20"/>
        <w:szCs w:val="20"/>
      </w:rPr>
      <w:t xml:space="preserve"> </w:t>
    </w:r>
    <w:r>
      <w:rPr>
        <w:sz w:val="20"/>
        <w:szCs w:val="20"/>
      </w:rPr>
      <w:t>04-06</w:t>
    </w:r>
    <w:r w:rsidRPr="00BC6A7C">
      <w:rPr>
        <w:sz w:val="20"/>
        <w:szCs w:val="20"/>
      </w:rPr>
      <w:t>-14.docx</w:t>
    </w:r>
  </w:p>
  <w:p w14:paraId="5D9C2B49" w14:textId="047E67A5" w:rsidR="00EC515E" w:rsidRPr="00667479" w:rsidRDefault="00EC515E" w:rsidP="006674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5B3BC" w14:textId="77777777" w:rsidR="00EC515E" w:rsidRDefault="00EC515E">
      <w:r>
        <w:separator/>
      </w:r>
    </w:p>
  </w:footnote>
  <w:footnote w:type="continuationSeparator" w:id="0">
    <w:p w14:paraId="3261A66B" w14:textId="77777777" w:rsidR="00EC515E" w:rsidRDefault="00EC51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97"/>
    <w:multiLevelType w:val="hybridMultilevel"/>
    <w:tmpl w:val="0902F50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Verdan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Verdan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Verdan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25589F"/>
    <w:multiLevelType w:val="hybridMultilevel"/>
    <w:tmpl w:val="2FAC2514"/>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
    <w:nsid w:val="07684501"/>
    <w:multiLevelType w:val="multilevel"/>
    <w:tmpl w:val="3CA603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29B65DE"/>
    <w:multiLevelType w:val="hybridMultilevel"/>
    <w:tmpl w:val="224C49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1BB64E9D"/>
    <w:multiLevelType w:val="hybridMultilevel"/>
    <w:tmpl w:val="5B58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128C5"/>
    <w:multiLevelType w:val="hybridMultilevel"/>
    <w:tmpl w:val="7416E94E"/>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Verdan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Verdan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Verdan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68C4C3C"/>
    <w:multiLevelType w:val="multilevel"/>
    <w:tmpl w:val="7E702F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36C90226"/>
    <w:multiLevelType w:val="hybridMultilevel"/>
    <w:tmpl w:val="29AE6C9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C357059"/>
    <w:multiLevelType w:val="hybridMultilevel"/>
    <w:tmpl w:val="3258C04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Verdan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Verdan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Verdan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434C0ECE"/>
    <w:multiLevelType w:val="hybridMultilevel"/>
    <w:tmpl w:val="738EA5EE"/>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52653304"/>
    <w:multiLevelType w:val="hybridMultilevel"/>
    <w:tmpl w:val="DDACA3B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Verdan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Verdan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Verdan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5032013"/>
    <w:multiLevelType w:val="hybridMultilevel"/>
    <w:tmpl w:val="6D7A3E2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Verdan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Verdan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Verdan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550E46AE"/>
    <w:multiLevelType w:val="hybridMultilevel"/>
    <w:tmpl w:val="9E42B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58348EE"/>
    <w:multiLevelType w:val="hybridMultilevel"/>
    <w:tmpl w:val="1A6E471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Verdan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Verdan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Verdan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8CC58E9"/>
    <w:multiLevelType w:val="hybridMultilevel"/>
    <w:tmpl w:val="7834F498"/>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Verdan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Verdan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Verdan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59112C94"/>
    <w:multiLevelType w:val="hybridMultilevel"/>
    <w:tmpl w:val="442CA82C"/>
    <w:lvl w:ilvl="0" w:tplc="7124F6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446B0E"/>
    <w:multiLevelType w:val="hybridMultilevel"/>
    <w:tmpl w:val="81C02D84"/>
    <w:lvl w:ilvl="0" w:tplc="04090005">
      <w:start w:val="1"/>
      <w:numFmt w:val="bullet"/>
      <w:lvlText w:val=""/>
      <w:lvlJc w:val="left"/>
      <w:pPr>
        <w:tabs>
          <w:tab w:val="num" w:pos="720"/>
        </w:tabs>
        <w:ind w:left="720" w:hanging="360"/>
      </w:pPr>
      <w:rPr>
        <w:rFonts w:ascii="Wingdings" w:hAnsi="Wingdings" w:hint="default"/>
      </w:rPr>
    </w:lvl>
    <w:lvl w:ilvl="1" w:tplc="96361EA2">
      <w:numFmt w:val="bullet"/>
      <w:lvlText w:val="-"/>
      <w:lvlJc w:val="left"/>
      <w:pPr>
        <w:tabs>
          <w:tab w:val="num" w:pos="1440"/>
        </w:tabs>
        <w:ind w:left="1440" w:hanging="360"/>
      </w:pPr>
      <w:rPr>
        <w:rFonts w:ascii="Arial" w:eastAsia="Times New Roman" w:hAnsi="Arial"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9E693C"/>
    <w:multiLevelType w:val="hybridMultilevel"/>
    <w:tmpl w:val="073E4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F0D1757"/>
    <w:multiLevelType w:val="hybridMultilevel"/>
    <w:tmpl w:val="3CA60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27028C"/>
    <w:multiLevelType w:val="hybridMultilevel"/>
    <w:tmpl w:val="E020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1E2DDC"/>
    <w:multiLevelType w:val="hybridMultilevel"/>
    <w:tmpl w:val="2E6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23DDF"/>
    <w:multiLevelType w:val="hybridMultilevel"/>
    <w:tmpl w:val="9C227580"/>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Verdana"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Verdana"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Verdana"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21"/>
  </w:num>
  <w:num w:numId="2">
    <w:abstractNumId w:val="9"/>
  </w:num>
  <w:num w:numId="3">
    <w:abstractNumId w:val="15"/>
  </w:num>
  <w:num w:numId="4">
    <w:abstractNumId w:val="16"/>
  </w:num>
  <w:num w:numId="5">
    <w:abstractNumId w:val="5"/>
  </w:num>
  <w:num w:numId="6">
    <w:abstractNumId w:val="8"/>
  </w:num>
  <w:num w:numId="7">
    <w:abstractNumId w:val="7"/>
  </w:num>
  <w:num w:numId="8">
    <w:abstractNumId w:val="13"/>
  </w:num>
  <w:num w:numId="9">
    <w:abstractNumId w:val="0"/>
  </w:num>
  <w:num w:numId="10">
    <w:abstractNumId w:val="11"/>
  </w:num>
  <w:num w:numId="11">
    <w:abstractNumId w:val="10"/>
  </w:num>
  <w:num w:numId="12">
    <w:abstractNumId w:val="14"/>
  </w:num>
  <w:num w:numId="13">
    <w:abstractNumId w:val="1"/>
  </w:num>
  <w:num w:numId="14">
    <w:abstractNumId w:val="12"/>
  </w:num>
  <w:num w:numId="15">
    <w:abstractNumId w:val="3"/>
  </w:num>
  <w:num w:numId="16">
    <w:abstractNumId w:val="17"/>
  </w:num>
  <w:num w:numId="17">
    <w:abstractNumId w:val="18"/>
  </w:num>
  <w:num w:numId="18">
    <w:abstractNumId w:val="2"/>
  </w:num>
  <w:num w:numId="19">
    <w:abstractNumId w:val="19"/>
  </w:num>
  <w:num w:numId="20">
    <w:abstractNumId w:val="2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69"/>
    <w:rsid w:val="0005604F"/>
    <w:rsid w:val="000C4117"/>
    <w:rsid w:val="000C732F"/>
    <w:rsid w:val="000E44A3"/>
    <w:rsid w:val="00117B2E"/>
    <w:rsid w:val="001B7125"/>
    <w:rsid w:val="0023721F"/>
    <w:rsid w:val="0027267C"/>
    <w:rsid w:val="0028378C"/>
    <w:rsid w:val="00287779"/>
    <w:rsid w:val="00295E57"/>
    <w:rsid w:val="00311C0D"/>
    <w:rsid w:val="003369ED"/>
    <w:rsid w:val="00341F5E"/>
    <w:rsid w:val="003C7F91"/>
    <w:rsid w:val="00533491"/>
    <w:rsid w:val="00555FEB"/>
    <w:rsid w:val="00602829"/>
    <w:rsid w:val="006149D3"/>
    <w:rsid w:val="006342A4"/>
    <w:rsid w:val="00667479"/>
    <w:rsid w:val="006F6121"/>
    <w:rsid w:val="00743751"/>
    <w:rsid w:val="007C6DF3"/>
    <w:rsid w:val="0086096E"/>
    <w:rsid w:val="008849A2"/>
    <w:rsid w:val="00892F71"/>
    <w:rsid w:val="0089680C"/>
    <w:rsid w:val="008D72D1"/>
    <w:rsid w:val="008F1DB9"/>
    <w:rsid w:val="009546CE"/>
    <w:rsid w:val="00A27001"/>
    <w:rsid w:val="00A62789"/>
    <w:rsid w:val="00AE740D"/>
    <w:rsid w:val="00B27BAC"/>
    <w:rsid w:val="00B46A8A"/>
    <w:rsid w:val="00B62341"/>
    <w:rsid w:val="00BC6A7C"/>
    <w:rsid w:val="00BD1F69"/>
    <w:rsid w:val="00CB2268"/>
    <w:rsid w:val="00CC070A"/>
    <w:rsid w:val="00CD6B33"/>
    <w:rsid w:val="00CF3E08"/>
    <w:rsid w:val="00DF73A9"/>
    <w:rsid w:val="00EC515E"/>
    <w:rsid w:val="00F35E05"/>
    <w:rsid w:val="00F3712D"/>
    <w:rsid w:val="00F91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0A0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611F0C"/>
    <w:rPr>
      <w:sz w:val="18"/>
      <w:szCs w:val="18"/>
    </w:rPr>
  </w:style>
  <w:style w:type="paragraph" w:styleId="CommentText">
    <w:name w:val="annotation text"/>
    <w:basedOn w:val="Normal"/>
    <w:link w:val="CommentTextChar"/>
    <w:uiPriority w:val="99"/>
    <w:semiHidden/>
    <w:unhideWhenUsed/>
    <w:rsid w:val="00611F0C"/>
    <w:rPr>
      <w:sz w:val="24"/>
      <w:szCs w:val="24"/>
      <w:lang w:val="x-none" w:eastAsia="x-none"/>
    </w:rPr>
  </w:style>
  <w:style w:type="character" w:customStyle="1" w:styleId="CommentTextChar">
    <w:name w:val="Comment Text Char"/>
    <w:link w:val="CommentText"/>
    <w:uiPriority w:val="99"/>
    <w:semiHidden/>
    <w:rsid w:val="00611F0C"/>
    <w:rPr>
      <w:rFonts w:ascii="Arial" w:hAnsi="Arial"/>
      <w:sz w:val="24"/>
      <w:szCs w:val="24"/>
    </w:rPr>
  </w:style>
  <w:style w:type="paragraph" w:styleId="BalloonText">
    <w:name w:val="Balloon Text"/>
    <w:basedOn w:val="Normal"/>
    <w:link w:val="BalloonTextChar"/>
    <w:uiPriority w:val="99"/>
    <w:semiHidden/>
    <w:unhideWhenUsed/>
    <w:rsid w:val="00611F0C"/>
    <w:rPr>
      <w:rFonts w:ascii="Lucida Grande" w:hAnsi="Lucida Grande"/>
      <w:sz w:val="18"/>
      <w:szCs w:val="18"/>
      <w:lang w:val="x-none" w:eastAsia="x-none"/>
    </w:rPr>
  </w:style>
  <w:style w:type="character" w:customStyle="1" w:styleId="BalloonTextChar">
    <w:name w:val="Balloon Text Char"/>
    <w:link w:val="BalloonText"/>
    <w:uiPriority w:val="99"/>
    <w:semiHidden/>
    <w:rsid w:val="00611F0C"/>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C60DC"/>
    <w:rPr>
      <w:b/>
      <w:bCs/>
    </w:rPr>
  </w:style>
  <w:style w:type="character" w:customStyle="1" w:styleId="CommentSubjectChar">
    <w:name w:val="Comment Subject Char"/>
    <w:link w:val="CommentSubject"/>
    <w:uiPriority w:val="99"/>
    <w:semiHidden/>
    <w:rsid w:val="00CC60DC"/>
    <w:rPr>
      <w:rFonts w:ascii="Arial" w:hAnsi="Arial"/>
      <w:b/>
      <w:bCs/>
      <w:sz w:val="24"/>
      <w:szCs w:val="24"/>
    </w:rPr>
  </w:style>
  <w:style w:type="character" w:styleId="Hyperlink">
    <w:name w:val="Hyperlink"/>
    <w:basedOn w:val="DefaultParagraphFont"/>
    <w:rsid w:val="006149D3"/>
    <w:rPr>
      <w:color w:val="0000FF" w:themeColor="hyperlink"/>
      <w:u w:val="single"/>
    </w:rPr>
  </w:style>
  <w:style w:type="paragraph" w:styleId="ListParagraph">
    <w:name w:val="List Paragraph"/>
    <w:basedOn w:val="Normal"/>
    <w:rsid w:val="00555FEB"/>
    <w:pPr>
      <w:ind w:left="720"/>
      <w:contextualSpacing/>
    </w:pPr>
  </w:style>
  <w:style w:type="paragraph" w:styleId="FootnoteText">
    <w:name w:val="footnote text"/>
    <w:basedOn w:val="Normal"/>
    <w:link w:val="FootnoteTextChar"/>
    <w:rsid w:val="0089680C"/>
    <w:rPr>
      <w:sz w:val="24"/>
      <w:szCs w:val="24"/>
    </w:rPr>
  </w:style>
  <w:style w:type="character" w:customStyle="1" w:styleId="FootnoteTextChar">
    <w:name w:val="Footnote Text Char"/>
    <w:basedOn w:val="DefaultParagraphFont"/>
    <w:link w:val="FootnoteText"/>
    <w:rsid w:val="0089680C"/>
    <w:rPr>
      <w:rFonts w:ascii="Arial" w:hAnsi="Arial"/>
      <w:sz w:val="24"/>
      <w:szCs w:val="24"/>
    </w:rPr>
  </w:style>
  <w:style w:type="character" w:styleId="FootnoteReference">
    <w:name w:val="footnote reference"/>
    <w:basedOn w:val="DefaultParagraphFont"/>
    <w:rsid w:val="0089680C"/>
    <w:rPr>
      <w:vertAlign w:val="superscript"/>
    </w:rPr>
  </w:style>
  <w:style w:type="paragraph" w:styleId="Header">
    <w:name w:val="header"/>
    <w:basedOn w:val="Normal"/>
    <w:link w:val="HeaderChar"/>
    <w:rsid w:val="00667479"/>
    <w:pPr>
      <w:tabs>
        <w:tab w:val="center" w:pos="4320"/>
        <w:tab w:val="right" w:pos="8640"/>
      </w:tabs>
    </w:pPr>
  </w:style>
  <w:style w:type="character" w:customStyle="1" w:styleId="HeaderChar">
    <w:name w:val="Header Char"/>
    <w:basedOn w:val="DefaultParagraphFont"/>
    <w:link w:val="Header"/>
    <w:rsid w:val="00667479"/>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611F0C"/>
    <w:rPr>
      <w:sz w:val="18"/>
      <w:szCs w:val="18"/>
    </w:rPr>
  </w:style>
  <w:style w:type="paragraph" w:styleId="CommentText">
    <w:name w:val="annotation text"/>
    <w:basedOn w:val="Normal"/>
    <w:link w:val="CommentTextChar"/>
    <w:uiPriority w:val="99"/>
    <w:semiHidden/>
    <w:unhideWhenUsed/>
    <w:rsid w:val="00611F0C"/>
    <w:rPr>
      <w:sz w:val="24"/>
      <w:szCs w:val="24"/>
      <w:lang w:val="x-none" w:eastAsia="x-none"/>
    </w:rPr>
  </w:style>
  <w:style w:type="character" w:customStyle="1" w:styleId="CommentTextChar">
    <w:name w:val="Comment Text Char"/>
    <w:link w:val="CommentText"/>
    <w:uiPriority w:val="99"/>
    <w:semiHidden/>
    <w:rsid w:val="00611F0C"/>
    <w:rPr>
      <w:rFonts w:ascii="Arial" w:hAnsi="Arial"/>
      <w:sz w:val="24"/>
      <w:szCs w:val="24"/>
    </w:rPr>
  </w:style>
  <w:style w:type="paragraph" w:styleId="BalloonText">
    <w:name w:val="Balloon Text"/>
    <w:basedOn w:val="Normal"/>
    <w:link w:val="BalloonTextChar"/>
    <w:uiPriority w:val="99"/>
    <w:semiHidden/>
    <w:unhideWhenUsed/>
    <w:rsid w:val="00611F0C"/>
    <w:rPr>
      <w:rFonts w:ascii="Lucida Grande" w:hAnsi="Lucida Grande"/>
      <w:sz w:val="18"/>
      <w:szCs w:val="18"/>
      <w:lang w:val="x-none" w:eastAsia="x-none"/>
    </w:rPr>
  </w:style>
  <w:style w:type="character" w:customStyle="1" w:styleId="BalloonTextChar">
    <w:name w:val="Balloon Text Char"/>
    <w:link w:val="BalloonText"/>
    <w:uiPriority w:val="99"/>
    <w:semiHidden/>
    <w:rsid w:val="00611F0C"/>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C60DC"/>
    <w:rPr>
      <w:b/>
      <w:bCs/>
    </w:rPr>
  </w:style>
  <w:style w:type="character" w:customStyle="1" w:styleId="CommentSubjectChar">
    <w:name w:val="Comment Subject Char"/>
    <w:link w:val="CommentSubject"/>
    <w:uiPriority w:val="99"/>
    <w:semiHidden/>
    <w:rsid w:val="00CC60DC"/>
    <w:rPr>
      <w:rFonts w:ascii="Arial" w:hAnsi="Arial"/>
      <w:b/>
      <w:bCs/>
      <w:sz w:val="24"/>
      <w:szCs w:val="24"/>
    </w:rPr>
  </w:style>
  <w:style w:type="character" w:styleId="Hyperlink">
    <w:name w:val="Hyperlink"/>
    <w:basedOn w:val="DefaultParagraphFont"/>
    <w:rsid w:val="006149D3"/>
    <w:rPr>
      <w:color w:val="0000FF" w:themeColor="hyperlink"/>
      <w:u w:val="single"/>
    </w:rPr>
  </w:style>
  <w:style w:type="paragraph" w:styleId="ListParagraph">
    <w:name w:val="List Paragraph"/>
    <w:basedOn w:val="Normal"/>
    <w:rsid w:val="00555FEB"/>
    <w:pPr>
      <w:ind w:left="720"/>
      <w:contextualSpacing/>
    </w:pPr>
  </w:style>
  <w:style w:type="paragraph" w:styleId="FootnoteText">
    <w:name w:val="footnote text"/>
    <w:basedOn w:val="Normal"/>
    <w:link w:val="FootnoteTextChar"/>
    <w:rsid w:val="0089680C"/>
    <w:rPr>
      <w:sz w:val="24"/>
      <w:szCs w:val="24"/>
    </w:rPr>
  </w:style>
  <w:style w:type="character" w:customStyle="1" w:styleId="FootnoteTextChar">
    <w:name w:val="Footnote Text Char"/>
    <w:basedOn w:val="DefaultParagraphFont"/>
    <w:link w:val="FootnoteText"/>
    <w:rsid w:val="0089680C"/>
    <w:rPr>
      <w:rFonts w:ascii="Arial" w:hAnsi="Arial"/>
      <w:sz w:val="24"/>
      <w:szCs w:val="24"/>
    </w:rPr>
  </w:style>
  <w:style w:type="character" w:styleId="FootnoteReference">
    <w:name w:val="footnote reference"/>
    <w:basedOn w:val="DefaultParagraphFont"/>
    <w:rsid w:val="0089680C"/>
    <w:rPr>
      <w:vertAlign w:val="superscript"/>
    </w:rPr>
  </w:style>
  <w:style w:type="paragraph" w:styleId="Header">
    <w:name w:val="header"/>
    <w:basedOn w:val="Normal"/>
    <w:link w:val="HeaderChar"/>
    <w:rsid w:val="00667479"/>
    <w:pPr>
      <w:tabs>
        <w:tab w:val="center" w:pos="4320"/>
        <w:tab w:val="right" w:pos="8640"/>
      </w:tabs>
    </w:pPr>
  </w:style>
  <w:style w:type="character" w:customStyle="1" w:styleId="HeaderChar">
    <w:name w:val="Header Char"/>
    <w:basedOn w:val="DefaultParagraphFont"/>
    <w:link w:val="Header"/>
    <w:rsid w:val="0066747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9315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yperlink" Target="mailto:yge019@uowmail.edu.au" TargetMode="External"/><Relationship Id="rId13" Type="http://schemas.openxmlformats.org/officeDocument/2006/relationships/hyperlink" Target="mailto:traso@uow.edu.a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C4385791A00C4EA7D4D628FD3F91DD"/>
        <w:category>
          <w:name w:val="General"/>
          <w:gallery w:val="placeholder"/>
        </w:category>
        <w:types>
          <w:type w:val="bbPlcHdr"/>
        </w:types>
        <w:behaviors>
          <w:behavior w:val="content"/>
        </w:behaviors>
        <w:guid w:val="{4CE7ABE8-F41F-F24F-9381-F5C1BEDC7393}"/>
      </w:docPartPr>
      <w:docPartBody>
        <w:p w14:paraId="268C165C" w14:textId="3A4F9F08" w:rsidR="00D733F4" w:rsidRDefault="00147BDE" w:rsidP="00147BDE">
          <w:pPr>
            <w:pStyle w:val="C0C4385791A00C4EA7D4D628FD3F91DD"/>
          </w:pPr>
          <w:r>
            <w:t>[Type text]</w:t>
          </w:r>
        </w:p>
      </w:docPartBody>
    </w:docPart>
    <w:docPart>
      <w:docPartPr>
        <w:name w:val="763D9604C956064C90418C2E7BB1172E"/>
        <w:category>
          <w:name w:val="General"/>
          <w:gallery w:val="placeholder"/>
        </w:category>
        <w:types>
          <w:type w:val="bbPlcHdr"/>
        </w:types>
        <w:behaviors>
          <w:behavior w:val="content"/>
        </w:behaviors>
        <w:guid w:val="{E22D1049-E48C-D642-970F-9E59623186DF}"/>
      </w:docPartPr>
      <w:docPartBody>
        <w:p w14:paraId="334B2CDE" w14:textId="0576F0E9" w:rsidR="00D733F4" w:rsidRDefault="00147BDE" w:rsidP="00147BDE">
          <w:pPr>
            <w:pStyle w:val="763D9604C956064C90418C2E7BB1172E"/>
          </w:pPr>
          <w:r>
            <w:t>[Type text]</w:t>
          </w:r>
        </w:p>
      </w:docPartBody>
    </w:docPart>
    <w:docPart>
      <w:docPartPr>
        <w:name w:val="51FC0FA0577EEC48A3B9419C24777A67"/>
        <w:category>
          <w:name w:val="General"/>
          <w:gallery w:val="placeholder"/>
        </w:category>
        <w:types>
          <w:type w:val="bbPlcHdr"/>
        </w:types>
        <w:behaviors>
          <w:behavior w:val="content"/>
        </w:behaviors>
        <w:guid w:val="{F4BF1B40-10B1-AA4D-8E5D-7F2747E1FA25}"/>
      </w:docPartPr>
      <w:docPartBody>
        <w:p w14:paraId="5C2450A4" w14:textId="146774AA" w:rsidR="00D733F4" w:rsidRDefault="00147BDE" w:rsidP="00147BDE">
          <w:pPr>
            <w:pStyle w:val="51FC0FA0577EEC48A3B9419C24777A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DE"/>
    <w:rsid w:val="000C1EBB"/>
    <w:rsid w:val="00147BDE"/>
    <w:rsid w:val="00D733F4"/>
    <w:rsid w:val="00DA2013"/>
    <w:rsid w:val="00EE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C4385791A00C4EA7D4D628FD3F91DD">
    <w:name w:val="C0C4385791A00C4EA7D4D628FD3F91DD"/>
    <w:rsid w:val="00147BDE"/>
  </w:style>
  <w:style w:type="paragraph" w:customStyle="1" w:styleId="763D9604C956064C90418C2E7BB1172E">
    <w:name w:val="763D9604C956064C90418C2E7BB1172E"/>
    <w:rsid w:val="00147BDE"/>
  </w:style>
  <w:style w:type="paragraph" w:customStyle="1" w:styleId="51FC0FA0577EEC48A3B9419C24777A67">
    <w:name w:val="51FC0FA0577EEC48A3B9419C24777A67"/>
    <w:rsid w:val="00147BDE"/>
  </w:style>
  <w:style w:type="paragraph" w:customStyle="1" w:styleId="31B12D2B8708124A849711C29BD21DE7">
    <w:name w:val="31B12D2B8708124A849711C29BD21DE7"/>
    <w:rsid w:val="00147BDE"/>
  </w:style>
  <w:style w:type="paragraph" w:customStyle="1" w:styleId="D3B051900B58694997340744C20EB899">
    <w:name w:val="D3B051900B58694997340744C20EB899"/>
    <w:rsid w:val="00147BDE"/>
  </w:style>
  <w:style w:type="paragraph" w:customStyle="1" w:styleId="51B9CF901C6B304AAB5D948B64BE716E">
    <w:name w:val="51B9CF901C6B304AAB5D948B64BE716E"/>
    <w:rsid w:val="00147BD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C4385791A00C4EA7D4D628FD3F91DD">
    <w:name w:val="C0C4385791A00C4EA7D4D628FD3F91DD"/>
    <w:rsid w:val="00147BDE"/>
  </w:style>
  <w:style w:type="paragraph" w:customStyle="1" w:styleId="763D9604C956064C90418C2E7BB1172E">
    <w:name w:val="763D9604C956064C90418C2E7BB1172E"/>
    <w:rsid w:val="00147BDE"/>
  </w:style>
  <w:style w:type="paragraph" w:customStyle="1" w:styleId="51FC0FA0577EEC48A3B9419C24777A67">
    <w:name w:val="51FC0FA0577EEC48A3B9419C24777A67"/>
    <w:rsid w:val="00147BDE"/>
  </w:style>
  <w:style w:type="paragraph" w:customStyle="1" w:styleId="31B12D2B8708124A849711C29BD21DE7">
    <w:name w:val="31B12D2B8708124A849711C29BD21DE7"/>
    <w:rsid w:val="00147BDE"/>
  </w:style>
  <w:style w:type="paragraph" w:customStyle="1" w:styleId="D3B051900B58694997340744C20EB899">
    <w:name w:val="D3B051900B58694997340744C20EB899"/>
    <w:rsid w:val="00147BDE"/>
  </w:style>
  <w:style w:type="paragraph" w:customStyle="1" w:styleId="51B9CF901C6B304AAB5D948B64BE716E">
    <w:name w:val="51B9CF901C6B304AAB5D948B64BE716E"/>
    <w:rsid w:val="00147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5E14-CA7A-1D48-8073-5BD90CCF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3630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Faculty of Education, UoW</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Tony Okely</dc:creator>
  <cp:keywords/>
  <cp:lastModifiedBy>Yvonne Georgina Ellis</cp:lastModifiedBy>
  <cp:revision>3</cp:revision>
  <cp:lastPrinted>2013-07-24T04:59:00Z</cp:lastPrinted>
  <dcterms:created xsi:type="dcterms:W3CDTF">2014-06-03T23:18:00Z</dcterms:created>
  <dcterms:modified xsi:type="dcterms:W3CDTF">2014-06-03T23:54:00Z</dcterms:modified>
</cp:coreProperties>
</file>