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60FB2" w14:textId="77777777" w:rsidR="000E7127" w:rsidRPr="00EA6DF0" w:rsidRDefault="00462B71" w:rsidP="000E7127">
      <w:pPr>
        <w:jc w:val="center"/>
        <w:rPr>
          <w:bCs/>
          <w:sz w:val="40"/>
        </w:rPr>
      </w:pPr>
      <w:r>
        <w:rPr>
          <w:noProof/>
          <w:sz w:val="40"/>
          <w:lang w:val="en-US"/>
        </w:rPr>
        <w:drawing>
          <wp:anchor distT="0" distB="0" distL="114300" distR="114300" simplePos="0" relativeHeight="251657728" behindDoc="0" locked="0" layoutInCell="1" allowOverlap="1" wp14:anchorId="5439B5E5" wp14:editId="4503E9EF">
            <wp:simplePos x="0" y="0"/>
            <wp:positionH relativeFrom="column">
              <wp:posOffset>0</wp:posOffset>
            </wp:positionH>
            <wp:positionV relativeFrom="paragraph">
              <wp:posOffset>0</wp:posOffset>
            </wp:positionV>
            <wp:extent cx="5562600" cy="668655"/>
            <wp:effectExtent l="2540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45000" r="10741"/>
                    <a:stretch>
                      <a:fillRect/>
                    </a:stretch>
                  </pic:blipFill>
                  <pic:spPr bwMode="auto">
                    <a:xfrm>
                      <a:off x="0" y="0"/>
                      <a:ext cx="5562600" cy="668655"/>
                    </a:xfrm>
                    <a:prstGeom prst="rect">
                      <a:avLst/>
                    </a:prstGeom>
                    <a:noFill/>
                  </pic:spPr>
                </pic:pic>
              </a:graphicData>
            </a:graphic>
          </wp:anchor>
        </w:drawing>
      </w:r>
    </w:p>
    <w:p w14:paraId="42150EA2" w14:textId="77777777" w:rsidR="000E7127" w:rsidRPr="00964738" w:rsidRDefault="008F33B1" w:rsidP="000E7127">
      <w:pPr>
        <w:tabs>
          <w:tab w:val="right" w:pos="9600"/>
        </w:tabs>
        <w:spacing w:before="120"/>
        <w:ind w:left="567" w:right="6"/>
        <w:jc w:val="center"/>
        <w:rPr>
          <w:rFonts w:ascii="Verdana" w:hAnsi="Verdana" w:cs="Arial"/>
          <w:bCs/>
          <w:sz w:val="32"/>
          <w:szCs w:val="32"/>
        </w:rPr>
      </w:pPr>
      <w:r>
        <w:rPr>
          <w:rFonts w:ascii="Verdana" w:hAnsi="Verdana" w:cs="Arial"/>
          <w:bCs/>
          <w:sz w:val="32"/>
          <w:szCs w:val="32"/>
        </w:rPr>
        <w:t>Development of a fundamental movement skill program to enhance motor skill development and physical activity among children aged 1-3 years</w:t>
      </w:r>
      <w:r w:rsidR="000E7127" w:rsidRPr="00964738">
        <w:rPr>
          <w:rFonts w:ascii="Verdana" w:hAnsi="Verdana" w:cs="Arial"/>
          <w:bCs/>
          <w:sz w:val="32"/>
          <w:szCs w:val="32"/>
        </w:rPr>
        <w:t>.</w:t>
      </w:r>
    </w:p>
    <w:p w14:paraId="3CDF3711" w14:textId="77777777" w:rsidR="000E7127" w:rsidRPr="007C7724" w:rsidRDefault="000E7127" w:rsidP="000E7127">
      <w:pPr>
        <w:jc w:val="center"/>
        <w:rPr>
          <w:bCs/>
          <w:sz w:val="32"/>
        </w:rPr>
      </w:pPr>
    </w:p>
    <w:p w14:paraId="5A505553" w14:textId="77777777" w:rsidR="000E7127" w:rsidRPr="00964738" w:rsidRDefault="000E7127" w:rsidP="000E7127">
      <w:pPr>
        <w:jc w:val="center"/>
        <w:rPr>
          <w:sz w:val="32"/>
          <w:u w:val="single"/>
        </w:rPr>
      </w:pPr>
      <w:r w:rsidRPr="00964738">
        <w:rPr>
          <w:bCs/>
          <w:sz w:val="32"/>
          <w:u w:val="single"/>
        </w:rPr>
        <w:t xml:space="preserve">Information Sheet for </w:t>
      </w:r>
      <w:r>
        <w:rPr>
          <w:bCs/>
          <w:sz w:val="32"/>
          <w:u w:val="single"/>
        </w:rPr>
        <w:t>Parents</w:t>
      </w:r>
    </w:p>
    <w:p w14:paraId="56E63C4C" w14:textId="77777777" w:rsidR="000E7127" w:rsidRPr="00086393" w:rsidRDefault="000E7127" w:rsidP="000E7127">
      <w:pPr>
        <w:pStyle w:val="Heading7"/>
        <w:spacing w:line="360" w:lineRule="auto"/>
        <w:ind w:left="-720" w:right="-360"/>
        <w:rPr>
          <w:sz w:val="22"/>
        </w:rPr>
      </w:pPr>
    </w:p>
    <w:p w14:paraId="59A42612" w14:textId="77777777" w:rsidR="000E7127" w:rsidRDefault="000E7127" w:rsidP="000E7127">
      <w:pPr>
        <w:pStyle w:val="Heading7"/>
        <w:spacing w:line="360" w:lineRule="auto"/>
        <w:ind w:left="-720" w:right="-360"/>
        <w:rPr>
          <w:sz w:val="22"/>
        </w:rPr>
      </w:pPr>
      <w:r w:rsidRPr="00086393">
        <w:rPr>
          <w:sz w:val="22"/>
        </w:rPr>
        <w:t>Dear</w:t>
      </w:r>
      <w:r>
        <w:rPr>
          <w:sz w:val="22"/>
        </w:rPr>
        <w:t xml:space="preserve"> Parent</w:t>
      </w:r>
      <w:r w:rsidR="001F3687">
        <w:rPr>
          <w:sz w:val="22"/>
        </w:rPr>
        <w:t>,</w:t>
      </w:r>
    </w:p>
    <w:p w14:paraId="0955610D" w14:textId="77777777" w:rsidR="000E7127" w:rsidRDefault="000E7127" w:rsidP="000E7127">
      <w:pPr>
        <w:ind w:left="-720"/>
        <w:jc w:val="both"/>
        <w:rPr>
          <w:bCs/>
        </w:rPr>
      </w:pPr>
      <w:r>
        <w:rPr>
          <w:bCs/>
        </w:rPr>
        <w:t>Full details about the project, it's purpose, the researchers involved and what is required of your child, should you agree for your child to be involved,</w:t>
      </w:r>
      <w:r>
        <w:rPr>
          <w:rFonts w:cs="Arial"/>
        </w:rPr>
        <w:t xml:space="preserve"> </w:t>
      </w:r>
      <w:r>
        <w:rPr>
          <w:bCs/>
        </w:rPr>
        <w:t xml:space="preserve">are provided in this information sheet. </w:t>
      </w:r>
    </w:p>
    <w:p w14:paraId="2B78E167" w14:textId="77777777" w:rsidR="000E7127" w:rsidRPr="005E1CA9" w:rsidRDefault="000E7127" w:rsidP="000E7127"/>
    <w:p w14:paraId="576BF04D" w14:textId="77777777" w:rsidR="000E7127" w:rsidRPr="005E1CA9" w:rsidRDefault="000E7127" w:rsidP="000E7127">
      <w:pPr>
        <w:ind w:left="-720" w:right="-357"/>
        <w:jc w:val="both"/>
        <w:rPr>
          <w:b/>
        </w:rPr>
      </w:pPr>
      <w:r w:rsidRPr="005E1CA9">
        <w:rPr>
          <w:b/>
        </w:rPr>
        <w:t>What is the purpose of this study</w:t>
      </w:r>
      <w:r>
        <w:rPr>
          <w:b/>
        </w:rPr>
        <w:t>?</w:t>
      </w:r>
    </w:p>
    <w:p w14:paraId="62EEA98A" w14:textId="77777777" w:rsidR="000E7127" w:rsidRDefault="000E7127" w:rsidP="000E7127">
      <w:pPr>
        <w:ind w:left="-720" w:right="-357"/>
        <w:jc w:val="both"/>
      </w:pPr>
      <w:r>
        <w:t>The aim of this study is to</w:t>
      </w:r>
      <w:r w:rsidR="001F3687">
        <w:t xml:space="preserve"> develop a motor skill development resource for toddlers aged 1-3 years. </w:t>
      </w:r>
      <w:r>
        <w:t xml:space="preserve"> </w:t>
      </w:r>
    </w:p>
    <w:p w14:paraId="78EAFEBA" w14:textId="77777777" w:rsidR="000E7127" w:rsidRDefault="000E7127" w:rsidP="000E7127">
      <w:pPr>
        <w:ind w:left="-720" w:right="-357"/>
        <w:jc w:val="both"/>
      </w:pPr>
    </w:p>
    <w:p w14:paraId="6A3B1F7A" w14:textId="77777777" w:rsidR="002D3933" w:rsidRDefault="000E7127" w:rsidP="00E44026">
      <w:pPr>
        <w:ind w:left="-720" w:right="-357"/>
        <w:jc w:val="both"/>
      </w:pPr>
      <w:r>
        <w:t xml:space="preserve">Currently, very little is known about </w:t>
      </w:r>
      <w:r w:rsidR="00E44026">
        <w:t xml:space="preserve">how to improve motor skill development in toddlers. </w:t>
      </w:r>
      <w:r>
        <w:t xml:space="preserve">However, what is known is that </w:t>
      </w:r>
      <w:r w:rsidR="00E44026">
        <w:t xml:space="preserve">by improving motor skills, children will be more likely to be physically active. </w:t>
      </w:r>
      <w:r>
        <w:t xml:space="preserve">Given the potential harmful effects of </w:t>
      </w:r>
      <w:r w:rsidR="00E44026">
        <w:t xml:space="preserve">being inactive, </w:t>
      </w:r>
      <w:r>
        <w:t xml:space="preserve">it is important to </w:t>
      </w:r>
      <w:r w:rsidR="00E44026">
        <w:t>develop a resource to improve gross motor skills in</w:t>
      </w:r>
      <w:r>
        <w:t xml:space="preserve"> young children </w:t>
      </w:r>
      <w:r w:rsidR="00E44026">
        <w:t>and implement it</w:t>
      </w:r>
      <w:r>
        <w:t xml:space="preserve">. </w:t>
      </w:r>
    </w:p>
    <w:p w14:paraId="79337989" w14:textId="77777777" w:rsidR="00016290" w:rsidRDefault="00016290" w:rsidP="002D3933">
      <w:pPr>
        <w:ind w:left="-720" w:right="-357"/>
        <w:jc w:val="both"/>
        <w:rPr>
          <w:ins w:id="0" w:author="Tony Okely" w:date="2014-03-03T09:28:00Z"/>
        </w:rPr>
      </w:pPr>
    </w:p>
    <w:p w14:paraId="46CA8464" w14:textId="77777777" w:rsidR="000E7127" w:rsidRDefault="000E7127" w:rsidP="002D3933">
      <w:pPr>
        <w:ind w:left="-720" w:right="-357"/>
        <w:jc w:val="both"/>
      </w:pPr>
      <w:r>
        <w:t>This is the first known study to examine</w:t>
      </w:r>
      <w:bookmarkStart w:id="1" w:name="_GoBack"/>
      <w:r>
        <w:t>,</w:t>
      </w:r>
      <w:bookmarkEnd w:id="1"/>
      <w:r>
        <w:t xml:space="preserve"> the </w:t>
      </w:r>
      <w:r w:rsidR="00A67A5B">
        <w:t xml:space="preserve">feasibility </w:t>
      </w:r>
      <w:r w:rsidR="00E44026">
        <w:t>of a motor skill intervention program</w:t>
      </w:r>
      <w:r>
        <w:t xml:space="preserve"> at childcare. </w:t>
      </w:r>
    </w:p>
    <w:p w14:paraId="6245C179" w14:textId="77777777" w:rsidR="000E7127" w:rsidRPr="004A630E" w:rsidRDefault="000E7127" w:rsidP="000E7127">
      <w:pPr>
        <w:ind w:right="-357"/>
        <w:jc w:val="both"/>
      </w:pPr>
    </w:p>
    <w:p w14:paraId="291C344C" w14:textId="77777777" w:rsidR="000E7127" w:rsidRPr="00086393" w:rsidRDefault="000E7127" w:rsidP="000E7127">
      <w:pPr>
        <w:ind w:left="-720" w:right="-357"/>
        <w:jc w:val="both"/>
        <w:rPr>
          <w:b/>
        </w:rPr>
      </w:pPr>
      <w:r w:rsidRPr="00086393">
        <w:rPr>
          <w:b/>
        </w:rPr>
        <w:t>What we are asking you</w:t>
      </w:r>
      <w:r>
        <w:rPr>
          <w:b/>
        </w:rPr>
        <w:t>r child</w:t>
      </w:r>
      <w:r w:rsidRPr="00086393">
        <w:rPr>
          <w:b/>
        </w:rPr>
        <w:t xml:space="preserve"> to do?</w:t>
      </w:r>
    </w:p>
    <w:p w14:paraId="3A0F0C52" w14:textId="77777777" w:rsidR="00E44026" w:rsidRDefault="000E7127" w:rsidP="00407C95">
      <w:pPr>
        <w:ind w:left="-720" w:right="-357"/>
        <w:jc w:val="both"/>
        <w:rPr>
          <w:rFonts w:cs="Arial"/>
          <w:bCs/>
        </w:rPr>
      </w:pPr>
      <w:r>
        <w:t xml:space="preserve">The childcare service that your child attends has agreed to be involved in this study. Given that your child is enrolled in this childcare </w:t>
      </w:r>
      <w:r w:rsidRPr="00A9090E">
        <w:t>service and is</w:t>
      </w:r>
      <w:r w:rsidR="006C48F8">
        <w:t xml:space="preserve"> </w:t>
      </w:r>
      <w:r w:rsidRPr="00A9090E">
        <w:t xml:space="preserve">between </w:t>
      </w:r>
      <w:r w:rsidR="006C48F8">
        <w:t>o</w:t>
      </w:r>
      <w:r w:rsidRPr="00A9090E">
        <w:t xml:space="preserve">ne </w:t>
      </w:r>
      <w:r w:rsidR="006C48F8">
        <w:t>and</w:t>
      </w:r>
      <w:r w:rsidRPr="00A9090E">
        <w:t xml:space="preserve"> </w:t>
      </w:r>
      <w:r w:rsidR="00E44026">
        <w:t>three</w:t>
      </w:r>
      <w:r w:rsidRPr="00A9090E">
        <w:t xml:space="preserve"> years of age, they have the opportunity to participate. </w:t>
      </w:r>
      <w:r w:rsidRPr="00A9090E">
        <w:rPr>
          <w:rFonts w:cs="Arial"/>
          <w:bCs/>
        </w:rPr>
        <w:t>W</w:t>
      </w:r>
      <w:r w:rsidR="00E44026">
        <w:rPr>
          <w:rFonts w:cs="Arial"/>
          <w:bCs/>
        </w:rPr>
        <w:t xml:space="preserve">hile your child is in childcare, motor skill lessons will be given by the educators to improve their motor skills. </w:t>
      </w:r>
      <w:proofErr w:type="gramStart"/>
      <w:r w:rsidR="00E44026">
        <w:rPr>
          <w:rFonts w:cs="Arial"/>
          <w:bCs/>
        </w:rPr>
        <w:t>These lessons have been developed by the University of Wollongong in cooperation with Big Fat Smile</w:t>
      </w:r>
      <w:proofErr w:type="gramEnd"/>
      <w:r w:rsidR="00E44026">
        <w:rPr>
          <w:rFonts w:cs="Arial"/>
          <w:bCs/>
        </w:rPr>
        <w:t xml:space="preserve">. Before the start of the lessons and after the program is finished, the children will </w:t>
      </w:r>
      <w:r w:rsidR="00016290">
        <w:rPr>
          <w:rFonts w:cs="Arial"/>
          <w:bCs/>
        </w:rPr>
        <w:t>have their</w:t>
      </w:r>
      <w:r w:rsidR="00E44026">
        <w:rPr>
          <w:rFonts w:cs="Arial"/>
          <w:bCs/>
        </w:rPr>
        <w:t xml:space="preserve"> gross motor skill</w:t>
      </w:r>
      <w:r w:rsidR="00016290">
        <w:rPr>
          <w:rFonts w:cs="Arial"/>
          <w:bCs/>
        </w:rPr>
        <w:t>s assessed</w:t>
      </w:r>
      <w:r w:rsidR="00E44026">
        <w:rPr>
          <w:rFonts w:cs="Arial"/>
          <w:bCs/>
        </w:rPr>
        <w:t xml:space="preserve">. </w:t>
      </w:r>
    </w:p>
    <w:p w14:paraId="6E586EEB" w14:textId="77777777" w:rsidR="00407C95" w:rsidRDefault="00407C95" w:rsidP="00407C95">
      <w:pPr>
        <w:ind w:left="-720" w:right="-357"/>
        <w:jc w:val="both"/>
        <w:rPr>
          <w:rFonts w:cs="Arial"/>
          <w:bCs/>
        </w:rPr>
      </w:pPr>
    </w:p>
    <w:p w14:paraId="51A41200" w14:textId="77777777" w:rsidR="00406229" w:rsidRPr="007A4E1A" w:rsidRDefault="000E7127" w:rsidP="007A4E1A">
      <w:pPr>
        <w:ind w:left="-720" w:right="-357"/>
        <w:jc w:val="both"/>
      </w:pPr>
      <w:r>
        <w:t xml:space="preserve">Your </w:t>
      </w:r>
      <w:r w:rsidRPr="00AF6D28">
        <w:t xml:space="preserve">child will be asked to </w:t>
      </w:r>
      <w:r w:rsidR="001416AF">
        <w:t xml:space="preserve">participate in </w:t>
      </w:r>
      <w:proofErr w:type="gramStart"/>
      <w:r w:rsidR="001416AF">
        <w:t>activities which</w:t>
      </w:r>
      <w:proofErr w:type="gramEnd"/>
      <w:r w:rsidR="001416AF">
        <w:t xml:space="preserve"> are developed to increase motor skill development. </w:t>
      </w:r>
      <w:r w:rsidR="007A4E1A">
        <w:t xml:space="preserve">These activities will occur </w:t>
      </w:r>
      <w:r w:rsidR="007A4E1A" w:rsidRPr="007A4E1A">
        <w:t>e</w:t>
      </w:r>
      <w:r w:rsidR="00016290" w:rsidRPr="007A4E1A">
        <w:t>ach day for 10 minutes as part of their daily routine</w:t>
      </w:r>
      <w:r w:rsidR="007A4E1A">
        <w:t xml:space="preserve"> and</w:t>
      </w:r>
      <w:r w:rsidR="007A4E1A" w:rsidRPr="007A4E1A">
        <w:t xml:space="preserve"> </w:t>
      </w:r>
      <w:r w:rsidR="007A4E1A">
        <w:t>will last for 9 weeks.</w:t>
      </w:r>
    </w:p>
    <w:p w14:paraId="1E5361BE" w14:textId="77777777" w:rsidR="00406229" w:rsidRPr="007A4E1A" w:rsidRDefault="00406229" w:rsidP="000E7127">
      <w:pPr>
        <w:ind w:left="-720" w:right="-357"/>
        <w:jc w:val="both"/>
      </w:pPr>
    </w:p>
    <w:p w14:paraId="7FD98465" w14:textId="77777777" w:rsidR="000E7127" w:rsidRPr="00C86F3D" w:rsidRDefault="000E7127" w:rsidP="000E7127">
      <w:pPr>
        <w:tabs>
          <w:tab w:val="left" w:pos="1440"/>
        </w:tabs>
        <w:ind w:right="-357"/>
        <w:jc w:val="both"/>
        <w:rPr>
          <w:b/>
          <w:i/>
        </w:rPr>
      </w:pPr>
    </w:p>
    <w:p w14:paraId="56B916BE" w14:textId="77777777" w:rsidR="000E7127" w:rsidRDefault="000E7127" w:rsidP="000E7127">
      <w:pPr>
        <w:tabs>
          <w:tab w:val="left" w:pos="1440"/>
        </w:tabs>
        <w:ind w:left="-720" w:right="-357"/>
        <w:jc w:val="both"/>
        <w:rPr>
          <w:b/>
        </w:rPr>
      </w:pPr>
      <w:r>
        <w:rPr>
          <w:b/>
        </w:rPr>
        <w:t>What are the benefits and risks involved in this study?</w:t>
      </w:r>
    </w:p>
    <w:p w14:paraId="15AA6133" w14:textId="77777777" w:rsidR="000E7127" w:rsidRPr="00B9727C" w:rsidRDefault="000E7127" w:rsidP="00406229">
      <w:pPr>
        <w:tabs>
          <w:tab w:val="left" w:pos="1440"/>
        </w:tabs>
        <w:ind w:left="-720" w:right="-357"/>
        <w:jc w:val="both"/>
      </w:pPr>
      <w:r>
        <w:t xml:space="preserve">This study will benefit your child’s childcare service by providing information about </w:t>
      </w:r>
      <w:r w:rsidR="00406229">
        <w:t xml:space="preserve">how to increase motor skill development in toddlers. </w:t>
      </w:r>
      <w:r>
        <w:t>The r</w:t>
      </w:r>
      <w:r w:rsidRPr="00B9727C">
        <w:t xml:space="preserve">esults from the study will be presented to </w:t>
      </w:r>
      <w:r>
        <w:t>the</w:t>
      </w:r>
      <w:r w:rsidRPr="00B9727C">
        <w:t xml:space="preserve"> educators </w:t>
      </w:r>
      <w:r>
        <w:t xml:space="preserve">at your child’s service and they, along with interested parents will have an opportunity to discuss the findings and ways in which current </w:t>
      </w:r>
      <w:r w:rsidRPr="00B9727C">
        <w:t xml:space="preserve">practices </w:t>
      </w:r>
      <w:r>
        <w:t xml:space="preserve">may be modified </w:t>
      </w:r>
      <w:r w:rsidRPr="00B9727C">
        <w:t xml:space="preserve">to </w:t>
      </w:r>
      <w:r w:rsidR="00406229">
        <w:t xml:space="preserve">improve motor skills and physical activity and </w:t>
      </w:r>
      <w:r>
        <w:t>thereby improve</w:t>
      </w:r>
      <w:r w:rsidRPr="00B9727C">
        <w:t xml:space="preserve"> the health of the toddlers </w:t>
      </w:r>
      <w:r>
        <w:t>enrolled at the</w:t>
      </w:r>
      <w:r w:rsidRPr="00B9727C">
        <w:t xml:space="preserve"> service. </w:t>
      </w:r>
    </w:p>
    <w:p w14:paraId="445FA3C4" w14:textId="77777777" w:rsidR="000E7127" w:rsidRDefault="000E7127" w:rsidP="000E7127">
      <w:pPr>
        <w:tabs>
          <w:tab w:val="left" w:pos="1440"/>
        </w:tabs>
        <w:ind w:left="-720" w:right="-357"/>
        <w:jc w:val="both"/>
      </w:pPr>
    </w:p>
    <w:p w14:paraId="241A5F8F" w14:textId="77777777" w:rsidR="000E7127" w:rsidRDefault="000E7127" w:rsidP="000E7127">
      <w:pPr>
        <w:tabs>
          <w:tab w:val="left" w:pos="1440"/>
        </w:tabs>
        <w:ind w:left="-720" w:right="-357"/>
        <w:jc w:val="both"/>
      </w:pPr>
      <w:r w:rsidRPr="00086393">
        <w:t>There are no risks associated with this study.</w:t>
      </w:r>
      <w:r>
        <w:t xml:space="preserve"> </w:t>
      </w:r>
    </w:p>
    <w:p w14:paraId="22D0C41F" w14:textId="77777777" w:rsidR="00406229" w:rsidRDefault="00406229" w:rsidP="000E7127">
      <w:pPr>
        <w:tabs>
          <w:tab w:val="left" w:pos="1440"/>
        </w:tabs>
        <w:ind w:left="-720" w:right="-357"/>
        <w:jc w:val="both"/>
      </w:pPr>
    </w:p>
    <w:p w14:paraId="3E00A491" w14:textId="77777777" w:rsidR="000E7127" w:rsidRDefault="000E7127" w:rsidP="000E7127">
      <w:pPr>
        <w:tabs>
          <w:tab w:val="left" w:pos="1440"/>
        </w:tabs>
        <w:ind w:left="-720" w:right="-357"/>
        <w:jc w:val="both"/>
        <w:rPr>
          <w:b/>
        </w:rPr>
      </w:pPr>
      <w:r w:rsidRPr="005E1CA9">
        <w:rPr>
          <w:b/>
        </w:rPr>
        <w:t>Participation in the study</w:t>
      </w:r>
    </w:p>
    <w:p w14:paraId="39B61735" w14:textId="77777777" w:rsidR="000E7127" w:rsidRDefault="00406229" w:rsidP="00472238">
      <w:pPr>
        <w:tabs>
          <w:tab w:val="left" w:pos="1440"/>
        </w:tabs>
        <w:ind w:left="-720" w:right="-357"/>
        <w:jc w:val="both"/>
      </w:pPr>
      <w:r>
        <w:t>Your child is</w:t>
      </w:r>
      <w:r w:rsidR="000E7127">
        <w:t xml:space="preserve"> free to discontinue participation at any time. Discontinuation of your child’s involvement will not jeopardise your or your child’s current or future relationship </w:t>
      </w:r>
      <w:r>
        <w:t>with Big Fat Smile</w:t>
      </w:r>
      <w:r w:rsidR="000E7127">
        <w:t xml:space="preserve"> or with the University of Wollongong. </w:t>
      </w:r>
    </w:p>
    <w:p w14:paraId="19A51F80" w14:textId="77777777" w:rsidR="000E7127" w:rsidRDefault="000E7127" w:rsidP="000E7127">
      <w:pPr>
        <w:tabs>
          <w:tab w:val="left" w:pos="1440"/>
        </w:tabs>
        <w:ind w:left="-720" w:right="-357"/>
        <w:jc w:val="both"/>
      </w:pPr>
    </w:p>
    <w:p w14:paraId="6EB643C5" w14:textId="77777777" w:rsidR="000E7127" w:rsidRDefault="000E7127" w:rsidP="000E7127">
      <w:pPr>
        <w:tabs>
          <w:tab w:val="left" w:pos="1440"/>
        </w:tabs>
        <w:ind w:left="-720" w:right="-357"/>
        <w:jc w:val="both"/>
        <w:rPr>
          <w:b/>
        </w:rPr>
      </w:pPr>
      <w:r w:rsidRPr="005E1CA9">
        <w:rPr>
          <w:b/>
        </w:rPr>
        <w:lastRenderedPageBreak/>
        <w:t>What will happen to the information that you provide?</w:t>
      </w:r>
    </w:p>
    <w:p w14:paraId="6152C756" w14:textId="77777777" w:rsidR="000E7127" w:rsidRDefault="000E7127" w:rsidP="000E7127">
      <w:pPr>
        <w:tabs>
          <w:tab w:val="left" w:pos="1440"/>
        </w:tabs>
        <w:ind w:left="-720" w:right="-357"/>
        <w:jc w:val="both"/>
      </w:pPr>
      <w:r>
        <w:t xml:space="preserve">All information collected during this study will be kept strictly confidential and be stored in a locked office. Data from </w:t>
      </w:r>
      <w:r w:rsidR="00406229">
        <w:t>gross motor skill test</w:t>
      </w:r>
      <w:r>
        <w:t xml:space="preserve"> may</w:t>
      </w:r>
      <w:r w:rsidR="00406229">
        <w:t xml:space="preserve"> </w:t>
      </w:r>
      <w:r>
        <w:t xml:space="preserve">be used in publications such as papers, conference presentations and grant applications, however your child’s identity and that of your </w:t>
      </w:r>
      <w:r w:rsidR="00406229">
        <w:t>Big Fat Smile</w:t>
      </w:r>
      <w:r>
        <w:t xml:space="preserve"> service will be kept strictly confidential. </w:t>
      </w:r>
    </w:p>
    <w:p w14:paraId="3FB6284D" w14:textId="77777777" w:rsidR="000E7127" w:rsidRDefault="000E7127" w:rsidP="000E7127">
      <w:pPr>
        <w:tabs>
          <w:tab w:val="left" w:pos="1440"/>
        </w:tabs>
        <w:ind w:left="-720" w:right="-357"/>
        <w:jc w:val="both"/>
      </w:pPr>
    </w:p>
    <w:p w14:paraId="4A34E7B1" w14:textId="77777777" w:rsidR="000E7127" w:rsidRPr="005E1CA9" w:rsidRDefault="000E7127" w:rsidP="000E7127">
      <w:pPr>
        <w:tabs>
          <w:tab w:val="left" w:pos="1440"/>
        </w:tabs>
        <w:ind w:left="-720" w:right="-357"/>
        <w:jc w:val="both"/>
        <w:rPr>
          <w:b/>
        </w:rPr>
      </w:pPr>
      <w:r w:rsidRPr="005E1CA9">
        <w:rPr>
          <w:b/>
        </w:rPr>
        <w:t>Who is conducting the study?</w:t>
      </w:r>
    </w:p>
    <w:p w14:paraId="6AA94358" w14:textId="77777777" w:rsidR="000E7127" w:rsidRPr="005E1CA9" w:rsidRDefault="000E7127" w:rsidP="000E7127">
      <w:pPr>
        <w:numPr>
          <w:ilvl w:val="0"/>
          <w:numId w:val="13"/>
        </w:numPr>
        <w:tabs>
          <w:tab w:val="clear" w:pos="-720"/>
          <w:tab w:val="num" w:pos="-284"/>
        </w:tabs>
        <w:ind w:left="-284" w:right="-357" w:hanging="425"/>
        <w:jc w:val="both"/>
        <w:rPr>
          <w:b/>
        </w:rPr>
      </w:pPr>
      <w:r>
        <w:t xml:space="preserve">Professor Tony Okely, Professorial Fellow, </w:t>
      </w:r>
      <w:r w:rsidR="005A62F2">
        <w:t>Early Start Research Institute</w:t>
      </w:r>
      <w:r>
        <w:t>, University of Wollongong</w:t>
      </w:r>
    </w:p>
    <w:p w14:paraId="7A898332" w14:textId="77777777" w:rsidR="000E7127" w:rsidRPr="005E1CA9" w:rsidRDefault="000E7127" w:rsidP="000E7127">
      <w:pPr>
        <w:numPr>
          <w:ilvl w:val="0"/>
          <w:numId w:val="13"/>
        </w:numPr>
        <w:tabs>
          <w:tab w:val="clear" w:pos="-720"/>
          <w:tab w:val="num" w:pos="-284"/>
        </w:tabs>
        <w:ind w:left="-284" w:right="-357" w:hanging="425"/>
        <w:jc w:val="both"/>
        <w:rPr>
          <w:b/>
        </w:rPr>
      </w:pPr>
      <w:r>
        <w:t>Dr Rachel Jones, Research Fellow, Interdisciplinary Educational Research Institute, University of Wollongong</w:t>
      </w:r>
    </w:p>
    <w:p w14:paraId="087B1B84" w14:textId="77777777" w:rsidR="000E7127" w:rsidRPr="00C0032F" w:rsidRDefault="000E7127" w:rsidP="000E7127">
      <w:pPr>
        <w:numPr>
          <w:ilvl w:val="0"/>
          <w:numId w:val="13"/>
        </w:numPr>
        <w:tabs>
          <w:tab w:val="clear" w:pos="-720"/>
          <w:tab w:val="num" w:pos="-284"/>
        </w:tabs>
        <w:ind w:left="-284" w:right="-357" w:hanging="425"/>
        <w:jc w:val="both"/>
        <w:rPr>
          <w:b/>
        </w:rPr>
      </w:pPr>
      <w:r>
        <w:t xml:space="preserve">Ms </w:t>
      </w:r>
      <w:proofErr w:type="spellStart"/>
      <w:r w:rsidR="00406229">
        <w:t>S</w:t>
      </w:r>
      <w:r w:rsidRPr="00C0032F">
        <w:t>anne</w:t>
      </w:r>
      <w:proofErr w:type="spellEnd"/>
      <w:r w:rsidRPr="00C0032F">
        <w:t xml:space="preserve"> </w:t>
      </w:r>
      <w:proofErr w:type="spellStart"/>
      <w:r w:rsidR="00406229">
        <w:t>Veldman</w:t>
      </w:r>
      <w:r w:rsidRPr="00C0032F">
        <w:t>n</w:t>
      </w:r>
      <w:proofErr w:type="spellEnd"/>
      <w:r w:rsidRPr="00C0032F">
        <w:t xml:space="preserve">, </w:t>
      </w:r>
      <w:r>
        <w:t>Research Student</w:t>
      </w:r>
      <w:r w:rsidRPr="00C0032F">
        <w:t>, Interdisciplinary</w:t>
      </w:r>
      <w:r>
        <w:t xml:space="preserve"> Educational Research Institute, University of Wollongong</w:t>
      </w:r>
    </w:p>
    <w:p w14:paraId="75DB3E4A" w14:textId="77777777" w:rsidR="000E7127" w:rsidRPr="005E1CA9" w:rsidRDefault="000E7127" w:rsidP="006A60D2">
      <w:pPr>
        <w:ind w:right="-357"/>
        <w:jc w:val="both"/>
        <w:rPr>
          <w:b/>
        </w:rPr>
      </w:pPr>
    </w:p>
    <w:p w14:paraId="76F18495" w14:textId="77777777" w:rsidR="000E7127" w:rsidRPr="007C7724" w:rsidRDefault="000E7127" w:rsidP="000E7127">
      <w:pPr>
        <w:ind w:left="-709" w:right="-357"/>
        <w:jc w:val="both"/>
      </w:pPr>
      <w:r w:rsidRPr="007C7724">
        <w:t xml:space="preserve">If you </w:t>
      </w:r>
      <w:r>
        <w:t>are happy for your child to participate in this study</w:t>
      </w:r>
      <w:r w:rsidRPr="007C7724">
        <w:t xml:space="preserve">, please </w:t>
      </w:r>
      <w:r>
        <w:t>complete the attached consent form and return it to the Director of your service</w:t>
      </w:r>
      <w:r w:rsidR="00AA688F">
        <w:t xml:space="preserve"> on your child’s next day of attendance</w:t>
      </w:r>
      <w:r w:rsidRPr="007C7724">
        <w:t xml:space="preserve">. </w:t>
      </w:r>
    </w:p>
    <w:p w14:paraId="2A7830F5" w14:textId="77777777" w:rsidR="000E7127" w:rsidRPr="007C7724" w:rsidRDefault="000E7127" w:rsidP="000E7127">
      <w:pPr>
        <w:ind w:left="-720" w:right="-357"/>
        <w:jc w:val="both"/>
      </w:pPr>
    </w:p>
    <w:p w14:paraId="5FFADEF9" w14:textId="77777777" w:rsidR="000E7127" w:rsidRPr="007C7724" w:rsidRDefault="000E7127" w:rsidP="000E7127">
      <w:pPr>
        <w:ind w:left="-720" w:right="-357"/>
        <w:jc w:val="both"/>
      </w:pPr>
      <w:r w:rsidRPr="007C7724">
        <w:t>Kind Regards,</w:t>
      </w:r>
    </w:p>
    <w:p w14:paraId="3648EA99" w14:textId="77777777" w:rsidR="000E7127" w:rsidRPr="007C7724" w:rsidRDefault="000E7127" w:rsidP="000E7127">
      <w:pPr>
        <w:ind w:left="-720" w:right="-357"/>
        <w:jc w:val="both"/>
      </w:pPr>
    </w:p>
    <w:p w14:paraId="265CB7E4" w14:textId="77777777" w:rsidR="000E7127" w:rsidRPr="007C7724" w:rsidRDefault="00462B71" w:rsidP="000E7127">
      <w:pPr>
        <w:ind w:right="-357"/>
        <w:jc w:val="both"/>
      </w:pPr>
      <w:r>
        <w:rPr>
          <w:noProof/>
          <w:lang w:val="en-US"/>
        </w:rPr>
        <w:drawing>
          <wp:inline distT="0" distB="0" distL="0" distR="0" wp14:anchorId="42324433" wp14:editId="1D6F3238">
            <wp:extent cx="1270000" cy="701842"/>
            <wp:effectExtent l="25400" t="0" r="0" b="0"/>
            <wp:docPr id="1" name="Picture 1" descr="Okely signatur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ely signature 2011"/>
                    <pic:cNvPicPr>
                      <a:picLocks noChangeAspect="1" noChangeArrowheads="1"/>
                    </pic:cNvPicPr>
                  </pic:nvPicPr>
                  <pic:blipFill>
                    <a:blip r:embed="rId10" cstate="print"/>
                    <a:srcRect/>
                    <a:stretch>
                      <a:fillRect/>
                    </a:stretch>
                  </pic:blipFill>
                  <pic:spPr bwMode="auto">
                    <a:xfrm>
                      <a:off x="0" y="0"/>
                      <a:ext cx="1270000" cy="701842"/>
                    </a:xfrm>
                    <a:prstGeom prst="rect">
                      <a:avLst/>
                    </a:prstGeom>
                    <a:noFill/>
                    <a:ln w="9525">
                      <a:noFill/>
                      <a:miter lim="800000"/>
                      <a:headEnd/>
                      <a:tailEnd/>
                    </a:ln>
                  </pic:spPr>
                </pic:pic>
              </a:graphicData>
            </a:graphic>
          </wp:inline>
        </w:drawing>
      </w:r>
    </w:p>
    <w:p w14:paraId="4E07642B" w14:textId="77777777" w:rsidR="000E7127" w:rsidRPr="007C7724" w:rsidRDefault="000E7127" w:rsidP="006A60D2">
      <w:pPr>
        <w:ind w:right="-357"/>
        <w:jc w:val="both"/>
      </w:pPr>
    </w:p>
    <w:p w14:paraId="0C9AA442" w14:textId="77777777" w:rsidR="000E7127" w:rsidRPr="00C0032F" w:rsidRDefault="000E7127" w:rsidP="000E7127">
      <w:pPr>
        <w:ind w:left="-720" w:right="-357"/>
        <w:jc w:val="both"/>
      </w:pPr>
      <w:r w:rsidRPr="00C0032F">
        <w:t>Professor Tony Okely</w:t>
      </w:r>
    </w:p>
    <w:p w14:paraId="239C3B44" w14:textId="77777777" w:rsidR="000E7127" w:rsidRPr="00C0032F" w:rsidRDefault="000E7127" w:rsidP="000E7127">
      <w:pPr>
        <w:ind w:left="-720" w:right="-357"/>
        <w:jc w:val="both"/>
      </w:pPr>
      <w:r w:rsidRPr="00C0032F">
        <w:t>Interdisciplinary Educational Research Institute</w:t>
      </w:r>
    </w:p>
    <w:p w14:paraId="3B9A5786" w14:textId="77777777" w:rsidR="000E7127" w:rsidRPr="00C0032F" w:rsidRDefault="000E7127" w:rsidP="000E7127">
      <w:pPr>
        <w:ind w:left="-720" w:right="-357"/>
        <w:jc w:val="both"/>
      </w:pPr>
      <w:r w:rsidRPr="00C0032F">
        <w:t>Faculty of Education</w:t>
      </w:r>
    </w:p>
    <w:p w14:paraId="2B1C95E2" w14:textId="77777777" w:rsidR="000E7127" w:rsidRPr="00C0032F" w:rsidRDefault="000E7127" w:rsidP="000E7127">
      <w:pPr>
        <w:ind w:left="-720" w:right="-357"/>
        <w:jc w:val="both"/>
      </w:pPr>
      <w:r>
        <w:t>University of Wol</w:t>
      </w:r>
      <w:r w:rsidRPr="00C0032F">
        <w:t>longong</w:t>
      </w:r>
    </w:p>
    <w:p w14:paraId="02AECFA7" w14:textId="77777777" w:rsidR="000E7127" w:rsidRPr="00C0032F" w:rsidRDefault="000E7127" w:rsidP="000E7127">
      <w:pPr>
        <w:ind w:left="-720" w:right="-357"/>
        <w:jc w:val="both"/>
      </w:pPr>
      <w:r w:rsidRPr="00C0032F">
        <w:t>tokely@uow.edu.au</w:t>
      </w:r>
    </w:p>
    <w:p w14:paraId="0760F743" w14:textId="77777777" w:rsidR="000E7127" w:rsidRPr="007C7724" w:rsidRDefault="000E7127" w:rsidP="000E7127">
      <w:pPr>
        <w:ind w:left="-720" w:right="-357"/>
        <w:jc w:val="both"/>
      </w:pPr>
      <w:r w:rsidRPr="00C0032F">
        <w:t>+61 2 4221</w:t>
      </w:r>
      <w:r>
        <w:t xml:space="preserve"> </w:t>
      </w:r>
      <w:r w:rsidRPr="00C0032F">
        <w:t>4641</w:t>
      </w:r>
    </w:p>
    <w:p w14:paraId="2DFA84A8" w14:textId="77777777" w:rsidR="0054009B" w:rsidRPr="007C7724" w:rsidRDefault="0054009B" w:rsidP="006A60D2">
      <w:pPr>
        <w:ind w:right="-357"/>
        <w:jc w:val="both"/>
      </w:pPr>
    </w:p>
    <w:p w14:paraId="7EBFFE27" w14:textId="77777777" w:rsidR="000E7127" w:rsidRPr="00C0032F" w:rsidRDefault="000E7127" w:rsidP="000E7127">
      <w:pPr>
        <w:ind w:left="-720" w:right="-357"/>
        <w:jc w:val="both"/>
        <w:rPr>
          <w:highlight w:val="green"/>
        </w:rPr>
      </w:pPr>
      <w:r>
        <w:t xml:space="preserve">If you have any questions regarding the study, please contact </w:t>
      </w:r>
      <w:r w:rsidRPr="00C0032F">
        <w:t xml:space="preserve">Prof Tony Okely on (02) </w:t>
      </w:r>
      <w:r>
        <w:t xml:space="preserve">4221 4641. If you have any concerns or complaints regarding the way the research is or has been conducted, you can contact the Complaints Officer, Human Research Ethics Committee, University of Wollongong on (02) 4221 4457 or by email </w:t>
      </w:r>
      <w:r w:rsidRPr="009A6750">
        <w:rPr>
          <w:rFonts w:ascii="Calibri" w:hAnsi="Calibri" w:cs="Calibri"/>
          <w:color w:val="000000"/>
          <w:szCs w:val="19"/>
          <w:lang w:val="en-US"/>
        </w:rPr>
        <w:t>(</w:t>
      </w:r>
      <w:r>
        <w:rPr>
          <w:rFonts w:ascii="Calibri" w:hAnsi="Calibri" w:cs="Calibri"/>
          <w:color w:val="0000FF"/>
          <w:szCs w:val="19"/>
          <w:lang w:val="en-US"/>
        </w:rPr>
        <w:t>rso-</w:t>
      </w:r>
      <w:r w:rsidRPr="009A6750">
        <w:rPr>
          <w:rFonts w:ascii="Calibri" w:hAnsi="Calibri" w:cs="Calibri"/>
          <w:color w:val="0000FF"/>
          <w:szCs w:val="19"/>
          <w:lang w:val="en-US"/>
        </w:rPr>
        <w:t>ethics@uow.edu.au</w:t>
      </w:r>
      <w:r w:rsidRPr="009A6750">
        <w:rPr>
          <w:rFonts w:ascii="Calibri" w:hAnsi="Calibri" w:cs="Calibri"/>
          <w:color w:val="000000"/>
          <w:szCs w:val="19"/>
          <w:lang w:val="en-US"/>
        </w:rPr>
        <w:t>).  </w:t>
      </w:r>
    </w:p>
    <w:p w14:paraId="26862D05" w14:textId="77777777" w:rsidR="000E7127" w:rsidRDefault="000E7127" w:rsidP="000E7127">
      <w:pPr>
        <w:ind w:left="3600"/>
        <w:jc w:val="both"/>
        <w:rPr>
          <w:rFonts w:cs="Arial"/>
        </w:rPr>
      </w:pPr>
    </w:p>
    <w:p w14:paraId="0479EB04" w14:textId="77777777" w:rsidR="000E7127" w:rsidRPr="007F00DC" w:rsidRDefault="000E7127" w:rsidP="000E7127">
      <w:pPr>
        <w:jc w:val="center"/>
        <w:rPr>
          <w:rFonts w:ascii="Times New Roman" w:hAnsi="Times New Roman"/>
        </w:rPr>
      </w:pPr>
      <w:r>
        <w:t>Your co-operation in this project will be greatly appreciated.</w:t>
      </w:r>
    </w:p>
    <w:sectPr w:rsidR="000E7127" w:rsidRPr="007F00DC" w:rsidSect="000E7127">
      <w:footerReference w:type="even" r:id="rId11"/>
      <w:footerReference w:type="default" r:id="rId12"/>
      <w:pgSz w:w="11907" w:h="16840" w:code="9"/>
      <w:pgMar w:top="851" w:right="1440" w:bottom="1440" w:left="1440" w:header="567" w:footer="567" w:gutter="0"/>
      <w:cols w:space="708"/>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21837" w14:textId="77777777" w:rsidR="004F70FC" w:rsidRDefault="004F70FC">
      <w:r>
        <w:separator/>
      </w:r>
    </w:p>
  </w:endnote>
  <w:endnote w:type="continuationSeparator" w:id="0">
    <w:p w14:paraId="3B7AF745" w14:textId="77777777" w:rsidR="004F70FC" w:rsidRDefault="004F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47AB" w14:textId="333656D6" w:rsidR="004F70FC" w:rsidRDefault="00941814" w:rsidP="000E7127">
    <w:pPr>
      <w:pStyle w:val="Footer"/>
      <w:ind w:right="360"/>
    </w:pPr>
    <w:sdt>
      <w:sdtPr>
        <w:id w:val="969400743"/>
        <w:placeholder>
          <w:docPart w:val="643E29B259C2A74DB0826013319E79AA"/>
        </w:placeholder>
        <w:temporary/>
        <w:showingPlcHdr/>
      </w:sdtPr>
      <w:sdtContent>
        <w:r>
          <w:t>[Type text]</w:t>
        </w:r>
      </w:sdtContent>
    </w:sdt>
    <w:r>
      <w:ptab w:relativeTo="margin" w:alignment="center" w:leader="none"/>
    </w:r>
    <w:sdt>
      <w:sdtPr>
        <w:id w:val="969400748"/>
        <w:placeholder>
          <w:docPart w:val="DEEAFF389FEDC240879893018C6288D0"/>
        </w:placeholder>
        <w:temporary/>
        <w:showingPlcHdr/>
      </w:sdtPr>
      <w:sdtContent>
        <w:r>
          <w:t>[Type text]</w:t>
        </w:r>
      </w:sdtContent>
    </w:sdt>
    <w:r>
      <w:ptab w:relativeTo="margin" w:alignment="right" w:leader="none"/>
    </w:r>
    <w:sdt>
      <w:sdtPr>
        <w:id w:val="969400753"/>
        <w:placeholder>
          <w:docPart w:val="7B1B62BB62485F4FB9CA9D9998450027"/>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4C7E9" w14:textId="29396640" w:rsidR="004F70FC" w:rsidRDefault="00941814" w:rsidP="000E7127">
    <w:pPr>
      <w:pStyle w:val="Footer"/>
      <w:ind w:right="360"/>
    </w:pPr>
    <w:r w:rsidRPr="00941814">
      <w:t>Appendix A, Ver1 03-03-2014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65214" w14:textId="77777777" w:rsidR="004F70FC" w:rsidRDefault="004F70FC">
      <w:r>
        <w:separator/>
      </w:r>
    </w:p>
  </w:footnote>
  <w:footnote w:type="continuationSeparator" w:id="0">
    <w:p w14:paraId="2D940708" w14:textId="77777777" w:rsidR="004F70FC" w:rsidRDefault="004F70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797"/>
    <w:multiLevelType w:val="hybridMultilevel"/>
    <w:tmpl w:val="0902F500"/>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Time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Time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Time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45449B3"/>
    <w:multiLevelType w:val="hybridMultilevel"/>
    <w:tmpl w:val="15B2B7BE"/>
    <w:lvl w:ilvl="0" w:tplc="A0148D02">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2">
    <w:nsid w:val="0625589F"/>
    <w:multiLevelType w:val="hybridMultilevel"/>
    <w:tmpl w:val="2FAC2514"/>
    <w:lvl w:ilvl="0" w:tplc="04090005">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3">
    <w:nsid w:val="341128C5"/>
    <w:multiLevelType w:val="hybridMultilevel"/>
    <w:tmpl w:val="7416E94E"/>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Time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Time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Time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36C90226"/>
    <w:multiLevelType w:val="hybridMultilevel"/>
    <w:tmpl w:val="29AE6C9C"/>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C357059"/>
    <w:multiLevelType w:val="hybridMultilevel"/>
    <w:tmpl w:val="3258C04A"/>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Time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Time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Time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434C0ECE"/>
    <w:multiLevelType w:val="hybridMultilevel"/>
    <w:tmpl w:val="738EA5EE"/>
    <w:lvl w:ilvl="0" w:tplc="FFFFFFFF">
      <w:start w:val="1"/>
      <w:numFmt w:val="bullet"/>
      <w:lvlText w:val=""/>
      <w:lvlJc w:val="left"/>
      <w:pPr>
        <w:tabs>
          <w:tab w:val="num" w:pos="0"/>
        </w:tabs>
        <w:ind w:left="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52653304"/>
    <w:multiLevelType w:val="hybridMultilevel"/>
    <w:tmpl w:val="DDACA3B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Time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Time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Time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5032013"/>
    <w:multiLevelType w:val="hybridMultilevel"/>
    <w:tmpl w:val="6D7A3E2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Time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Time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Time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50E46AE"/>
    <w:multiLevelType w:val="hybridMultilevel"/>
    <w:tmpl w:val="9E42BB9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558348EE"/>
    <w:multiLevelType w:val="hybridMultilevel"/>
    <w:tmpl w:val="1A6E4712"/>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Time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Time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Time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58CC58E9"/>
    <w:multiLevelType w:val="hybridMultilevel"/>
    <w:tmpl w:val="7834F498"/>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Time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Time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Time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59112C94"/>
    <w:multiLevelType w:val="hybridMultilevel"/>
    <w:tmpl w:val="442CA82C"/>
    <w:lvl w:ilvl="0" w:tplc="7124F66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446B0E"/>
    <w:multiLevelType w:val="hybridMultilevel"/>
    <w:tmpl w:val="81C02D84"/>
    <w:lvl w:ilvl="0" w:tplc="04090005">
      <w:start w:val="1"/>
      <w:numFmt w:val="bullet"/>
      <w:lvlText w:val=""/>
      <w:lvlJc w:val="left"/>
      <w:pPr>
        <w:tabs>
          <w:tab w:val="num" w:pos="720"/>
        </w:tabs>
        <w:ind w:left="720" w:hanging="360"/>
      </w:pPr>
      <w:rPr>
        <w:rFonts w:ascii="Wingdings" w:hAnsi="Wingdings" w:hint="default"/>
      </w:rPr>
    </w:lvl>
    <w:lvl w:ilvl="1" w:tplc="96361EA2">
      <w:numFmt w:val="bullet"/>
      <w:lvlText w:val="-"/>
      <w:lvlJc w:val="left"/>
      <w:pPr>
        <w:tabs>
          <w:tab w:val="num" w:pos="1440"/>
        </w:tabs>
        <w:ind w:left="1440" w:hanging="360"/>
      </w:pPr>
      <w:rPr>
        <w:rFonts w:ascii="Arial" w:eastAsia="Times New Roman" w:hAnsi="Aria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AE53F9"/>
    <w:multiLevelType w:val="hybridMultilevel"/>
    <w:tmpl w:val="06AC41B0"/>
    <w:lvl w:ilvl="0" w:tplc="0AFE22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F23DDF"/>
    <w:multiLevelType w:val="hybridMultilevel"/>
    <w:tmpl w:val="9C227580"/>
    <w:lvl w:ilvl="0" w:tplc="FFFFFFFF">
      <w:start w:val="1"/>
      <w:numFmt w:val="bullet"/>
      <w:lvlText w:val=""/>
      <w:lvlJc w:val="left"/>
      <w:pPr>
        <w:tabs>
          <w:tab w:val="num" w:pos="0"/>
        </w:tabs>
        <w:ind w:left="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cs="Times"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Times"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Times" w:hint="default"/>
      </w:rPr>
    </w:lvl>
    <w:lvl w:ilvl="8" w:tplc="FFFFFFFF" w:tentative="1">
      <w:start w:val="1"/>
      <w:numFmt w:val="bullet"/>
      <w:lvlText w:val=""/>
      <w:lvlJc w:val="left"/>
      <w:pPr>
        <w:tabs>
          <w:tab w:val="num" w:pos="5760"/>
        </w:tabs>
        <w:ind w:left="5760" w:hanging="360"/>
      </w:pPr>
      <w:rPr>
        <w:rFonts w:ascii="Wingdings" w:hAnsi="Wingdings" w:hint="default"/>
      </w:rPr>
    </w:lvl>
  </w:abstractNum>
  <w:num w:numId="1">
    <w:abstractNumId w:val="15"/>
  </w:num>
  <w:num w:numId="2">
    <w:abstractNumId w:val="6"/>
  </w:num>
  <w:num w:numId="3">
    <w:abstractNumId w:val="12"/>
  </w:num>
  <w:num w:numId="4">
    <w:abstractNumId w:val="13"/>
  </w:num>
  <w:num w:numId="5">
    <w:abstractNumId w:val="3"/>
  </w:num>
  <w:num w:numId="6">
    <w:abstractNumId w:val="5"/>
  </w:num>
  <w:num w:numId="7">
    <w:abstractNumId w:val="4"/>
  </w:num>
  <w:num w:numId="8">
    <w:abstractNumId w:val="10"/>
  </w:num>
  <w:num w:numId="9">
    <w:abstractNumId w:val="0"/>
  </w:num>
  <w:num w:numId="10">
    <w:abstractNumId w:val="8"/>
  </w:num>
  <w:num w:numId="11">
    <w:abstractNumId w:val="7"/>
  </w:num>
  <w:num w:numId="12">
    <w:abstractNumId w:val="11"/>
  </w:num>
  <w:num w:numId="13">
    <w:abstractNumId w:val="2"/>
  </w:num>
  <w:num w:numId="14">
    <w:abstractNumId w:val="9"/>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69"/>
    <w:rsid w:val="00016290"/>
    <w:rsid w:val="00033145"/>
    <w:rsid w:val="00037209"/>
    <w:rsid w:val="00040875"/>
    <w:rsid w:val="000E7127"/>
    <w:rsid w:val="001416AF"/>
    <w:rsid w:val="001A75CC"/>
    <w:rsid w:val="001F3687"/>
    <w:rsid w:val="00230F0E"/>
    <w:rsid w:val="002D3933"/>
    <w:rsid w:val="00316BE2"/>
    <w:rsid w:val="00406229"/>
    <w:rsid w:val="00407C95"/>
    <w:rsid w:val="00426050"/>
    <w:rsid w:val="00462B71"/>
    <w:rsid w:val="00472238"/>
    <w:rsid w:val="004C05E7"/>
    <w:rsid w:val="004F70FC"/>
    <w:rsid w:val="00505994"/>
    <w:rsid w:val="0052760A"/>
    <w:rsid w:val="0054009B"/>
    <w:rsid w:val="005A62F2"/>
    <w:rsid w:val="006A60D2"/>
    <w:rsid w:val="006C48F8"/>
    <w:rsid w:val="0072562E"/>
    <w:rsid w:val="00736CDE"/>
    <w:rsid w:val="007A4E1A"/>
    <w:rsid w:val="00824F8B"/>
    <w:rsid w:val="00887A31"/>
    <w:rsid w:val="008F33B1"/>
    <w:rsid w:val="00941814"/>
    <w:rsid w:val="00A23D59"/>
    <w:rsid w:val="00A67A5B"/>
    <w:rsid w:val="00AA688F"/>
    <w:rsid w:val="00AF6D28"/>
    <w:rsid w:val="00BD1F69"/>
    <w:rsid w:val="00C477D5"/>
    <w:rsid w:val="00DA23C5"/>
    <w:rsid w:val="00DF1FE5"/>
    <w:rsid w:val="00E42F0D"/>
    <w:rsid w:val="00E44026"/>
    <w:rsid w:val="00E469DE"/>
    <w:rsid w:val="00E86E03"/>
    <w:rsid w:val="00F96452"/>
    <w:rsid w:val="00FE1B8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9E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0" w:defUnhideWhenUsed="0" w:defQFormat="0" w:count="276"/>
  <w:style w:type="paragraph" w:default="1" w:styleId="Normal">
    <w:name w:val="Normal"/>
    <w:qFormat/>
    <w:rsid w:val="00B55102"/>
    <w:pPr>
      <w:autoSpaceDE w:val="0"/>
      <w:autoSpaceDN w:val="0"/>
    </w:pPr>
    <w:rPr>
      <w:rFonts w:ascii="Arial" w:hAnsi="Arial"/>
      <w:sz w:val="22"/>
    </w:rPr>
  </w:style>
  <w:style w:type="paragraph" w:styleId="Heading7">
    <w:name w:val="heading 7"/>
    <w:basedOn w:val="Normal"/>
    <w:next w:val="Normal"/>
    <w:qFormat/>
    <w:rsid w:val="00BD1F69"/>
    <w:pPr>
      <w:keepNext/>
      <w:outlineLvl w:val="6"/>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1F69"/>
    <w:pPr>
      <w:tabs>
        <w:tab w:val="center" w:pos="4320"/>
        <w:tab w:val="right" w:pos="8640"/>
      </w:tabs>
    </w:pPr>
  </w:style>
  <w:style w:type="paragraph" w:styleId="BodyText2">
    <w:name w:val="Body Text 2"/>
    <w:basedOn w:val="Normal"/>
    <w:rsid w:val="00BD1F69"/>
    <w:pPr>
      <w:widowControl w:val="0"/>
      <w:adjustRightInd w:val="0"/>
      <w:ind w:right="651"/>
      <w:jc w:val="center"/>
    </w:pPr>
    <w:rPr>
      <w:rFonts w:ascii="Comic Sans MS" w:hAnsi="Comic Sans MS"/>
      <w:b/>
      <w:sz w:val="28"/>
      <w:lang w:val="en-US"/>
    </w:rPr>
  </w:style>
  <w:style w:type="paragraph" w:styleId="BodyText">
    <w:name w:val="Body Text"/>
    <w:basedOn w:val="Normal"/>
    <w:rsid w:val="00771AA3"/>
    <w:pPr>
      <w:spacing w:after="120"/>
    </w:pPr>
  </w:style>
  <w:style w:type="character" w:styleId="PageNumber">
    <w:name w:val="page number"/>
    <w:basedOn w:val="DefaultParagraphFont"/>
    <w:rsid w:val="00601CF4"/>
  </w:style>
  <w:style w:type="character" w:styleId="CommentReference">
    <w:name w:val="annotation reference"/>
    <w:uiPriority w:val="99"/>
    <w:semiHidden/>
    <w:unhideWhenUsed/>
    <w:rsid w:val="009B7E92"/>
    <w:rPr>
      <w:sz w:val="18"/>
      <w:szCs w:val="18"/>
    </w:rPr>
  </w:style>
  <w:style w:type="paragraph" w:styleId="CommentText">
    <w:name w:val="annotation text"/>
    <w:basedOn w:val="Normal"/>
    <w:link w:val="CommentTextChar"/>
    <w:uiPriority w:val="99"/>
    <w:semiHidden/>
    <w:unhideWhenUsed/>
    <w:rsid w:val="009B7E92"/>
    <w:rPr>
      <w:sz w:val="24"/>
    </w:rPr>
  </w:style>
  <w:style w:type="character" w:customStyle="1" w:styleId="CommentTextChar">
    <w:name w:val="Comment Text Char"/>
    <w:link w:val="CommentText"/>
    <w:uiPriority w:val="99"/>
    <w:semiHidden/>
    <w:rsid w:val="009B7E92"/>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9B7E92"/>
    <w:rPr>
      <w:b/>
      <w:bCs/>
    </w:rPr>
  </w:style>
  <w:style w:type="character" w:customStyle="1" w:styleId="CommentSubjectChar">
    <w:name w:val="Comment Subject Char"/>
    <w:link w:val="CommentSubject"/>
    <w:uiPriority w:val="99"/>
    <w:semiHidden/>
    <w:rsid w:val="009B7E92"/>
    <w:rPr>
      <w:rFonts w:ascii="Arial" w:hAnsi="Arial"/>
      <w:b/>
      <w:bCs/>
      <w:sz w:val="24"/>
      <w:szCs w:val="24"/>
    </w:rPr>
  </w:style>
  <w:style w:type="paragraph" w:styleId="BalloonText">
    <w:name w:val="Balloon Text"/>
    <w:basedOn w:val="Normal"/>
    <w:link w:val="BalloonTextChar"/>
    <w:uiPriority w:val="99"/>
    <w:semiHidden/>
    <w:unhideWhenUsed/>
    <w:rsid w:val="009B7E92"/>
    <w:rPr>
      <w:rFonts w:ascii="Lucida Grande" w:hAnsi="Lucida Grande"/>
      <w:sz w:val="18"/>
      <w:szCs w:val="18"/>
    </w:rPr>
  </w:style>
  <w:style w:type="character" w:customStyle="1" w:styleId="BalloonTextChar">
    <w:name w:val="Balloon Text Char"/>
    <w:link w:val="BalloonText"/>
    <w:uiPriority w:val="99"/>
    <w:semiHidden/>
    <w:rsid w:val="009B7E92"/>
    <w:rPr>
      <w:rFonts w:ascii="Lucida Grande" w:hAnsi="Lucida Grande"/>
      <w:sz w:val="18"/>
      <w:szCs w:val="18"/>
    </w:rPr>
  </w:style>
  <w:style w:type="paragraph" w:customStyle="1" w:styleId="FaxNormal">
    <w:name w:val="Fax Normal"/>
    <w:basedOn w:val="Normal"/>
    <w:rsid w:val="00407C95"/>
    <w:pPr>
      <w:tabs>
        <w:tab w:val="left" w:pos="1418"/>
      </w:tabs>
      <w:autoSpaceDE/>
      <w:autoSpaceDN/>
      <w:spacing w:before="240" w:after="60" w:line="360" w:lineRule="auto"/>
    </w:pPr>
    <w:rPr>
      <w:rFonts w:ascii="Helvetica" w:eastAsia="Times" w:hAnsi="Helvetica"/>
      <w:kern w:val="22"/>
      <w:sz w:val="20"/>
      <w:szCs w:val="20"/>
    </w:rPr>
  </w:style>
  <w:style w:type="paragraph" w:styleId="ListParagraph">
    <w:name w:val="List Paragraph"/>
    <w:basedOn w:val="Normal"/>
    <w:rsid w:val="00406229"/>
    <w:pPr>
      <w:ind w:left="720"/>
      <w:contextualSpacing/>
    </w:pPr>
  </w:style>
  <w:style w:type="paragraph" w:styleId="FootnoteText">
    <w:name w:val="footnote text"/>
    <w:basedOn w:val="Normal"/>
    <w:link w:val="FootnoteTextChar"/>
    <w:rsid w:val="00505994"/>
    <w:rPr>
      <w:sz w:val="24"/>
    </w:rPr>
  </w:style>
  <w:style w:type="character" w:customStyle="1" w:styleId="FootnoteTextChar">
    <w:name w:val="Footnote Text Char"/>
    <w:basedOn w:val="DefaultParagraphFont"/>
    <w:link w:val="FootnoteText"/>
    <w:rsid w:val="00505994"/>
    <w:rPr>
      <w:rFonts w:ascii="Arial" w:hAnsi="Arial"/>
    </w:rPr>
  </w:style>
  <w:style w:type="character" w:styleId="FootnoteReference">
    <w:name w:val="footnote reference"/>
    <w:basedOn w:val="DefaultParagraphFont"/>
    <w:rsid w:val="00505994"/>
    <w:rPr>
      <w:vertAlign w:val="superscript"/>
    </w:rPr>
  </w:style>
  <w:style w:type="paragraph" w:styleId="Header">
    <w:name w:val="header"/>
    <w:basedOn w:val="Normal"/>
    <w:link w:val="HeaderChar"/>
    <w:rsid w:val="00941814"/>
    <w:pPr>
      <w:tabs>
        <w:tab w:val="center" w:pos="4320"/>
        <w:tab w:val="right" w:pos="8640"/>
      </w:tabs>
    </w:pPr>
  </w:style>
  <w:style w:type="character" w:customStyle="1" w:styleId="HeaderChar">
    <w:name w:val="Header Char"/>
    <w:basedOn w:val="DefaultParagraphFont"/>
    <w:link w:val="Header"/>
    <w:rsid w:val="00941814"/>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0" w:defUnhideWhenUsed="0" w:defQFormat="0" w:count="276"/>
  <w:style w:type="paragraph" w:default="1" w:styleId="Normal">
    <w:name w:val="Normal"/>
    <w:qFormat/>
    <w:rsid w:val="00B55102"/>
    <w:pPr>
      <w:autoSpaceDE w:val="0"/>
      <w:autoSpaceDN w:val="0"/>
    </w:pPr>
    <w:rPr>
      <w:rFonts w:ascii="Arial" w:hAnsi="Arial"/>
      <w:sz w:val="22"/>
    </w:rPr>
  </w:style>
  <w:style w:type="paragraph" w:styleId="Heading7">
    <w:name w:val="heading 7"/>
    <w:basedOn w:val="Normal"/>
    <w:next w:val="Normal"/>
    <w:qFormat/>
    <w:rsid w:val="00BD1F69"/>
    <w:pPr>
      <w:keepNext/>
      <w:outlineLvl w:val="6"/>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1F69"/>
    <w:pPr>
      <w:tabs>
        <w:tab w:val="center" w:pos="4320"/>
        <w:tab w:val="right" w:pos="8640"/>
      </w:tabs>
    </w:pPr>
  </w:style>
  <w:style w:type="paragraph" w:styleId="BodyText2">
    <w:name w:val="Body Text 2"/>
    <w:basedOn w:val="Normal"/>
    <w:rsid w:val="00BD1F69"/>
    <w:pPr>
      <w:widowControl w:val="0"/>
      <w:adjustRightInd w:val="0"/>
      <w:ind w:right="651"/>
      <w:jc w:val="center"/>
    </w:pPr>
    <w:rPr>
      <w:rFonts w:ascii="Comic Sans MS" w:hAnsi="Comic Sans MS"/>
      <w:b/>
      <w:sz w:val="28"/>
      <w:lang w:val="en-US"/>
    </w:rPr>
  </w:style>
  <w:style w:type="paragraph" w:styleId="BodyText">
    <w:name w:val="Body Text"/>
    <w:basedOn w:val="Normal"/>
    <w:rsid w:val="00771AA3"/>
    <w:pPr>
      <w:spacing w:after="120"/>
    </w:pPr>
  </w:style>
  <w:style w:type="character" w:styleId="PageNumber">
    <w:name w:val="page number"/>
    <w:basedOn w:val="DefaultParagraphFont"/>
    <w:rsid w:val="00601CF4"/>
  </w:style>
  <w:style w:type="character" w:styleId="CommentReference">
    <w:name w:val="annotation reference"/>
    <w:uiPriority w:val="99"/>
    <w:semiHidden/>
    <w:unhideWhenUsed/>
    <w:rsid w:val="009B7E92"/>
    <w:rPr>
      <w:sz w:val="18"/>
      <w:szCs w:val="18"/>
    </w:rPr>
  </w:style>
  <w:style w:type="paragraph" w:styleId="CommentText">
    <w:name w:val="annotation text"/>
    <w:basedOn w:val="Normal"/>
    <w:link w:val="CommentTextChar"/>
    <w:uiPriority w:val="99"/>
    <w:semiHidden/>
    <w:unhideWhenUsed/>
    <w:rsid w:val="009B7E92"/>
    <w:rPr>
      <w:sz w:val="24"/>
    </w:rPr>
  </w:style>
  <w:style w:type="character" w:customStyle="1" w:styleId="CommentTextChar">
    <w:name w:val="Comment Text Char"/>
    <w:link w:val="CommentText"/>
    <w:uiPriority w:val="99"/>
    <w:semiHidden/>
    <w:rsid w:val="009B7E92"/>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9B7E92"/>
    <w:rPr>
      <w:b/>
      <w:bCs/>
    </w:rPr>
  </w:style>
  <w:style w:type="character" w:customStyle="1" w:styleId="CommentSubjectChar">
    <w:name w:val="Comment Subject Char"/>
    <w:link w:val="CommentSubject"/>
    <w:uiPriority w:val="99"/>
    <w:semiHidden/>
    <w:rsid w:val="009B7E92"/>
    <w:rPr>
      <w:rFonts w:ascii="Arial" w:hAnsi="Arial"/>
      <w:b/>
      <w:bCs/>
      <w:sz w:val="24"/>
      <w:szCs w:val="24"/>
    </w:rPr>
  </w:style>
  <w:style w:type="paragraph" w:styleId="BalloonText">
    <w:name w:val="Balloon Text"/>
    <w:basedOn w:val="Normal"/>
    <w:link w:val="BalloonTextChar"/>
    <w:uiPriority w:val="99"/>
    <w:semiHidden/>
    <w:unhideWhenUsed/>
    <w:rsid w:val="009B7E92"/>
    <w:rPr>
      <w:rFonts w:ascii="Lucida Grande" w:hAnsi="Lucida Grande"/>
      <w:sz w:val="18"/>
      <w:szCs w:val="18"/>
    </w:rPr>
  </w:style>
  <w:style w:type="character" w:customStyle="1" w:styleId="BalloonTextChar">
    <w:name w:val="Balloon Text Char"/>
    <w:link w:val="BalloonText"/>
    <w:uiPriority w:val="99"/>
    <w:semiHidden/>
    <w:rsid w:val="009B7E92"/>
    <w:rPr>
      <w:rFonts w:ascii="Lucida Grande" w:hAnsi="Lucida Grande"/>
      <w:sz w:val="18"/>
      <w:szCs w:val="18"/>
    </w:rPr>
  </w:style>
  <w:style w:type="paragraph" w:customStyle="1" w:styleId="FaxNormal">
    <w:name w:val="Fax Normal"/>
    <w:basedOn w:val="Normal"/>
    <w:rsid w:val="00407C95"/>
    <w:pPr>
      <w:tabs>
        <w:tab w:val="left" w:pos="1418"/>
      </w:tabs>
      <w:autoSpaceDE/>
      <w:autoSpaceDN/>
      <w:spacing w:before="240" w:after="60" w:line="360" w:lineRule="auto"/>
    </w:pPr>
    <w:rPr>
      <w:rFonts w:ascii="Helvetica" w:eastAsia="Times" w:hAnsi="Helvetica"/>
      <w:kern w:val="22"/>
      <w:sz w:val="20"/>
      <w:szCs w:val="20"/>
    </w:rPr>
  </w:style>
  <w:style w:type="paragraph" w:styleId="ListParagraph">
    <w:name w:val="List Paragraph"/>
    <w:basedOn w:val="Normal"/>
    <w:rsid w:val="00406229"/>
    <w:pPr>
      <w:ind w:left="720"/>
      <w:contextualSpacing/>
    </w:pPr>
  </w:style>
  <w:style w:type="paragraph" w:styleId="FootnoteText">
    <w:name w:val="footnote text"/>
    <w:basedOn w:val="Normal"/>
    <w:link w:val="FootnoteTextChar"/>
    <w:rsid w:val="00505994"/>
    <w:rPr>
      <w:sz w:val="24"/>
    </w:rPr>
  </w:style>
  <w:style w:type="character" w:customStyle="1" w:styleId="FootnoteTextChar">
    <w:name w:val="Footnote Text Char"/>
    <w:basedOn w:val="DefaultParagraphFont"/>
    <w:link w:val="FootnoteText"/>
    <w:rsid w:val="00505994"/>
    <w:rPr>
      <w:rFonts w:ascii="Arial" w:hAnsi="Arial"/>
    </w:rPr>
  </w:style>
  <w:style w:type="character" w:styleId="FootnoteReference">
    <w:name w:val="footnote reference"/>
    <w:basedOn w:val="DefaultParagraphFont"/>
    <w:rsid w:val="00505994"/>
    <w:rPr>
      <w:vertAlign w:val="superscript"/>
    </w:rPr>
  </w:style>
  <w:style w:type="paragraph" w:styleId="Header">
    <w:name w:val="header"/>
    <w:basedOn w:val="Normal"/>
    <w:link w:val="HeaderChar"/>
    <w:rsid w:val="00941814"/>
    <w:pPr>
      <w:tabs>
        <w:tab w:val="center" w:pos="4320"/>
        <w:tab w:val="right" w:pos="8640"/>
      </w:tabs>
    </w:pPr>
  </w:style>
  <w:style w:type="character" w:customStyle="1" w:styleId="HeaderChar">
    <w:name w:val="Header Char"/>
    <w:basedOn w:val="DefaultParagraphFont"/>
    <w:link w:val="Header"/>
    <w:rsid w:val="0094181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3E29B259C2A74DB0826013319E79AA"/>
        <w:category>
          <w:name w:val="General"/>
          <w:gallery w:val="placeholder"/>
        </w:category>
        <w:types>
          <w:type w:val="bbPlcHdr"/>
        </w:types>
        <w:behaviors>
          <w:behavior w:val="content"/>
        </w:behaviors>
        <w:guid w:val="{27FDFA02-1D7B-D44B-898E-2A05C03AFF12}"/>
      </w:docPartPr>
      <w:docPartBody>
        <w:p w14:paraId="13E6BEB0" w14:textId="11701F3E" w:rsidR="00000000" w:rsidRDefault="00835559" w:rsidP="00835559">
          <w:pPr>
            <w:pStyle w:val="643E29B259C2A74DB0826013319E79AA"/>
          </w:pPr>
          <w:r>
            <w:t>[Type text]</w:t>
          </w:r>
        </w:p>
      </w:docPartBody>
    </w:docPart>
    <w:docPart>
      <w:docPartPr>
        <w:name w:val="DEEAFF389FEDC240879893018C6288D0"/>
        <w:category>
          <w:name w:val="General"/>
          <w:gallery w:val="placeholder"/>
        </w:category>
        <w:types>
          <w:type w:val="bbPlcHdr"/>
        </w:types>
        <w:behaviors>
          <w:behavior w:val="content"/>
        </w:behaviors>
        <w:guid w:val="{560836CF-69F3-5A4F-A050-D54B41C8A449}"/>
      </w:docPartPr>
      <w:docPartBody>
        <w:p w14:paraId="2BA18340" w14:textId="371144D4" w:rsidR="00000000" w:rsidRDefault="00835559" w:rsidP="00835559">
          <w:pPr>
            <w:pStyle w:val="DEEAFF389FEDC240879893018C6288D0"/>
          </w:pPr>
          <w:r>
            <w:t>[Type text]</w:t>
          </w:r>
        </w:p>
      </w:docPartBody>
    </w:docPart>
    <w:docPart>
      <w:docPartPr>
        <w:name w:val="7B1B62BB62485F4FB9CA9D9998450027"/>
        <w:category>
          <w:name w:val="General"/>
          <w:gallery w:val="placeholder"/>
        </w:category>
        <w:types>
          <w:type w:val="bbPlcHdr"/>
        </w:types>
        <w:behaviors>
          <w:behavior w:val="content"/>
        </w:behaviors>
        <w:guid w:val="{A19BEF11-76C7-F844-A446-DC894059330B}"/>
      </w:docPartPr>
      <w:docPartBody>
        <w:p w14:paraId="6D087AC7" w14:textId="53980F14" w:rsidR="00000000" w:rsidRDefault="00835559" w:rsidP="00835559">
          <w:pPr>
            <w:pStyle w:val="7B1B62BB62485F4FB9CA9D99984500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559"/>
    <w:rsid w:val="00835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3E29B259C2A74DB0826013319E79AA">
    <w:name w:val="643E29B259C2A74DB0826013319E79AA"/>
    <w:rsid w:val="00835559"/>
  </w:style>
  <w:style w:type="paragraph" w:customStyle="1" w:styleId="DEEAFF389FEDC240879893018C6288D0">
    <w:name w:val="DEEAFF389FEDC240879893018C6288D0"/>
    <w:rsid w:val="00835559"/>
  </w:style>
  <w:style w:type="paragraph" w:customStyle="1" w:styleId="7B1B62BB62485F4FB9CA9D9998450027">
    <w:name w:val="7B1B62BB62485F4FB9CA9D9998450027"/>
    <w:rsid w:val="00835559"/>
  </w:style>
  <w:style w:type="paragraph" w:customStyle="1" w:styleId="2ABC1C6E25F1784C9C6FD6349AA135CD">
    <w:name w:val="2ABC1C6E25F1784C9C6FD6349AA135CD"/>
    <w:rsid w:val="00835559"/>
  </w:style>
  <w:style w:type="paragraph" w:customStyle="1" w:styleId="8E6A34C989872341BC0B55481422F3AD">
    <w:name w:val="8E6A34C989872341BC0B55481422F3AD"/>
    <w:rsid w:val="00835559"/>
  </w:style>
  <w:style w:type="paragraph" w:customStyle="1" w:styleId="306757EDDD4A0F46B0E2E3CC2C81A83F">
    <w:name w:val="306757EDDD4A0F46B0E2E3CC2C81A83F"/>
    <w:rsid w:val="0083555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3E29B259C2A74DB0826013319E79AA">
    <w:name w:val="643E29B259C2A74DB0826013319E79AA"/>
    <w:rsid w:val="00835559"/>
  </w:style>
  <w:style w:type="paragraph" w:customStyle="1" w:styleId="DEEAFF389FEDC240879893018C6288D0">
    <w:name w:val="DEEAFF389FEDC240879893018C6288D0"/>
    <w:rsid w:val="00835559"/>
  </w:style>
  <w:style w:type="paragraph" w:customStyle="1" w:styleId="7B1B62BB62485F4FB9CA9D9998450027">
    <w:name w:val="7B1B62BB62485F4FB9CA9D9998450027"/>
    <w:rsid w:val="00835559"/>
  </w:style>
  <w:style w:type="paragraph" w:customStyle="1" w:styleId="2ABC1C6E25F1784C9C6FD6349AA135CD">
    <w:name w:val="2ABC1C6E25F1784C9C6FD6349AA135CD"/>
    <w:rsid w:val="00835559"/>
  </w:style>
  <w:style w:type="paragraph" w:customStyle="1" w:styleId="8E6A34C989872341BC0B55481422F3AD">
    <w:name w:val="8E6A34C989872341BC0B55481422F3AD"/>
    <w:rsid w:val="00835559"/>
  </w:style>
  <w:style w:type="paragraph" w:customStyle="1" w:styleId="306757EDDD4A0F46B0E2E3CC2C81A83F">
    <w:name w:val="306757EDDD4A0F46B0E2E3CC2C81A83F"/>
    <w:rsid w:val="00835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F4949-FE92-1D49-A071-5FA46C72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3583</Characters>
  <Application>Microsoft Macintosh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Faculty of Education, UoW</Company>
  <LinksUpToDate>false</LinksUpToDate>
  <CharactersWithSpaces>4203</CharactersWithSpaces>
  <SharedDoc>false</SharedDoc>
  <HLinks>
    <vt:vector size="6" baseType="variant">
      <vt:variant>
        <vt:i4>458773</vt:i4>
      </vt:variant>
      <vt:variant>
        <vt:i4>6987</vt:i4>
      </vt:variant>
      <vt:variant>
        <vt:i4>1025</vt:i4>
      </vt:variant>
      <vt:variant>
        <vt:i4>1</vt:i4>
      </vt:variant>
      <vt:variant>
        <vt:lpwstr>Okely signature 2011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Okely</dc:creator>
  <cp:lastModifiedBy>University of Wollongong Lab computer</cp:lastModifiedBy>
  <cp:revision>3</cp:revision>
  <cp:lastPrinted>2014-03-03T03:01:00Z</cp:lastPrinted>
  <dcterms:created xsi:type="dcterms:W3CDTF">2014-03-03T03:03:00Z</dcterms:created>
  <dcterms:modified xsi:type="dcterms:W3CDTF">2014-03-03T03:04:00Z</dcterms:modified>
</cp:coreProperties>
</file>