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11F25" w14:textId="77777777" w:rsidR="00FF3A74" w:rsidRDefault="00FF3A74" w:rsidP="00A4531E">
      <w:pPr>
        <w:jc w:val="center"/>
        <w:rPr>
          <w:b/>
          <w:sz w:val="56"/>
        </w:rPr>
      </w:pPr>
    </w:p>
    <w:p w14:paraId="1BB48C43" w14:textId="053FE278" w:rsidR="00FF3A74" w:rsidRPr="000551A4" w:rsidRDefault="00FF3A74" w:rsidP="000551A4">
      <w:pPr>
        <w:jc w:val="center"/>
        <w:rPr>
          <w:b/>
          <w:sz w:val="56"/>
          <w:szCs w:val="56"/>
        </w:rPr>
      </w:pPr>
      <w:r w:rsidRPr="000551A4">
        <w:rPr>
          <w:b/>
          <w:sz w:val="56"/>
          <w:szCs w:val="56"/>
        </w:rPr>
        <w:t>Peripheral quantitative computed tomography (</w:t>
      </w:r>
      <w:proofErr w:type="spellStart"/>
      <w:r w:rsidRPr="000551A4">
        <w:rPr>
          <w:b/>
          <w:sz w:val="56"/>
          <w:szCs w:val="56"/>
        </w:rPr>
        <w:t>pQCT</w:t>
      </w:r>
      <w:proofErr w:type="spellEnd"/>
      <w:r w:rsidRPr="000551A4">
        <w:rPr>
          <w:b/>
          <w:sz w:val="56"/>
          <w:szCs w:val="56"/>
        </w:rPr>
        <w:t xml:space="preserve">) measures contribute to the understanding of bone fragility in older patients </w:t>
      </w:r>
      <w:r w:rsidR="004B1876">
        <w:rPr>
          <w:b/>
          <w:sz w:val="56"/>
          <w:szCs w:val="56"/>
        </w:rPr>
        <w:t xml:space="preserve">with </w:t>
      </w:r>
      <w:r w:rsidR="004B1876" w:rsidRPr="000551A4">
        <w:rPr>
          <w:b/>
          <w:sz w:val="56"/>
          <w:szCs w:val="56"/>
        </w:rPr>
        <w:t>low</w:t>
      </w:r>
      <w:r w:rsidRPr="000551A4">
        <w:rPr>
          <w:b/>
          <w:sz w:val="56"/>
          <w:szCs w:val="56"/>
        </w:rPr>
        <w:t>-trauma fracture</w:t>
      </w:r>
    </w:p>
    <w:p w14:paraId="78759431" w14:textId="77777777" w:rsidR="00FF3A74" w:rsidRPr="000551A4" w:rsidRDefault="00FF3A74" w:rsidP="000551A4">
      <w:pPr>
        <w:rPr>
          <w:b/>
          <w:sz w:val="56"/>
          <w:szCs w:val="56"/>
        </w:rPr>
      </w:pPr>
    </w:p>
    <w:p w14:paraId="51C3224C" w14:textId="77777777" w:rsidR="00FF3A74" w:rsidRPr="000551A4" w:rsidRDefault="00FF3A74" w:rsidP="00A4531E">
      <w:pPr>
        <w:jc w:val="center"/>
        <w:rPr>
          <w:b/>
          <w:sz w:val="56"/>
          <w:szCs w:val="56"/>
        </w:rPr>
      </w:pPr>
      <w:r w:rsidRPr="000551A4">
        <w:rPr>
          <w:b/>
          <w:sz w:val="56"/>
          <w:szCs w:val="56"/>
        </w:rPr>
        <w:t>Study protocol</w:t>
      </w:r>
    </w:p>
    <w:p w14:paraId="4607993F" w14:textId="77777777" w:rsidR="00FF3A74" w:rsidRDefault="00FF3A74" w:rsidP="00A4531E">
      <w:pPr>
        <w:jc w:val="center"/>
        <w:rPr>
          <w:b/>
          <w:sz w:val="56"/>
        </w:rPr>
      </w:pPr>
    </w:p>
    <w:p w14:paraId="2C8EE559" w14:textId="77777777" w:rsidR="00DE0208" w:rsidRDefault="00FF3A74" w:rsidP="006D3485">
      <w:pPr>
        <w:jc w:val="left"/>
        <w:rPr>
          <w:b/>
          <w:sz w:val="32"/>
          <w:szCs w:val="32"/>
        </w:rPr>
      </w:pPr>
      <w:r>
        <w:rPr>
          <w:b/>
          <w:sz w:val="32"/>
          <w:szCs w:val="32"/>
        </w:rPr>
        <w:t xml:space="preserve">Investigators:  Prof John </w:t>
      </w:r>
      <w:proofErr w:type="spellStart"/>
      <w:r>
        <w:rPr>
          <w:b/>
          <w:sz w:val="32"/>
          <w:szCs w:val="32"/>
        </w:rPr>
        <w:t>Wark</w:t>
      </w:r>
      <w:proofErr w:type="spellEnd"/>
    </w:p>
    <w:p w14:paraId="01014A8C" w14:textId="081CE35E" w:rsidR="00FF3A74" w:rsidRDefault="00FF3A74" w:rsidP="006D3485">
      <w:pPr>
        <w:jc w:val="left"/>
        <w:rPr>
          <w:b/>
          <w:sz w:val="32"/>
          <w:szCs w:val="32"/>
        </w:rPr>
      </w:pPr>
      <w:r>
        <w:rPr>
          <w:b/>
          <w:sz w:val="32"/>
          <w:szCs w:val="32"/>
        </w:rPr>
        <w:t xml:space="preserve"> </w:t>
      </w:r>
      <w:r w:rsidR="00973CE2">
        <w:rPr>
          <w:rFonts w:hint="eastAsia"/>
          <w:b/>
          <w:sz w:val="32"/>
          <w:szCs w:val="32"/>
        </w:rPr>
        <w:t xml:space="preserve">           </w:t>
      </w:r>
      <w:r w:rsidR="00973CE2">
        <w:rPr>
          <w:b/>
          <w:sz w:val="32"/>
          <w:szCs w:val="32"/>
        </w:rPr>
        <w:t xml:space="preserve"> </w:t>
      </w:r>
      <w:proofErr w:type="spellStart"/>
      <w:r w:rsidR="00DE0208">
        <w:rPr>
          <w:rFonts w:hint="eastAsia"/>
          <w:b/>
          <w:sz w:val="32"/>
          <w:szCs w:val="32"/>
        </w:rPr>
        <w:t>Mr</w:t>
      </w:r>
      <w:proofErr w:type="spellEnd"/>
      <w:r w:rsidR="00DE0208">
        <w:rPr>
          <w:rFonts w:hint="eastAsia"/>
          <w:b/>
          <w:sz w:val="32"/>
          <w:szCs w:val="32"/>
        </w:rPr>
        <w:t xml:space="preserve"> </w:t>
      </w:r>
      <w:proofErr w:type="spellStart"/>
      <w:r w:rsidR="00DE0208">
        <w:rPr>
          <w:rFonts w:hint="eastAsia"/>
          <w:b/>
          <w:sz w:val="32"/>
          <w:szCs w:val="32"/>
        </w:rPr>
        <w:t>Hongyuan</w:t>
      </w:r>
      <w:proofErr w:type="spellEnd"/>
      <w:r w:rsidR="00DE0208">
        <w:rPr>
          <w:rFonts w:hint="eastAsia"/>
          <w:b/>
          <w:sz w:val="32"/>
          <w:szCs w:val="32"/>
        </w:rPr>
        <w:t xml:space="preserve"> Jiang</w:t>
      </w:r>
    </w:p>
    <w:p w14:paraId="29958DB7" w14:textId="77777777" w:rsidR="00FF3A74" w:rsidRDefault="00FF3A74" w:rsidP="00331003">
      <w:pPr>
        <w:ind w:firstLine="2420"/>
        <w:jc w:val="left"/>
        <w:rPr>
          <w:b/>
          <w:sz w:val="32"/>
          <w:szCs w:val="32"/>
        </w:rPr>
      </w:pPr>
      <w:proofErr w:type="spellStart"/>
      <w:r>
        <w:rPr>
          <w:b/>
          <w:sz w:val="32"/>
          <w:szCs w:val="32"/>
        </w:rPr>
        <w:t>Dr</w:t>
      </w:r>
      <w:proofErr w:type="spellEnd"/>
      <w:r>
        <w:rPr>
          <w:b/>
          <w:sz w:val="32"/>
          <w:szCs w:val="32"/>
        </w:rPr>
        <w:t xml:space="preserve"> Christopher Yates</w:t>
      </w:r>
    </w:p>
    <w:p w14:paraId="696A6970" w14:textId="77777777" w:rsidR="00D624B2" w:rsidRDefault="00FF3A74" w:rsidP="00331003">
      <w:pPr>
        <w:ind w:firstLine="2420"/>
        <w:jc w:val="left"/>
        <w:rPr>
          <w:b/>
          <w:sz w:val="32"/>
          <w:szCs w:val="32"/>
        </w:rPr>
      </w:pPr>
      <w:proofErr w:type="spellStart"/>
      <w:r>
        <w:rPr>
          <w:b/>
          <w:sz w:val="32"/>
          <w:szCs w:val="32"/>
        </w:rPr>
        <w:t>Ms</w:t>
      </w:r>
      <w:proofErr w:type="spellEnd"/>
      <w:r w:rsidRPr="00E04260">
        <w:rPr>
          <w:b/>
          <w:sz w:val="32"/>
          <w:szCs w:val="32"/>
        </w:rPr>
        <w:t xml:space="preserve"> Alexandra </w:t>
      </w:r>
      <w:proofErr w:type="spellStart"/>
      <w:r w:rsidRPr="00E04260">
        <w:rPr>
          <w:b/>
          <w:sz w:val="32"/>
          <w:szCs w:val="32"/>
        </w:rPr>
        <w:t>Gorelik</w:t>
      </w:r>
      <w:proofErr w:type="spellEnd"/>
    </w:p>
    <w:p w14:paraId="325BEFBA" w14:textId="77777777" w:rsidR="00FF3A74" w:rsidRDefault="00D624B2" w:rsidP="00331003">
      <w:pPr>
        <w:ind w:firstLine="2420"/>
        <w:jc w:val="left"/>
        <w:rPr>
          <w:b/>
          <w:sz w:val="32"/>
          <w:szCs w:val="32"/>
        </w:rPr>
      </w:pPr>
      <w:proofErr w:type="spellStart"/>
      <w:r>
        <w:rPr>
          <w:b/>
          <w:sz w:val="32"/>
          <w:szCs w:val="32"/>
        </w:rPr>
        <w:t>Dr</w:t>
      </w:r>
      <w:proofErr w:type="spellEnd"/>
      <w:r>
        <w:rPr>
          <w:b/>
          <w:sz w:val="32"/>
          <w:szCs w:val="32"/>
        </w:rPr>
        <w:t xml:space="preserve"> </w:t>
      </w:r>
      <w:proofErr w:type="spellStart"/>
      <w:r>
        <w:rPr>
          <w:b/>
          <w:sz w:val="32"/>
          <w:szCs w:val="32"/>
        </w:rPr>
        <w:t>Ashwini</w:t>
      </w:r>
      <w:proofErr w:type="spellEnd"/>
      <w:r>
        <w:rPr>
          <w:b/>
          <w:sz w:val="32"/>
          <w:szCs w:val="32"/>
        </w:rPr>
        <w:t xml:space="preserve"> Kale</w:t>
      </w:r>
      <w:r w:rsidR="00FF3A74">
        <w:rPr>
          <w:b/>
          <w:sz w:val="32"/>
          <w:szCs w:val="32"/>
        </w:rPr>
        <w:t xml:space="preserve"> </w:t>
      </w:r>
    </w:p>
    <w:p w14:paraId="0C08824C" w14:textId="77777777" w:rsidR="00FF3A74" w:rsidRDefault="00FF3A74" w:rsidP="006D3485">
      <w:pPr>
        <w:jc w:val="left"/>
        <w:rPr>
          <w:b/>
          <w:sz w:val="32"/>
          <w:szCs w:val="32"/>
        </w:rPr>
      </w:pPr>
      <w:r>
        <w:rPr>
          <w:b/>
          <w:sz w:val="32"/>
          <w:szCs w:val="32"/>
        </w:rPr>
        <w:t xml:space="preserve">              </w:t>
      </w:r>
    </w:p>
    <w:p w14:paraId="3D7B5B47" w14:textId="77777777" w:rsidR="00FF3A74" w:rsidRDefault="00FF3A74" w:rsidP="006D3485">
      <w:pPr>
        <w:jc w:val="left"/>
        <w:rPr>
          <w:b/>
          <w:sz w:val="32"/>
          <w:szCs w:val="32"/>
        </w:rPr>
      </w:pPr>
    </w:p>
    <w:p w14:paraId="40697913" w14:textId="77777777" w:rsidR="00FF3A74" w:rsidRDefault="00FF3A74" w:rsidP="000335AC">
      <w:pPr>
        <w:jc w:val="left"/>
        <w:rPr>
          <w:b/>
          <w:sz w:val="32"/>
          <w:szCs w:val="32"/>
        </w:rPr>
      </w:pPr>
      <w:r>
        <w:rPr>
          <w:b/>
          <w:sz w:val="32"/>
          <w:szCs w:val="32"/>
        </w:rPr>
        <w:t>Institution:   Department of Medicine</w:t>
      </w:r>
    </w:p>
    <w:p w14:paraId="2956B647" w14:textId="77777777" w:rsidR="00FF3A74" w:rsidRPr="006D3485" w:rsidRDefault="00973CE2" w:rsidP="000335AC">
      <w:pPr>
        <w:jc w:val="left"/>
        <w:rPr>
          <w:b/>
          <w:sz w:val="32"/>
          <w:szCs w:val="32"/>
        </w:rPr>
      </w:pPr>
      <w:r>
        <w:rPr>
          <w:b/>
          <w:sz w:val="32"/>
          <w:szCs w:val="32"/>
        </w:rPr>
        <w:t xml:space="preserve">            </w:t>
      </w:r>
      <w:r w:rsidR="00FF3A74">
        <w:rPr>
          <w:b/>
          <w:sz w:val="32"/>
          <w:szCs w:val="32"/>
        </w:rPr>
        <w:t>Royal Melbourne Hospital</w:t>
      </w:r>
    </w:p>
    <w:p w14:paraId="7E9B9C9A" w14:textId="77777777" w:rsidR="00FF3A74" w:rsidRDefault="00973CE2" w:rsidP="000335AC">
      <w:pPr>
        <w:jc w:val="left"/>
        <w:rPr>
          <w:b/>
          <w:sz w:val="32"/>
          <w:szCs w:val="32"/>
        </w:rPr>
      </w:pPr>
      <w:r>
        <w:rPr>
          <w:b/>
          <w:sz w:val="32"/>
          <w:szCs w:val="32"/>
        </w:rPr>
        <w:t xml:space="preserve">            </w:t>
      </w:r>
      <w:r w:rsidR="00FF3A74">
        <w:rPr>
          <w:b/>
          <w:sz w:val="32"/>
          <w:szCs w:val="32"/>
        </w:rPr>
        <w:t>University of Melbourne</w:t>
      </w:r>
    </w:p>
    <w:p w14:paraId="32D3C5D8" w14:textId="77777777" w:rsidR="00FF3A74" w:rsidRPr="000335AC" w:rsidRDefault="00FF3A74" w:rsidP="000335AC">
      <w:pPr>
        <w:jc w:val="left"/>
        <w:rPr>
          <w:b/>
          <w:sz w:val="32"/>
          <w:szCs w:val="32"/>
        </w:rPr>
      </w:pPr>
    </w:p>
    <w:p w14:paraId="0159B9BA" w14:textId="77777777" w:rsidR="00FF3A74" w:rsidRDefault="00FF3A74" w:rsidP="0053731D">
      <w:pPr>
        <w:rPr>
          <w:b/>
        </w:rPr>
      </w:pPr>
    </w:p>
    <w:p w14:paraId="6A36C845" w14:textId="77777777" w:rsidR="00574B27" w:rsidRPr="0053731D" w:rsidRDefault="00574B27" w:rsidP="0053731D"/>
    <w:p w14:paraId="52ADE5A5" w14:textId="77777777" w:rsidR="00FF3A74" w:rsidRDefault="00FF3A74" w:rsidP="00E17384">
      <w:pPr>
        <w:jc w:val="left"/>
        <w:rPr>
          <w:b/>
        </w:rPr>
      </w:pPr>
      <w:r w:rsidRPr="00E53D52">
        <w:rPr>
          <w:b/>
        </w:rPr>
        <w:lastRenderedPageBreak/>
        <w:t>Table of Contents</w:t>
      </w:r>
    </w:p>
    <w:p w14:paraId="744FC36E" w14:textId="77777777" w:rsidR="00FF3A74" w:rsidRDefault="00FF3A74" w:rsidP="005F1AFB">
      <w:pPr>
        <w:pStyle w:val="TOC1"/>
        <w:tabs>
          <w:tab w:val="right" w:leader="dot" w:pos="9016"/>
        </w:tabs>
        <w:rPr>
          <w:lang w:val="en-GB" w:eastAsia="en-GB"/>
        </w:rPr>
      </w:pPr>
      <w:r>
        <w:t>1   Introduction</w:t>
      </w:r>
      <w:r>
        <w:tab/>
        <w:t>4</w:t>
      </w:r>
    </w:p>
    <w:p w14:paraId="330940A8" w14:textId="77777777" w:rsidR="00FF3A74" w:rsidRDefault="00FF3A74" w:rsidP="005F1AFB">
      <w:pPr>
        <w:pStyle w:val="TOC2"/>
        <w:tabs>
          <w:tab w:val="left" w:pos="880"/>
          <w:tab w:val="right" w:leader="dot" w:pos="9016"/>
        </w:tabs>
      </w:pPr>
      <w:r>
        <w:t>1.1</w:t>
      </w:r>
      <w:r>
        <w:rPr>
          <w:lang w:val="en-GB" w:eastAsia="en-GB"/>
        </w:rPr>
        <w:tab/>
      </w:r>
      <w:r>
        <w:t>Background</w:t>
      </w:r>
      <w:r>
        <w:tab/>
        <w:t>4</w:t>
      </w:r>
    </w:p>
    <w:p w14:paraId="050243E1" w14:textId="77777777" w:rsidR="00FF3A74" w:rsidRPr="005F1AFB" w:rsidRDefault="00FF3A74" w:rsidP="005F1AFB">
      <w:pPr>
        <w:pStyle w:val="TOC2"/>
        <w:tabs>
          <w:tab w:val="left" w:pos="880"/>
          <w:tab w:val="right" w:leader="dot" w:pos="9016"/>
        </w:tabs>
        <w:rPr>
          <w:lang w:val="en-GB" w:eastAsia="en-GB"/>
        </w:rPr>
      </w:pPr>
      <w:r w:rsidRPr="005F1AFB">
        <w:t>1.2</w:t>
      </w:r>
      <w:r w:rsidRPr="005F1AFB">
        <w:tab/>
        <w:t>Rationale and research questions</w:t>
      </w:r>
      <w:r>
        <w:tab/>
        <w:t>5</w:t>
      </w:r>
    </w:p>
    <w:p w14:paraId="42F2AFDB" w14:textId="77777777" w:rsidR="00FF3A74" w:rsidRDefault="00FF3A74" w:rsidP="005F1AFB">
      <w:pPr>
        <w:pStyle w:val="TOC1"/>
        <w:tabs>
          <w:tab w:val="left" w:pos="440"/>
          <w:tab w:val="right" w:leader="dot" w:pos="9016"/>
        </w:tabs>
        <w:rPr>
          <w:lang w:val="en-GB" w:eastAsia="en-GB"/>
        </w:rPr>
      </w:pPr>
      <w:r>
        <w:t>2</w:t>
      </w:r>
      <w:r>
        <w:rPr>
          <w:lang w:val="en-GB" w:eastAsia="en-GB"/>
        </w:rPr>
        <w:tab/>
      </w:r>
      <w:r>
        <w:t>Objectives</w:t>
      </w:r>
      <w:r>
        <w:tab/>
        <w:t>5</w:t>
      </w:r>
    </w:p>
    <w:p w14:paraId="73514956" w14:textId="77777777" w:rsidR="00FF3A74" w:rsidRDefault="00FF3A74" w:rsidP="005F1AFB">
      <w:pPr>
        <w:pStyle w:val="TOC1"/>
        <w:tabs>
          <w:tab w:val="left" w:pos="440"/>
          <w:tab w:val="right" w:leader="dot" w:pos="9016"/>
        </w:tabs>
        <w:rPr>
          <w:lang w:val="en-GB" w:eastAsia="zh-CN"/>
        </w:rPr>
      </w:pPr>
      <w:r>
        <w:t>3</w:t>
      </w:r>
      <w:r>
        <w:rPr>
          <w:lang w:val="en-GB" w:eastAsia="en-GB"/>
        </w:rPr>
        <w:tab/>
      </w:r>
      <w:r>
        <w:t>Hypotheses</w:t>
      </w:r>
      <w:r>
        <w:tab/>
      </w:r>
      <w:r>
        <w:rPr>
          <w:lang w:eastAsia="zh-CN"/>
        </w:rPr>
        <w:t>6</w:t>
      </w:r>
    </w:p>
    <w:p w14:paraId="10774DD9" w14:textId="77777777" w:rsidR="00FF3A74" w:rsidRDefault="00FF3A74" w:rsidP="005F1AFB">
      <w:pPr>
        <w:pStyle w:val="TOC1"/>
        <w:tabs>
          <w:tab w:val="left" w:pos="440"/>
          <w:tab w:val="right" w:leader="dot" w:pos="9016"/>
        </w:tabs>
        <w:rPr>
          <w:lang w:val="en-GB" w:eastAsia="en-GB"/>
        </w:rPr>
      </w:pPr>
      <w:r>
        <w:t>4</w:t>
      </w:r>
      <w:r>
        <w:rPr>
          <w:lang w:val="en-GB" w:eastAsia="en-GB"/>
        </w:rPr>
        <w:tab/>
      </w:r>
      <w:r>
        <w:t>Study design</w:t>
      </w:r>
      <w:r>
        <w:tab/>
        <w:t>6</w:t>
      </w:r>
    </w:p>
    <w:p w14:paraId="4BF23CFF" w14:textId="77777777" w:rsidR="00FF3A74" w:rsidRDefault="00FF3A74" w:rsidP="005F1AFB">
      <w:pPr>
        <w:pStyle w:val="TOC2"/>
        <w:tabs>
          <w:tab w:val="left" w:pos="880"/>
          <w:tab w:val="right" w:leader="dot" w:pos="9016"/>
        </w:tabs>
        <w:rPr>
          <w:lang w:val="en-GB" w:eastAsia="en-GB"/>
        </w:rPr>
      </w:pPr>
      <w:r>
        <w:t>4.1</w:t>
      </w:r>
      <w:r>
        <w:rPr>
          <w:lang w:val="en-GB" w:eastAsia="en-GB"/>
        </w:rPr>
        <w:tab/>
      </w:r>
      <w:r>
        <w:t>Study type</w:t>
      </w:r>
      <w:r>
        <w:tab/>
        <w:t>6</w:t>
      </w:r>
    </w:p>
    <w:p w14:paraId="271AE133" w14:textId="77777777" w:rsidR="00FF3A74" w:rsidRDefault="00FF3A74" w:rsidP="005F1AFB">
      <w:pPr>
        <w:pStyle w:val="TOC2"/>
        <w:tabs>
          <w:tab w:val="left" w:pos="880"/>
          <w:tab w:val="right" w:leader="dot" w:pos="9016"/>
        </w:tabs>
        <w:rPr>
          <w:lang w:val="en-GB" w:eastAsia="en-GB"/>
        </w:rPr>
      </w:pPr>
      <w:r>
        <w:t>4.2</w:t>
      </w:r>
      <w:r>
        <w:rPr>
          <w:lang w:val="en-GB" w:eastAsia="en-GB"/>
        </w:rPr>
        <w:tab/>
      </w:r>
      <w:r>
        <w:t>Study location</w:t>
      </w:r>
      <w:r>
        <w:tab/>
        <w:t>6</w:t>
      </w:r>
    </w:p>
    <w:p w14:paraId="4D3E1DD8" w14:textId="77777777" w:rsidR="00FF3A74" w:rsidRDefault="00FF3A74" w:rsidP="005F1AFB">
      <w:pPr>
        <w:pStyle w:val="TOC2"/>
        <w:tabs>
          <w:tab w:val="left" w:pos="880"/>
          <w:tab w:val="right" w:leader="dot" w:pos="9016"/>
        </w:tabs>
        <w:rPr>
          <w:lang w:val="en-GB" w:eastAsia="zh-CN"/>
        </w:rPr>
      </w:pPr>
      <w:r>
        <w:t>4.3</w:t>
      </w:r>
      <w:r>
        <w:rPr>
          <w:lang w:val="en-GB" w:eastAsia="en-GB"/>
        </w:rPr>
        <w:tab/>
      </w:r>
      <w:r>
        <w:t>Study population and characteristics</w:t>
      </w:r>
      <w:r>
        <w:tab/>
      </w:r>
      <w:r>
        <w:rPr>
          <w:lang w:eastAsia="zh-CN"/>
        </w:rPr>
        <w:t>7</w:t>
      </w:r>
    </w:p>
    <w:p w14:paraId="630BC9C6" w14:textId="77777777" w:rsidR="00FF3A74" w:rsidRPr="005F1AFB" w:rsidRDefault="00FF3A74" w:rsidP="005F1AFB">
      <w:pPr>
        <w:pStyle w:val="TOC2"/>
        <w:tabs>
          <w:tab w:val="left" w:pos="880"/>
          <w:tab w:val="right" w:leader="dot" w:pos="9016"/>
        </w:tabs>
        <w:rPr>
          <w:lang w:eastAsia="zh-CN"/>
        </w:rPr>
      </w:pPr>
      <w:r>
        <w:t>4.4</w:t>
      </w:r>
      <w:r>
        <w:rPr>
          <w:lang w:val="en-GB" w:eastAsia="en-GB"/>
        </w:rPr>
        <w:tab/>
      </w:r>
      <w:r>
        <w:t>Sample size</w:t>
      </w:r>
      <w:r>
        <w:tab/>
      </w:r>
      <w:r>
        <w:rPr>
          <w:lang w:eastAsia="zh-CN"/>
        </w:rPr>
        <w:t>7</w:t>
      </w:r>
    </w:p>
    <w:p w14:paraId="564896C2" w14:textId="77777777" w:rsidR="00FF3A74" w:rsidRDefault="00FF3A74" w:rsidP="005F1AFB">
      <w:pPr>
        <w:pStyle w:val="TOC1"/>
        <w:tabs>
          <w:tab w:val="left" w:pos="440"/>
          <w:tab w:val="right" w:leader="dot" w:pos="9016"/>
        </w:tabs>
        <w:rPr>
          <w:lang w:val="en-GB" w:eastAsia="en-GB"/>
        </w:rPr>
      </w:pPr>
      <w:r>
        <w:t>5</w:t>
      </w:r>
      <w:r>
        <w:rPr>
          <w:lang w:val="en-GB" w:eastAsia="en-GB"/>
        </w:rPr>
        <w:tab/>
      </w:r>
      <w:r>
        <w:t>Subjects recruitment</w:t>
      </w:r>
      <w:r>
        <w:tab/>
        <w:t>7</w:t>
      </w:r>
    </w:p>
    <w:p w14:paraId="39CC648C" w14:textId="77777777" w:rsidR="00FF3A74" w:rsidRDefault="00FF3A74" w:rsidP="005F1AFB">
      <w:pPr>
        <w:pStyle w:val="TOC2"/>
        <w:tabs>
          <w:tab w:val="left" w:pos="880"/>
          <w:tab w:val="right" w:leader="dot" w:pos="9016"/>
        </w:tabs>
        <w:rPr>
          <w:lang w:val="en-GB" w:eastAsia="en-GB"/>
        </w:rPr>
      </w:pPr>
      <w:r>
        <w:t>5.1</w:t>
      </w:r>
      <w:r>
        <w:rPr>
          <w:lang w:val="en-GB" w:eastAsia="en-GB"/>
        </w:rPr>
        <w:tab/>
      </w:r>
      <w:r>
        <w:t>Inclusion criteria</w:t>
      </w:r>
      <w:r>
        <w:tab/>
        <w:t>7</w:t>
      </w:r>
    </w:p>
    <w:p w14:paraId="713A210E" w14:textId="77777777" w:rsidR="00FF3A74" w:rsidRDefault="00FF3A74" w:rsidP="005F1AFB">
      <w:pPr>
        <w:pStyle w:val="TOC3"/>
        <w:tabs>
          <w:tab w:val="left" w:pos="1320"/>
          <w:tab w:val="right" w:leader="dot" w:pos="9016"/>
        </w:tabs>
        <w:ind w:left="0"/>
        <w:rPr>
          <w:lang w:val="en-GB" w:eastAsia="zh-CN"/>
        </w:rPr>
      </w:pPr>
      <w:r>
        <w:t xml:space="preserve">  5.2</w:t>
      </w:r>
      <w:r>
        <w:rPr>
          <w:lang w:val="en-GB" w:eastAsia="en-GB"/>
        </w:rPr>
        <w:t xml:space="preserve">   </w:t>
      </w:r>
      <w:r>
        <w:t>Exclusion criteria</w:t>
      </w:r>
      <w:r>
        <w:tab/>
      </w:r>
      <w:r>
        <w:rPr>
          <w:lang w:eastAsia="zh-CN"/>
        </w:rPr>
        <w:t>8</w:t>
      </w:r>
    </w:p>
    <w:p w14:paraId="5E12F9E4" w14:textId="77777777" w:rsidR="00FF3A74" w:rsidRDefault="00FF3A74" w:rsidP="005F1AFB">
      <w:pPr>
        <w:pStyle w:val="TOC3"/>
        <w:tabs>
          <w:tab w:val="left" w:pos="1320"/>
          <w:tab w:val="right" w:leader="dot" w:pos="9016"/>
        </w:tabs>
        <w:ind w:left="0"/>
        <w:rPr>
          <w:lang w:val="en-GB" w:eastAsia="zh-CN"/>
        </w:rPr>
      </w:pPr>
      <w:r>
        <w:t xml:space="preserve">  5.3</w:t>
      </w:r>
      <w:r>
        <w:rPr>
          <w:lang w:val="en-GB" w:eastAsia="en-GB"/>
        </w:rPr>
        <w:t xml:space="preserve">   </w:t>
      </w:r>
      <w:r>
        <w:t>Recruitment methods</w:t>
      </w:r>
      <w:r>
        <w:tab/>
      </w:r>
      <w:r>
        <w:rPr>
          <w:lang w:eastAsia="zh-CN"/>
        </w:rPr>
        <w:t>8</w:t>
      </w:r>
    </w:p>
    <w:p w14:paraId="19097792" w14:textId="77777777" w:rsidR="00FF3A74" w:rsidRDefault="00FF3A74" w:rsidP="005F1AFB">
      <w:pPr>
        <w:pStyle w:val="TOC4"/>
        <w:tabs>
          <w:tab w:val="left" w:pos="1540"/>
          <w:tab w:val="right" w:leader="dot" w:pos="9016"/>
        </w:tabs>
        <w:ind w:left="0"/>
        <w:rPr>
          <w:lang w:eastAsia="zh-CN"/>
        </w:rPr>
      </w:pPr>
      <w:r>
        <w:t>6</w:t>
      </w:r>
      <w:r>
        <w:rPr>
          <w:lang w:val="en-GB" w:eastAsia="en-GB"/>
        </w:rPr>
        <w:t xml:space="preserve">   Study procedure</w:t>
      </w:r>
      <w:r>
        <w:tab/>
      </w:r>
      <w:r>
        <w:rPr>
          <w:lang w:eastAsia="zh-CN"/>
        </w:rPr>
        <w:t>9</w:t>
      </w:r>
    </w:p>
    <w:p w14:paraId="1B3CEA6B" w14:textId="77777777" w:rsidR="00FF3A74" w:rsidRDefault="00FF3A74" w:rsidP="005F1AFB">
      <w:pPr>
        <w:pStyle w:val="TOC2"/>
        <w:tabs>
          <w:tab w:val="left" w:pos="880"/>
          <w:tab w:val="right" w:leader="dot" w:pos="9016"/>
        </w:tabs>
        <w:rPr>
          <w:lang w:val="en-GB" w:eastAsia="zh-CN"/>
        </w:rPr>
      </w:pPr>
      <w:r>
        <w:t>6.1</w:t>
      </w:r>
      <w:r>
        <w:rPr>
          <w:lang w:val="en-GB" w:eastAsia="en-GB"/>
        </w:rPr>
        <w:tab/>
      </w:r>
      <w:r>
        <w:t>Informed consent</w:t>
      </w:r>
      <w:r>
        <w:tab/>
      </w:r>
      <w:r>
        <w:rPr>
          <w:lang w:eastAsia="zh-CN"/>
        </w:rPr>
        <w:t>9</w:t>
      </w:r>
    </w:p>
    <w:p w14:paraId="0AF9BE33" w14:textId="77777777" w:rsidR="00FF3A74" w:rsidRDefault="00FF3A74" w:rsidP="005F1AFB">
      <w:pPr>
        <w:pStyle w:val="TOC3"/>
        <w:tabs>
          <w:tab w:val="left" w:pos="1320"/>
          <w:tab w:val="right" w:leader="dot" w:pos="9016"/>
        </w:tabs>
        <w:ind w:left="0"/>
        <w:rPr>
          <w:lang w:val="en-GB" w:eastAsia="en-GB"/>
        </w:rPr>
      </w:pPr>
      <w:r>
        <w:t xml:space="preserve">  6.2</w:t>
      </w:r>
      <w:r>
        <w:rPr>
          <w:lang w:val="en-GB" w:eastAsia="en-GB"/>
        </w:rPr>
        <w:t xml:space="preserve">   </w:t>
      </w:r>
      <w:r>
        <w:t>Bone density measurement</w:t>
      </w:r>
      <w:r>
        <w:tab/>
        <w:t>8</w:t>
      </w:r>
    </w:p>
    <w:p w14:paraId="2A026E44" w14:textId="77777777" w:rsidR="00FF3A74" w:rsidRDefault="00FF3A74" w:rsidP="005F1AFB">
      <w:pPr>
        <w:pStyle w:val="TOC3"/>
        <w:tabs>
          <w:tab w:val="left" w:pos="1320"/>
          <w:tab w:val="right" w:leader="dot" w:pos="9016"/>
        </w:tabs>
        <w:ind w:left="0"/>
      </w:pPr>
      <w:r>
        <w:t xml:space="preserve">  6.3</w:t>
      </w:r>
      <w:r>
        <w:rPr>
          <w:lang w:val="en-GB" w:eastAsia="en-GB"/>
        </w:rPr>
        <w:t xml:space="preserve">   </w:t>
      </w:r>
      <w:r>
        <w:t>Other data to be collected</w:t>
      </w:r>
      <w:r>
        <w:tab/>
        <w:t>8</w:t>
      </w:r>
    </w:p>
    <w:p w14:paraId="3A4CE1F9" w14:textId="77777777" w:rsidR="00FF3A74" w:rsidRDefault="00FF3A74" w:rsidP="005F1AFB">
      <w:pPr>
        <w:pStyle w:val="TOC2"/>
        <w:tabs>
          <w:tab w:val="left" w:pos="880"/>
          <w:tab w:val="right" w:leader="dot" w:pos="9016"/>
        </w:tabs>
        <w:rPr>
          <w:lang w:val="en-GB" w:eastAsia="zh-CN"/>
        </w:rPr>
      </w:pPr>
      <w:r>
        <w:t>6.4</w:t>
      </w:r>
      <w:r>
        <w:rPr>
          <w:lang w:val="en-GB" w:eastAsia="en-GB"/>
        </w:rPr>
        <w:tab/>
      </w:r>
      <w:r>
        <w:t>Study duration</w:t>
      </w:r>
      <w:r>
        <w:tab/>
      </w:r>
      <w:r>
        <w:rPr>
          <w:lang w:eastAsia="zh-CN"/>
        </w:rPr>
        <w:t>10</w:t>
      </w:r>
    </w:p>
    <w:p w14:paraId="3285DAEF" w14:textId="77777777" w:rsidR="00FF3A74" w:rsidRDefault="00FF3A74" w:rsidP="005F1AFB">
      <w:pPr>
        <w:pStyle w:val="TOC3"/>
        <w:tabs>
          <w:tab w:val="left" w:pos="1320"/>
          <w:tab w:val="right" w:leader="dot" w:pos="9016"/>
        </w:tabs>
        <w:ind w:left="0"/>
        <w:rPr>
          <w:lang w:val="en-GB" w:eastAsia="zh-CN"/>
        </w:rPr>
      </w:pPr>
      <w:r>
        <w:t xml:space="preserve">  6.5</w:t>
      </w:r>
      <w:r>
        <w:rPr>
          <w:lang w:val="en-GB" w:eastAsia="en-GB"/>
        </w:rPr>
        <w:t xml:space="preserve">   </w:t>
      </w:r>
      <w:r>
        <w:t>Subjects withdrawel</w:t>
      </w:r>
      <w:r>
        <w:tab/>
      </w:r>
      <w:r>
        <w:rPr>
          <w:lang w:eastAsia="zh-CN"/>
        </w:rPr>
        <w:t>10</w:t>
      </w:r>
    </w:p>
    <w:p w14:paraId="542CD59E" w14:textId="77777777" w:rsidR="00FF3A74" w:rsidRDefault="00FF3A74" w:rsidP="005F1AFB">
      <w:pPr>
        <w:pStyle w:val="TOC4"/>
        <w:tabs>
          <w:tab w:val="left" w:pos="1540"/>
          <w:tab w:val="right" w:leader="dot" w:pos="9016"/>
        </w:tabs>
        <w:ind w:left="0"/>
        <w:rPr>
          <w:lang w:val="en-GB" w:eastAsia="zh-CN"/>
        </w:rPr>
      </w:pPr>
      <w:r>
        <w:t>7</w:t>
      </w:r>
      <w:r>
        <w:rPr>
          <w:lang w:val="en-GB" w:eastAsia="en-GB"/>
        </w:rPr>
        <w:t xml:space="preserve">   Data management</w:t>
      </w:r>
      <w:r>
        <w:tab/>
      </w:r>
      <w:r>
        <w:rPr>
          <w:lang w:eastAsia="zh-CN"/>
        </w:rPr>
        <w:t>10</w:t>
      </w:r>
    </w:p>
    <w:p w14:paraId="570C0396" w14:textId="77777777" w:rsidR="00FF3A74" w:rsidRDefault="00FF3A74" w:rsidP="005F1AFB">
      <w:pPr>
        <w:pStyle w:val="TOC4"/>
        <w:tabs>
          <w:tab w:val="left" w:pos="1540"/>
          <w:tab w:val="right" w:leader="dot" w:pos="9016"/>
        </w:tabs>
        <w:ind w:left="0"/>
        <w:rPr>
          <w:lang w:val="en-GB" w:eastAsia="zh-CN"/>
        </w:rPr>
      </w:pPr>
      <w:r>
        <w:t>8</w:t>
      </w:r>
      <w:r>
        <w:rPr>
          <w:lang w:val="en-GB" w:eastAsia="en-GB"/>
        </w:rPr>
        <w:t xml:space="preserve">   Statistical methods</w:t>
      </w:r>
      <w:r>
        <w:tab/>
      </w:r>
      <w:r>
        <w:rPr>
          <w:lang w:eastAsia="zh-CN"/>
        </w:rPr>
        <w:t>11</w:t>
      </w:r>
    </w:p>
    <w:p w14:paraId="02F26EA2" w14:textId="77777777" w:rsidR="00FF3A74" w:rsidRDefault="00FF3A74" w:rsidP="005F1AFB">
      <w:pPr>
        <w:pStyle w:val="TOC4"/>
        <w:tabs>
          <w:tab w:val="left" w:pos="1540"/>
          <w:tab w:val="right" w:leader="dot" w:pos="9016"/>
        </w:tabs>
        <w:ind w:left="0"/>
        <w:rPr>
          <w:lang w:val="en-GB" w:eastAsia="zh-CN"/>
        </w:rPr>
      </w:pPr>
      <w:r>
        <w:t>9</w:t>
      </w:r>
      <w:r>
        <w:rPr>
          <w:lang w:val="en-GB" w:eastAsia="en-GB"/>
        </w:rPr>
        <w:t xml:space="preserve">   Ethical and governance issues</w:t>
      </w:r>
      <w:r>
        <w:tab/>
      </w:r>
      <w:r>
        <w:rPr>
          <w:lang w:eastAsia="zh-CN"/>
        </w:rPr>
        <w:t>11</w:t>
      </w:r>
    </w:p>
    <w:p w14:paraId="298AE7DD" w14:textId="77777777" w:rsidR="00FF3A74" w:rsidRDefault="00FF3A74" w:rsidP="005F1AFB">
      <w:pPr>
        <w:pStyle w:val="TOC4"/>
        <w:tabs>
          <w:tab w:val="left" w:pos="1540"/>
          <w:tab w:val="right" w:leader="dot" w:pos="9016"/>
        </w:tabs>
        <w:ind w:left="0"/>
        <w:rPr>
          <w:lang w:val="en-GB" w:eastAsia="zh-CN"/>
        </w:rPr>
      </w:pPr>
      <w:r>
        <w:lastRenderedPageBreak/>
        <w:t>10</w:t>
      </w:r>
      <w:r>
        <w:rPr>
          <w:lang w:val="en-GB" w:eastAsia="en-GB"/>
        </w:rPr>
        <w:t xml:space="preserve">  Study budget</w:t>
      </w:r>
      <w:r>
        <w:tab/>
        <w:t>1</w:t>
      </w:r>
      <w:r>
        <w:rPr>
          <w:lang w:eastAsia="zh-CN"/>
        </w:rPr>
        <w:t>1</w:t>
      </w:r>
    </w:p>
    <w:p w14:paraId="50EDC6CE" w14:textId="77777777" w:rsidR="00FF3A74" w:rsidRDefault="00FF3A74" w:rsidP="005F1AFB">
      <w:pPr>
        <w:pStyle w:val="TOC4"/>
        <w:tabs>
          <w:tab w:val="left" w:pos="1540"/>
          <w:tab w:val="right" w:leader="dot" w:pos="9016"/>
        </w:tabs>
        <w:ind w:left="0"/>
        <w:rPr>
          <w:lang w:eastAsia="zh-CN"/>
        </w:rPr>
      </w:pPr>
      <w:r>
        <w:t>11</w:t>
      </w:r>
      <w:r>
        <w:rPr>
          <w:lang w:val="en-GB" w:eastAsia="en-GB"/>
        </w:rPr>
        <w:t xml:space="preserve">  References</w:t>
      </w:r>
      <w:r w:rsidR="00973CE2">
        <w:tab/>
      </w:r>
      <w:r>
        <w:t>1</w:t>
      </w:r>
      <w:r>
        <w:rPr>
          <w:lang w:eastAsia="zh-CN"/>
        </w:rPr>
        <w:t>2</w:t>
      </w:r>
    </w:p>
    <w:p w14:paraId="4CF09C2F" w14:textId="77777777" w:rsidR="00FF3A74" w:rsidRPr="00540AD6" w:rsidRDefault="00FF3A74" w:rsidP="00540AD6">
      <w:pPr>
        <w:pStyle w:val="TOC4"/>
        <w:tabs>
          <w:tab w:val="left" w:pos="1540"/>
          <w:tab w:val="right" w:leader="dot" w:pos="9016"/>
        </w:tabs>
        <w:ind w:left="0"/>
        <w:rPr>
          <w:lang w:eastAsia="zh-CN"/>
        </w:rPr>
      </w:pPr>
      <w:r>
        <w:t>1</w:t>
      </w:r>
      <w:r>
        <w:rPr>
          <w:lang w:eastAsia="zh-CN"/>
        </w:rPr>
        <w:t>2</w:t>
      </w:r>
      <w:r>
        <w:rPr>
          <w:lang w:val="en-GB" w:eastAsia="en-GB"/>
        </w:rPr>
        <w:t xml:space="preserve">  </w:t>
      </w:r>
      <w:r>
        <w:rPr>
          <w:lang w:val="en-GB" w:eastAsia="zh-CN"/>
        </w:rPr>
        <w:t>Appendix</w:t>
      </w:r>
      <w:r>
        <w:tab/>
      </w:r>
      <w:r>
        <w:tab/>
        <w:t>1</w:t>
      </w:r>
      <w:r>
        <w:rPr>
          <w:lang w:eastAsia="zh-CN"/>
        </w:rPr>
        <w:t>6</w:t>
      </w:r>
    </w:p>
    <w:p w14:paraId="45A49EA0" w14:textId="77777777" w:rsidR="00FF3A74" w:rsidRPr="005F1AFB" w:rsidRDefault="00FF3A74" w:rsidP="005F1AFB">
      <w:pPr>
        <w:rPr>
          <w:lang w:val="en-GB" w:eastAsia="en-US"/>
        </w:rPr>
      </w:pPr>
    </w:p>
    <w:p w14:paraId="57663B03" w14:textId="77777777" w:rsidR="00FF3A74" w:rsidRPr="00E53D52" w:rsidRDefault="00FF3A74" w:rsidP="00E17384">
      <w:pPr>
        <w:jc w:val="left"/>
        <w:rPr>
          <w:b/>
        </w:rPr>
      </w:pPr>
    </w:p>
    <w:p w14:paraId="07F2C898" w14:textId="77777777" w:rsidR="00FF3A74" w:rsidRDefault="00FF3A74" w:rsidP="00DE3101">
      <w:pPr>
        <w:jc w:val="left"/>
      </w:pPr>
    </w:p>
    <w:p w14:paraId="08063548" w14:textId="77777777" w:rsidR="00FF3A74" w:rsidRDefault="00FF3A74" w:rsidP="00DE3101">
      <w:pPr>
        <w:jc w:val="left"/>
      </w:pPr>
    </w:p>
    <w:p w14:paraId="7136B843" w14:textId="77777777" w:rsidR="00FF3A74" w:rsidRDefault="00FF3A74" w:rsidP="00DE3101">
      <w:pPr>
        <w:jc w:val="left"/>
      </w:pPr>
    </w:p>
    <w:p w14:paraId="5B47C984" w14:textId="77777777" w:rsidR="00FF3A74" w:rsidRDefault="00FF3A74" w:rsidP="00DE3101">
      <w:pPr>
        <w:jc w:val="left"/>
      </w:pPr>
    </w:p>
    <w:p w14:paraId="6C0AAB6F" w14:textId="77777777" w:rsidR="00FF3A74" w:rsidRDefault="00FF3A74" w:rsidP="00DE3101">
      <w:pPr>
        <w:jc w:val="left"/>
      </w:pPr>
    </w:p>
    <w:p w14:paraId="705FC366" w14:textId="77777777" w:rsidR="00FF3A74" w:rsidRDefault="00FF3A74" w:rsidP="007F38C3">
      <w:pPr>
        <w:jc w:val="left"/>
      </w:pPr>
    </w:p>
    <w:p w14:paraId="24D8067C" w14:textId="77777777" w:rsidR="00FF3A74" w:rsidRDefault="00FF3A74" w:rsidP="007F38C3">
      <w:pPr>
        <w:jc w:val="left"/>
      </w:pPr>
    </w:p>
    <w:p w14:paraId="0E7D8237" w14:textId="77777777" w:rsidR="00FF3A74" w:rsidRDefault="00FF3A74" w:rsidP="007F38C3">
      <w:pPr>
        <w:jc w:val="left"/>
      </w:pPr>
    </w:p>
    <w:p w14:paraId="7FF9302C" w14:textId="77777777" w:rsidR="00FF3A74" w:rsidRDefault="00FF3A74" w:rsidP="007F38C3">
      <w:pPr>
        <w:jc w:val="left"/>
      </w:pPr>
    </w:p>
    <w:p w14:paraId="15BA1108" w14:textId="77777777" w:rsidR="00FF3A74" w:rsidRDefault="00FF3A74" w:rsidP="007F38C3">
      <w:pPr>
        <w:jc w:val="left"/>
      </w:pPr>
    </w:p>
    <w:p w14:paraId="1E2C1BED" w14:textId="77777777" w:rsidR="00FF3A74" w:rsidRDefault="00FF3A74" w:rsidP="007F38C3">
      <w:pPr>
        <w:jc w:val="left"/>
      </w:pPr>
    </w:p>
    <w:p w14:paraId="1D381988" w14:textId="77777777" w:rsidR="00FF3A74" w:rsidRDefault="00FF3A74" w:rsidP="007F38C3">
      <w:pPr>
        <w:jc w:val="left"/>
      </w:pPr>
    </w:p>
    <w:p w14:paraId="0C38465C" w14:textId="77777777" w:rsidR="00FF3A74" w:rsidRDefault="00FF3A74" w:rsidP="007F38C3">
      <w:pPr>
        <w:jc w:val="left"/>
      </w:pPr>
    </w:p>
    <w:p w14:paraId="65EFE3A1" w14:textId="77777777" w:rsidR="00FF3A74" w:rsidRDefault="00FF3A74" w:rsidP="007F38C3">
      <w:pPr>
        <w:jc w:val="left"/>
      </w:pPr>
    </w:p>
    <w:p w14:paraId="3EFC77C6" w14:textId="77777777" w:rsidR="00FF3A74" w:rsidRDefault="00FF3A74" w:rsidP="007F38C3">
      <w:pPr>
        <w:jc w:val="left"/>
      </w:pPr>
    </w:p>
    <w:p w14:paraId="768BAA10" w14:textId="77777777" w:rsidR="00FF3A74" w:rsidRDefault="00FF3A74" w:rsidP="007F38C3">
      <w:pPr>
        <w:jc w:val="left"/>
      </w:pPr>
    </w:p>
    <w:p w14:paraId="67081E6C" w14:textId="77777777" w:rsidR="00FF3A74" w:rsidRDefault="00FF3A74" w:rsidP="007F38C3">
      <w:pPr>
        <w:jc w:val="left"/>
      </w:pPr>
    </w:p>
    <w:p w14:paraId="3D8403C1" w14:textId="77777777" w:rsidR="00FF3A74" w:rsidRDefault="00FF3A74" w:rsidP="007F38C3">
      <w:pPr>
        <w:jc w:val="left"/>
      </w:pPr>
    </w:p>
    <w:p w14:paraId="0C90D9E2" w14:textId="77777777" w:rsidR="00FF3A74" w:rsidRDefault="00FF3A74" w:rsidP="007F38C3">
      <w:pPr>
        <w:jc w:val="left"/>
      </w:pPr>
    </w:p>
    <w:p w14:paraId="2C03739E" w14:textId="77777777" w:rsidR="00FF3A74" w:rsidRDefault="00FF3A74" w:rsidP="007F38C3">
      <w:pPr>
        <w:jc w:val="left"/>
      </w:pPr>
    </w:p>
    <w:p w14:paraId="1B7736F0" w14:textId="77777777" w:rsidR="00FF3A74" w:rsidRDefault="00FF3A74" w:rsidP="007F38C3">
      <w:pPr>
        <w:jc w:val="left"/>
      </w:pPr>
    </w:p>
    <w:p w14:paraId="4783540D" w14:textId="77777777" w:rsidR="00FF3A74" w:rsidRDefault="00FF3A74" w:rsidP="007F38C3">
      <w:pPr>
        <w:jc w:val="left"/>
      </w:pPr>
    </w:p>
    <w:p w14:paraId="143C5FC6" w14:textId="77777777" w:rsidR="00FF3A74" w:rsidRDefault="00FF3A74" w:rsidP="007F38C3">
      <w:pPr>
        <w:jc w:val="left"/>
      </w:pPr>
    </w:p>
    <w:p w14:paraId="6B32FBBB" w14:textId="77777777" w:rsidR="00FF3A74" w:rsidRDefault="00FF3A74" w:rsidP="007F38C3">
      <w:pPr>
        <w:jc w:val="left"/>
      </w:pPr>
    </w:p>
    <w:p w14:paraId="1DF015BE" w14:textId="77777777" w:rsidR="00FF3A74" w:rsidRDefault="00FF3A74" w:rsidP="007F38C3">
      <w:pPr>
        <w:jc w:val="left"/>
      </w:pPr>
    </w:p>
    <w:p w14:paraId="1E7EE794" w14:textId="77777777" w:rsidR="00FF3A74" w:rsidRDefault="00FF3A74" w:rsidP="00540AD6">
      <w:pPr>
        <w:jc w:val="left"/>
      </w:pPr>
    </w:p>
    <w:p w14:paraId="0586CC2C" w14:textId="77777777" w:rsidR="00FF3A74" w:rsidRPr="00E53D52" w:rsidRDefault="00FF3A74" w:rsidP="00B73C80">
      <w:pPr>
        <w:pStyle w:val="ListParagraph"/>
        <w:numPr>
          <w:ilvl w:val="0"/>
          <w:numId w:val="3"/>
        </w:numPr>
        <w:ind w:firstLineChars="0"/>
        <w:jc w:val="left"/>
        <w:rPr>
          <w:b/>
          <w:sz w:val="36"/>
          <w:szCs w:val="36"/>
        </w:rPr>
      </w:pPr>
      <w:r w:rsidRPr="00E53D52">
        <w:rPr>
          <w:b/>
          <w:sz w:val="36"/>
          <w:szCs w:val="36"/>
        </w:rPr>
        <w:lastRenderedPageBreak/>
        <w:t>Introduction</w:t>
      </w:r>
    </w:p>
    <w:p w14:paraId="1F535854" w14:textId="77777777" w:rsidR="00FF3A74" w:rsidRDefault="00FF3A74" w:rsidP="00E53D52">
      <w:pPr>
        <w:jc w:val="left"/>
      </w:pPr>
    </w:p>
    <w:p w14:paraId="5B7045A9" w14:textId="77777777" w:rsidR="00FF3A74" w:rsidRPr="00574B27" w:rsidRDefault="00DE0208" w:rsidP="00574B27">
      <w:pPr>
        <w:jc w:val="left"/>
        <w:rPr>
          <w:b/>
        </w:rPr>
      </w:pPr>
      <w:r w:rsidRPr="00574B27">
        <w:rPr>
          <w:rFonts w:hint="eastAsia"/>
          <w:b/>
        </w:rPr>
        <w:t xml:space="preserve">1.1 </w:t>
      </w:r>
      <w:r w:rsidR="00FF3A74" w:rsidRPr="00574B27">
        <w:rPr>
          <w:b/>
        </w:rPr>
        <w:t>Background</w:t>
      </w:r>
    </w:p>
    <w:p w14:paraId="7D2D589B" w14:textId="77777777" w:rsidR="00FF3A74" w:rsidRDefault="00FF3A74" w:rsidP="00E53D52">
      <w:pPr>
        <w:jc w:val="left"/>
      </w:pPr>
      <w:r>
        <w:t>Osteoporosis is a major health problem affecting Australia’s ageing population due to the associated increased risk of fragility fractures. Fragility fractures, also known as low-trauma fractures (LTF</w:t>
      </w:r>
      <w:r w:rsidR="00973CE2">
        <w:t>s</w:t>
      </w:r>
      <w:r>
        <w:t xml:space="preserve">), are defined as fractures resulting from minimal-trauma, such as a fall from a standing height, and they are associated with significant morbidity and mortality </w:t>
      </w:r>
      <w:r>
        <w:rPr>
          <w:vertAlign w:val="superscript"/>
        </w:rPr>
        <w:t>[1]</w:t>
      </w:r>
      <w:r>
        <w:t>.</w:t>
      </w:r>
    </w:p>
    <w:p w14:paraId="4FAD27F2" w14:textId="77777777" w:rsidR="00FF3A74" w:rsidRDefault="00FF3A74" w:rsidP="00E53D52">
      <w:pPr>
        <w:jc w:val="left"/>
      </w:pPr>
    </w:p>
    <w:p w14:paraId="40E24FA6" w14:textId="77777777" w:rsidR="00FF3A74" w:rsidRDefault="00FF3A74" w:rsidP="00E53D52">
      <w:pPr>
        <w:jc w:val="left"/>
      </w:pPr>
      <w:r>
        <w:t xml:space="preserve">There is a strong relationship between bone mineral density (BMD) and bone strength </w:t>
      </w:r>
      <w:r>
        <w:rPr>
          <w:vertAlign w:val="superscript"/>
        </w:rPr>
        <w:t>[2]</w:t>
      </w:r>
      <w:r>
        <w:t xml:space="preserve">, thus using bone densitometry to predict the risk of bone fractures among patients with osteoporosis is standard practice in clinical settings. Currently, the preferred tool for measuring areal BMD is dual energy X-ray absorptiometry (DXA) due to its speed, low radiation dose, accessible measurement site, and relatively low cost </w:t>
      </w:r>
      <w:r>
        <w:rPr>
          <w:vertAlign w:val="superscript"/>
        </w:rPr>
        <w:t>[3-8]</w:t>
      </w:r>
      <w:r>
        <w:t>. However, marked variation</w:t>
      </w:r>
      <w:r w:rsidR="00574B27">
        <w:rPr>
          <w:rFonts w:hint="eastAsia"/>
        </w:rPr>
        <w:t>s</w:t>
      </w:r>
      <w:r>
        <w:t xml:space="preserve"> in the prevalence of vertebral fractures </w:t>
      </w:r>
      <w:r w:rsidR="00C74687">
        <w:t xml:space="preserve">are reported </w:t>
      </w:r>
      <w:r>
        <w:t xml:space="preserve">for a comparable areal BMD measured by DXA, and low </w:t>
      </w:r>
      <w:r w:rsidRPr="00CD6D41">
        <w:t>diagnostic sensitivity and predictive validity for osteoporotic fractures</w:t>
      </w:r>
      <w:r>
        <w:t xml:space="preserve"> are significant clinical limitations of this modality </w:t>
      </w:r>
      <w:r>
        <w:rPr>
          <w:vertAlign w:val="superscript"/>
        </w:rPr>
        <w:t>[9-16]</w:t>
      </w:r>
      <w:r>
        <w:t xml:space="preserve">. Indeed, the majority of patients presenting with low-trauma fractures have osteopenia by WHO criteria rather than osteoporosis on DXA examination, indicating the limited diagnostic sensitivity and predictive value of DXA </w:t>
      </w:r>
      <w:r>
        <w:rPr>
          <w:vertAlign w:val="superscript"/>
        </w:rPr>
        <w:t>[17]</w:t>
      </w:r>
      <w:r>
        <w:t xml:space="preserve">.  </w:t>
      </w:r>
    </w:p>
    <w:p w14:paraId="451659E3" w14:textId="77777777" w:rsidR="00FF3A74" w:rsidRDefault="00FF3A74" w:rsidP="00E53D52">
      <w:pPr>
        <w:jc w:val="left"/>
      </w:pPr>
    </w:p>
    <w:p w14:paraId="0583375B" w14:textId="77777777" w:rsidR="00FF3A74" w:rsidRDefault="00FF3A74" w:rsidP="00E53D52">
      <w:pPr>
        <w:jc w:val="left"/>
        <w:rPr>
          <w:ins w:id="0" w:author="Hongyuan Jiang" w:date="2014-07-25T14:29:00Z"/>
        </w:rPr>
      </w:pPr>
      <w:r>
        <w:t>Alternative modalities, such as quantitative computed tomography (QCT), transmission ultrasound</w:t>
      </w:r>
      <w:r>
        <w:rPr>
          <w:vertAlign w:val="superscript"/>
        </w:rPr>
        <w:t xml:space="preserve"> </w:t>
      </w:r>
      <w:r>
        <w:t xml:space="preserve">and magnetic resonance imaging, can also be used to assess bone strength </w:t>
      </w:r>
      <w:r>
        <w:rPr>
          <w:vertAlign w:val="superscript"/>
        </w:rPr>
        <w:t>[18, 19]</w:t>
      </w:r>
      <w:r>
        <w:t>. Peripheral quantitative computed tomography (</w:t>
      </w:r>
      <w:proofErr w:type="spellStart"/>
      <w:r>
        <w:t>pQCT</w:t>
      </w:r>
      <w:proofErr w:type="spellEnd"/>
      <w:r>
        <w:t xml:space="preserve">) is a technique that was specifically developed for the quantitative determination of BMD in the forearm and the tibia </w:t>
      </w:r>
      <w:r>
        <w:rPr>
          <w:vertAlign w:val="superscript"/>
        </w:rPr>
        <w:t>[20]</w:t>
      </w:r>
      <w:r>
        <w:t>. It can offer the ability to measure volumetric bone mineral density (</w:t>
      </w:r>
      <w:proofErr w:type="spellStart"/>
      <w:r>
        <w:t>vBMD</w:t>
      </w:r>
      <w:proofErr w:type="spellEnd"/>
      <w:r>
        <w:t>). As DXA is a projective technique that provides a two-dimensional representation of bone structure, the measurement of bone mineral density by DXA is an areal BMD in g/cm</w:t>
      </w:r>
      <w:r>
        <w:rPr>
          <w:vertAlign w:val="superscript"/>
        </w:rPr>
        <w:t>2</w:t>
      </w:r>
      <w:r>
        <w:t xml:space="preserve"> </w:t>
      </w:r>
      <w:r>
        <w:rPr>
          <w:vertAlign w:val="superscript"/>
        </w:rPr>
        <w:t>[21]</w:t>
      </w:r>
      <w:r>
        <w:t xml:space="preserve">. At the same time, </w:t>
      </w:r>
      <w:proofErr w:type="spellStart"/>
      <w:r>
        <w:t>pQCT</w:t>
      </w:r>
      <w:proofErr w:type="spellEnd"/>
      <w:r>
        <w:t xml:space="preserve"> use</w:t>
      </w:r>
      <w:r w:rsidR="0077107A">
        <w:t>s</w:t>
      </w:r>
      <w:r>
        <w:t xml:space="preserve"> three-dimensional approach to monitor bone mineral density in a given volume (</w:t>
      </w:r>
      <w:proofErr w:type="spellStart"/>
      <w:r>
        <w:t>vBMD</w:t>
      </w:r>
      <w:proofErr w:type="spellEnd"/>
      <w:r>
        <w:t xml:space="preserve"> in mg/cm</w:t>
      </w:r>
      <w:r>
        <w:rPr>
          <w:vertAlign w:val="superscript"/>
        </w:rPr>
        <w:t>3</w:t>
      </w:r>
      <w:r>
        <w:t xml:space="preserve">) </w:t>
      </w:r>
      <w:r>
        <w:rPr>
          <w:vertAlign w:val="superscript"/>
        </w:rPr>
        <w:t>[22]</w:t>
      </w:r>
      <w:r>
        <w:t xml:space="preserve">. </w:t>
      </w:r>
      <w:proofErr w:type="spellStart"/>
      <w:proofErr w:type="gramStart"/>
      <w:r w:rsidR="00574B27">
        <w:rPr>
          <w:rFonts w:hint="eastAsia"/>
        </w:rPr>
        <w:t>p</w:t>
      </w:r>
      <w:r w:rsidR="00574B27">
        <w:t>QCT</w:t>
      </w:r>
      <w:proofErr w:type="spellEnd"/>
      <w:proofErr w:type="gramEnd"/>
      <w:r w:rsidR="00574B27">
        <w:t xml:space="preserve"> </w:t>
      </w:r>
      <w:r>
        <w:t xml:space="preserve">can separately estimate trabecular and cortical compartments of bone </w:t>
      </w:r>
      <w:r>
        <w:rPr>
          <w:vertAlign w:val="superscript"/>
        </w:rPr>
        <w:t>[23]</w:t>
      </w:r>
      <w:r>
        <w:t xml:space="preserve">. This is advantageous as previous study </w:t>
      </w:r>
      <w:r>
        <w:lastRenderedPageBreak/>
        <w:t xml:space="preserve">shows cortical and trabecular structure have been associated with low-trauma fracture differentially in postmenopausal women </w:t>
      </w:r>
      <w:r>
        <w:rPr>
          <w:vertAlign w:val="superscript"/>
        </w:rPr>
        <w:t>[24]</w:t>
      </w:r>
      <w:r>
        <w:t xml:space="preserve">. Furthermore, </w:t>
      </w:r>
      <w:proofErr w:type="spellStart"/>
      <w:r>
        <w:t>pQCT</w:t>
      </w:r>
      <w:proofErr w:type="spellEnd"/>
      <w:r>
        <w:t xml:space="preserve"> can also measure bone geometry allowing estimation of bone bending strength. Geometric parameters have </w:t>
      </w:r>
      <w:r w:rsidR="00574B27">
        <w:rPr>
          <w:rFonts w:hint="eastAsia"/>
        </w:rPr>
        <w:t xml:space="preserve">a </w:t>
      </w:r>
      <w:r>
        <w:t xml:space="preserve">strong correlation with bone failure loads </w:t>
      </w:r>
      <w:r>
        <w:rPr>
          <w:vertAlign w:val="superscript"/>
        </w:rPr>
        <w:t>[25-29]</w:t>
      </w:r>
      <w:r w:rsidR="00574B27">
        <w:t xml:space="preserve">. </w:t>
      </w:r>
      <w:proofErr w:type="spellStart"/>
      <w:proofErr w:type="gramStart"/>
      <w:r w:rsidR="00574B27">
        <w:t>p</w:t>
      </w:r>
      <w:r>
        <w:t>QCT</w:t>
      </w:r>
      <w:proofErr w:type="spellEnd"/>
      <w:r>
        <w:t>-assessed</w:t>
      </w:r>
      <w:proofErr w:type="gramEnd"/>
      <w:r>
        <w:t xml:space="preserve"> Stress-Strength Index (SSI), which reflects the mechanical competence of human bone, is based on the calculation of such parameters and is recommended as diagnostic indicator for osteoporosis or related bone-weakening diseases </w:t>
      </w:r>
      <w:r>
        <w:rPr>
          <w:vertAlign w:val="superscript"/>
        </w:rPr>
        <w:t>[30-37]</w:t>
      </w:r>
      <w:r>
        <w:t xml:space="preserve">. One recent study even concludes </w:t>
      </w:r>
      <w:r w:rsidR="0077107A">
        <w:t xml:space="preserve">that </w:t>
      </w:r>
      <w:r>
        <w:t xml:space="preserve">this mechanical competence is mostly determined by those geometric parameters rather than </w:t>
      </w:r>
      <w:proofErr w:type="spellStart"/>
      <w:r>
        <w:t>vBMD</w:t>
      </w:r>
      <w:proofErr w:type="spellEnd"/>
      <w:r>
        <w:t xml:space="preserve"> </w:t>
      </w:r>
      <w:r>
        <w:rPr>
          <w:vertAlign w:val="superscript"/>
        </w:rPr>
        <w:t>[38]</w:t>
      </w:r>
      <w:r>
        <w:t xml:space="preserve">. Thanks to its </w:t>
      </w:r>
      <w:r w:rsidR="0077107A">
        <w:t>properties</w:t>
      </w:r>
      <w:r>
        <w:t xml:space="preserve">, </w:t>
      </w:r>
      <w:proofErr w:type="spellStart"/>
      <w:r>
        <w:t>pQCT</w:t>
      </w:r>
      <w:proofErr w:type="spellEnd"/>
      <w:r>
        <w:t xml:space="preserve"> may therefore provide additional information compared to DXA for the assessment of bone strength and the prediction of fracture.</w:t>
      </w:r>
      <w:r w:rsidRPr="00CD6D41">
        <w:t xml:space="preserve"> </w:t>
      </w:r>
    </w:p>
    <w:p w14:paraId="15EF4207" w14:textId="77777777" w:rsidR="003E3782" w:rsidRDefault="003E3782" w:rsidP="00E53D52">
      <w:pPr>
        <w:jc w:val="left"/>
      </w:pPr>
    </w:p>
    <w:p w14:paraId="16C4C137" w14:textId="77777777" w:rsidR="00FF3A74" w:rsidRPr="00CD6D41" w:rsidRDefault="00AF687F" w:rsidP="00E53D52">
      <w:pPr>
        <w:jc w:val="left"/>
        <w:rPr>
          <w:color w:val="FF0000"/>
        </w:rPr>
      </w:pPr>
      <w:r>
        <w:rPr>
          <w:rFonts w:hint="eastAsia"/>
        </w:rPr>
        <w:t xml:space="preserve">T-scores are defined as the standard deviation from the young normal reference mean and DXA T-scores are </w:t>
      </w:r>
      <w:r w:rsidR="008D54BD">
        <w:t xml:space="preserve">the </w:t>
      </w:r>
      <w:r>
        <w:t>main</w:t>
      </w:r>
      <w:r>
        <w:rPr>
          <w:rFonts w:hint="eastAsia"/>
        </w:rPr>
        <w:t xml:space="preserve"> measures for diagnosing osteoporosis or osteopenia.</w:t>
      </w:r>
      <w:r w:rsidR="00FF3A74">
        <w:t xml:space="preserve"> T-scores for DXA are well established in clinical practice </w:t>
      </w:r>
      <w:r w:rsidR="00FF3A74">
        <w:rPr>
          <w:vertAlign w:val="superscript"/>
        </w:rPr>
        <w:t>[39</w:t>
      </w:r>
      <w:r w:rsidR="000A2936">
        <w:rPr>
          <w:rFonts w:hint="eastAsia"/>
          <w:vertAlign w:val="superscript"/>
        </w:rPr>
        <w:t>]</w:t>
      </w:r>
      <w:r w:rsidR="00472025">
        <w:rPr>
          <w:rFonts w:hint="eastAsia"/>
        </w:rPr>
        <w:t xml:space="preserve">, </w:t>
      </w:r>
      <w:r w:rsidR="00FF3A74">
        <w:t xml:space="preserve">while T-scores for </w:t>
      </w:r>
      <w:proofErr w:type="spellStart"/>
      <w:r w:rsidR="00FF3A74">
        <w:t>pQCT</w:t>
      </w:r>
      <w:proofErr w:type="spellEnd"/>
      <w:r w:rsidR="00FF3A74">
        <w:t xml:space="preserve"> have not been established yet. Creating </w:t>
      </w:r>
      <w:proofErr w:type="spellStart"/>
      <w:r w:rsidR="00FF3A74">
        <w:t>pQCT</w:t>
      </w:r>
      <w:proofErr w:type="spellEnd"/>
      <w:r w:rsidR="00FF3A74">
        <w:t xml:space="preserve"> T-scores may </w:t>
      </w:r>
      <w:r w:rsidR="00FF3A74" w:rsidRPr="0020019C">
        <w:t>contribute to the understanding of bone fr</w:t>
      </w:r>
      <w:r w:rsidR="00FF3A74">
        <w:t xml:space="preserve">agility in older patients with </w:t>
      </w:r>
      <w:r w:rsidR="00FF3A74" w:rsidRPr="0020019C">
        <w:t>low-trauma fracture</w:t>
      </w:r>
      <w:r w:rsidR="00FF3A74">
        <w:t>.</w:t>
      </w:r>
    </w:p>
    <w:p w14:paraId="15351713" w14:textId="77777777" w:rsidR="00FF3A74" w:rsidRDefault="00FF3A74" w:rsidP="00E53D52">
      <w:pPr>
        <w:jc w:val="left"/>
      </w:pPr>
    </w:p>
    <w:p w14:paraId="30C3014E" w14:textId="77777777" w:rsidR="00FF3A74" w:rsidRPr="00574B27" w:rsidRDefault="00FF3A74" w:rsidP="00574B27">
      <w:pPr>
        <w:pStyle w:val="ListParagraph"/>
        <w:numPr>
          <w:ilvl w:val="1"/>
          <w:numId w:val="3"/>
        </w:numPr>
        <w:tabs>
          <w:tab w:val="left" w:pos="0"/>
        </w:tabs>
        <w:ind w:firstLineChars="0"/>
        <w:jc w:val="left"/>
        <w:rPr>
          <w:b/>
        </w:rPr>
      </w:pPr>
      <w:r w:rsidRPr="00574B27">
        <w:rPr>
          <w:b/>
        </w:rPr>
        <w:t>Rationale and research questions</w:t>
      </w:r>
    </w:p>
    <w:p w14:paraId="4415D92A" w14:textId="77777777" w:rsidR="00FF3A74" w:rsidRDefault="00AF687F" w:rsidP="00AF1FB0">
      <w:pPr>
        <w:jc w:val="left"/>
      </w:pPr>
      <w:r>
        <w:t>D</w:t>
      </w:r>
      <w:r w:rsidR="00FD1EB1">
        <w:rPr>
          <w:rFonts w:hint="eastAsia"/>
        </w:rPr>
        <w:t xml:space="preserve">ue to </w:t>
      </w:r>
      <w:r>
        <w:t>deficiencies</w:t>
      </w:r>
      <w:r w:rsidR="00FD1EB1">
        <w:rPr>
          <w:rFonts w:hint="eastAsia"/>
        </w:rPr>
        <w:t xml:space="preserve"> of </w:t>
      </w:r>
      <w:r>
        <w:t xml:space="preserve">currently utilized </w:t>
      </w:r>
      <w:r w:rsidR="00FD1EB1">
        <w:rPr>
          <w:rFonts w:hint="eastAsia"/>
        </w:rPr>
        <w:t xml:space="preserve">DXA measures and the </w:t>
      </w:r>
      <w:r>
        <w:t>potential benefits of</w:t>
      </w:r>
      <w:r w:rsidR="00FD1EB1">
        <w:rPr>
          <w:rFonts w:hint="eastAsia"/>
        </w:rPr>
        <w:t xml:space="preserve"> </w:t>
      </w:r>
      <w:proofErr w:type="spellStart"/>
      <w:r w:rsidR="00FD1EB1">
        <w:rPr>
          <w:rFonts w:hint="eastAsia"/>
        </w:rPr>
        <w:t>pQCT</w:t>
      </w:r>
      <w:proofErr w:type="spellEnd"/>
      <w:r>
        <w:t xml:space="preserve"> assessment,</w:t>
      </w:r>
      <w:r w:rsidR="00FD1EB1">
        <w:rPr>
          <w:rFonts w:hint="eastAsia"/>
        </w:rPr>
        <w:t xml:space="preserve"> </w:t>
      </w:r>
      <w:r>
        <w:t>it is important to</w:t>
      </w:r>
      <w:r w:rsidR="00FD1EB1">
        <w:rPr>
          <w:rFonts w:hint="eastAsia"/>
        </w:rPr>
        <w:t xml:space="preserve"> </w:t>
      </w:r>
      <w:r>
        <w:t>explore the role of</w:t>
      </w:r>
      <w:r w:rsidR="00FD1EB1">
        <w:rPr>
          <w:rFonts w:hint="eastAsia"/>
        </w:rPr>
        <w:t xml:space="preserve"> </w:t>
      </w:r>
      <w:proofErr w:type="spellStart"/>
      <w:r w:rsidR="00FD1EB1">
        <w:rPr>
          <w:rFonts w:hint="eastAsia"/>
        </w:rPr>
        <w:t>pQCT</w:t>
      </w:r>
      <w:proofErr w:type="spellEnd"/>
      <w:r w:rsidR="00FD1EB1">
        <w:rPr>
          <w:rFonts w:hint="eastAsia"/>
        </w:rPr>
        <w:t xml:space="preserve"> in </w:t>
      </w:r>
      <w:r>
        <w:t>patients who have sustained LTFs</w:t>
      </w:r>
      <w:r w:rsidR="00FD1EB1">
        <w:rPr>
          <w:rFonts w:hint="eastAsia"/>
        </w:rPr>
        <w:t xml:space="preserve">. </w:t>
      </w:r>
      <w:r>
        <w:t>Therefore, this</w:t>
      </w:r>
      <w:r w:rsidR="00FF3A74">
        <w:t xml:space="preserve"> study will evaluate the potential utility of </w:t>
      </w:r>
      <w:proofErr w:type="spellStart"/>
      <w:r w:rsidR="00FF3A74">
        <w:t>pQCT</w:t>
      </w:r>
      <w:proofErr w:type="spellEnd"/>
      <w:r w:rsidR="00FF3A74">
        <w:t xml:space="preserve"> for the assessment of bone fragility</w:t>
      </w:r>
      <w:r w:rsidR="00D830C9">
        <w:t xml:space="preserve"> among older patients who have sustained low-trauma fractures, by using </w:t>
      </w:r>
      <w:proofErr w:type="spellStart"/>
      <w:r w:rsidR="00D830C9">
        <w:t>pQCT</w:t>
      </w:r>
      <w:proofErr w:type="spellEnd"/>
      <w:r w:rsidR="00D830C9">
        <w:t xml:space="preserve"> T-scores </w:t>
      </w:r>
      <w:r w:rsidR="005A4CFE">
        <w:t>calculated</w:t>
      </w:r>
      <w:r w:rsidR="00D830C9">
        <w:t xml:space="preserve"> from </w:t>
      </w:r>
      <w:r w:rsidR="005A4CFE">
        <w:t xml:space="preserve">mean and standard deviation of </w:t>
      </w:r>
      <w:r w:rsidR="00D830C9">
        <w:t xml:space="preserve">young healthy </w:t>
      </w:r>
      <w:r w:rsidR="005A4CFE">
        <w:t>females obtained from our previous research</w:t>
      </w:r>
      <w:r w:rsidR="00FF3A74">
        <w:t>.</w:t>
      </w:r>
      <w:r w:rsidR="00FF3A74" w:rsidDel="00DE424C">
        <w:t xml:space="preserve"> </w:t>
      </w:r>
    </w:p>
    <w:p w14:paraId="1538F335" w14:textId="77777777" w:rsidR="00FF3A74" w:rsidRDefault="00FF3A74" w:rsidP="00977F7C">
      <w:pPr>
        <w:pStyle w:val="ListParagraph"/>
        <w:ind w:left="720" w:firstLineChars="0" w:firstLine="0"/>
        <w:jc w:val="left"/>
      </w:pPr>
    </w:p>
    <w:p w14:paraId="44D6EEA7" w14:textId="77777777" w:rsidR="00FF3A74" w:rsidRDefault="00FF3A74" w:rsidP="00574B27">
      <w:pPr>
        <w:pStyle w:val="ListParagraph"/>
        <w:numPr>
          <w:ilvl w:val="0"/>
          <w:numId w:val="3"/>
        </w:numPr>
        <w:ind w:firstLineChars="0"/>
        <w:jc w:val="left"/>
        <w:rPr>
          <w:b/>
          <w:sz w:val="36"/>
          <w:szCs w:val="36"/>
        </w:rPr>
      </w:pPr>
      <w:r w:rsidRPr="00CB5F21">
        <w:rPr>
          <w:b/>
          <w:sz w:val="36"/>
          <w:szCs w:val="36"/>
        </w:rPr>
        <w:t>Objectives</w:t>
      </w:r>
    </w:p>
    <w:p w14:paraId="048E5191" w14:textId="77777777" w:rsidR="00FF3A74" w:rsidRDefault="00FF3A74" w:rsidP="00CB5F21">
      <w:pPr>
        <w:pStyle w:val="ListParagraph"/>
        <w:ind w:left="480" w:firstLineChars="0" w:firstLine="0"/>
        <w:jc w:val="left"/>
        <w:rPr>
          <w:szCs w:val="36"/>
        </w:rPr>
      </w:pPr>
    </w:p>
    <w:p w14:paraId="62DBD36F" w14:textId="77777777" w:rsidR="00FF3A74" w:rsidRDefault="00FF3A74" w:rsidP="00CB5F21">
      <w:pPr>
        <w:jc w:val="left"/>
        <w:rPr>
          <w:szCs w:val="36"/>
        </w:rPr>
      </w:pPr>
      <w:r>
        <w:rPr>
          <w:szCs w:val="36"/>
        </w:rPr>
        <w:t>The objectives of this study are:</w:t>
      </w:r>
    </w:p>
    <w:p w14:paraId="2C03CEC2" w14:textId="1CABC9B4" w:rsidR="00FF3A74" w:rsidRPr="00D830C9" w:rsidRDefault="007A5DC5" w:rsidP="00AF1FB0">
      <w:pPr>
        <w:pStyle w:val="ListParagraph"/>
        <w:numPr>
          <w:ilvl w:val="0"/>
          <w:numId w:val="24"/>
        </w:numPr>
        <w:ind w:firstLineChars="0"/>
        <w:jc w:val="left"/>
        <w:rPr>
          <w:szCs w:val="36"/>
        </w:rPr>
      </w:pPr>
      <w:r w:rsidRPr="007A5DC5">
        <w:rPr>
          <w:szCs w:val="36"/>
        </w:rPr>
        <w:t xml:space="preserve">To express the </w:t>
      </w:r>
      <w:proofErr w:type="spellStart"/>
      <w:r w:rsidRPr="007A5DC5">
        <w:rPr>
          <w:szCs w:val="36"/>
        </w:rPr>
        <w:t>pQCT</w:t>
      </w:r>
      <w:proofErr w:type="spellEnd"/>
      <w:r w:rsidRPr="007A5DC5">
        <w:rPr>
          <w:szCs w:val="36"/>
        </w:rPr>
        <w:t xml:space="preserve"> variables of lo</w:t>
      </w:r>
      <w:r>
        <w:rPr>
          <w:szCs w:val="36"/>
        </w:rPr>
        <w:t xml:space="preserve">w-trauma fracture patients as T-scores, </w:t>
      </w:r>
      <w:r>
        <w:rPr>
          <w:szCs w:val="36"/>
        </w:rPr>
        <w:lastRenderedPageBreak/>
        <w:t>using T-</w:t>
      </w:r>
      <w:r w:rsidRPr="007A5DC5">
        <w:rPr>
          <w:szCs w:val="36"/>
        </w:rPr>
        <w:t>score scales previously obtained from studies of young women’s health (in which T scores were calculated using young women’s mean and standard devia</w:t>
      </w:r>
      <w:r w:rsidR="004B1876">
        <w:rPr>
          <w:szCs w:val="36"/>
        </w:rPr>
        <w:t xml:space="preserve">tion values for </w:t>
      </w:r>
      <w:proofErr w:type="spellStart"/>
      <w:r w:rsidR="004B1876">
        <w:rPr>
          <w:szCs w:val="36"/>
        </w:rPr>
        <w:t>pQCT</w:t>
      </w:r>
      <w:proofErr w:type="spellEnd"/>
      <w:r w:rsidR="004B1876">
        <w:rPr>
          <w:szCs w:val="36"/>
        </w:rPr>
        <w:t xml:space="preserve"> variables)</w:t>
      </w:r>
      <w:r w:rsidR="003E3782">
        <w:rPr>
          <w:szCs w:val="36"/>
        </w:rPr>
        <w:t>.</w:t>
      </w:r>
    </w:p>
    <w:p w14:paraId="291FB67B" w14:textId="77777777" w:rsidR="00D830C9" w:rsidRDefault="00D830C9" w:rsidP="00AF1FB0">
      <w:pPr>
        <w:pStyle w:val="ListParagraph"/>
        <w:numPr>
          <w:ilvl w:val="0"/>
          <w:numId w:val="24"/>
        </w:numPr>
        <w:ind w:firstLineChars="0"/>
        <w:jc w:val="left"/>
        <w:rPr>
          <w:szCs w:val="36"/>
        </w:rPr>
      </w:pPr>
      <w:r>
        <w:t xml:space="preserve">To evaluate the potential </w:t>
      </w:r>
      <w:r w:rsidR="007A5DC5">
        <w:t xml:space="preserve">clinical </w:t>
      </w:r>
      <w:r>
        <w:t xml:space="preserve">utility of </w:t>
      </w:r>
      <w:proofErr w:type="spellStart"/>
      <w:r>
        <w:t>pQCT</w:t>
      </w:r>
      <w:proofErr w:type="spellEnd"/>
      <w:r>
        <w:t xml:space="preserve"> for the assessment of bone fragility. </w:t>
      </w:r>
    </w:p>
    <w:p w14:paraId="40A84388" w14:textId="77777777" w:rsidR="00FF3A74" w:rsidRDefault="00FF3A74" w:rsidP="00CB5F21">
      <w:pPr>
        <w:jc w:val="left"/>
        <w:rPr>
          <w:szCs w:val="36"/>
        </w:rPr>
      </w:pPr>
      <w:r>
        <w:rPr>
          <w:szCs w:val="36"/>
        </w:rPr>
        <w:t xml:space="preserve">The exploratory objective </w:t>
      </w:r>
      <w:r w:rsidR="00AF687F">
        <w:rPr>
          <w:szCs w:val="36"/>
        </w:rPr>
        <w:t>is</w:t>
      </w:r>
      <w:r>
        <w:rPr>
          <w:szCs w:val="36"/>
        </w:rPr>
        <w:t xml:space="preserve">: </w:t>
      </w:r>
    </w:p>
    <w:p w14:paraId="123390C0" w14:textId="77777777" w:rsidR="00FF3A74" w:rsidRPr="00C67673" w:rsidRDefault="00FF3A74" w:rsidP="00C67673">
      <w:pPr>
        <w:pStyle w:val="ListParagraph"/>
        <w:numPr>
          <w:ilvl w:val="0"/>
          <w:numId w:val="31"/>
        </w:numPr>
        <w:ind w:firstLineChars="0"/>
        <w:jc w:val="left"/>
        <w:rPr>
          <w:szCs w:val="36"/>
        </w:rPr>
      </w:pPr>
      <w:r w:rsidRPr="00C67673">
        <w:rPr>
          <w:szCs w:val="36"/>
        </w:rPr>
        <w:t>To identify novel factors that may contribute to the prediction of low-trauma fracture in older patients with osteoporosis.</w:t>
      </w:r>
    </w:p>
    <w:p w14:paraId="5F44CF25" w14:textId="77777777" w:rsidR="00FF3A74" w:rsidRPr="00CB5F21" w:rsidRDefault="00FF3A74" w:rsidP="00CB5F21">
      <w:pPr>
        <w:jc w:val="left"/>
        <w:rPr>
          <w:szCs w:val="36"/>
        </w:rPr>
      </w:pPr>
    </w:p>
    <w:p w14:paraId="6DCB9D86" w14:textId="77777777" w:rsidR="00FF3A74" w:rsidRDefault="00FF3A74" w:rsidP="00AF1FB0">
      <w:pPr>
        <w:pStyle w:val="ListParagraph"/>
        <w:numPr>
          <w:ilvl w:val="0"/>
          <w:numId w:val="3"/>
        </w:numPr>
        <w:ind w:firstLineChars="0"/>
        <w:jc w:val="left"/>
        <w:rPr>
          <w:b/>
          <w:sz w:val="36"/>
          <w:szCs w:val="36"/>
        </w:rPr>
      </w:pPr>
      <w:r>
        <w:rPr>
          <w:b/>
          <w:sz w:val="36"/>
          <w:szCs w:val="36"/>
        </w:rPr>
        <w:t>Hypothesis</w:t>
      </w:r>
    </w:p>
    <w:p w14:paraId="37670AC7" w14:textId="77777777" w:rsidR="00FF3A74" w:rsidRPr="00555B74" w:rsidRDefault="00FF3A74" w:rsidP="00555B74">
      <w:pPr>
        <w:jc w:val="left"/>
        <w:rPr>
          <w:b/>
          <w:sz w:val="36"/>
          <w:szCs w:val="36"/>
        </w:rPr>
      </w:pPr>
    </w:p>
    <w:p w14:paraId="071539C1" w14:textId="77777777" w:rsidR="00FF3A74" w:rsidRDefault="00FF3A74" w:rsidP="00CB5F21">
      <w:pPr>
        <w:jc w:val="left"/>
      </w:pPr>
      <w:r>
        <w:t>The study is to be conducted with the hypotheses that:</w:t>
      </w:r>
    </w:p>
    <w:p w14:paraId="54556333" w14:textId="77777777" w:rsidR="00FF3A74" w:rsidRDefault="00FF3A74" w:rsidP="00B73C80">
      <w:pPr>
        <w:pStyle w:val="ListParagraph"/>
        <w:numPr>
          <w:ilvl w:val="0"/>
          <w:numId w:val="14"/>
        </w:numPr>
        <w:ind w:firstLineChars="0"/>
        <w:jc w:val="left"/>
      </w:pPr>
      <w:proofErr w:type="spellStart"/>
      <w:proofErr w:type="gramStart"/>
      <w:r>
        <w:t>pQCT</w:t>
      </w:r>
      <w:proofErr w:type="spellEnd"/>
      <w:proofErr w:type="gramEnd"/>
      <w:r>
        <w:t xml:space="preserve"> measures of bone strength and bone quality are reduced significantly in older patients with osteoporosis.</w:t>
      </w:r>
    </w:p>
    <w:p w14:paraId="6ACB7D4E" w14:textId="77777777" w:rsidR="00FF3A74" w:rsidRDefault="00FF3A74" w:rsidP="00B73C80">
      <w:pPr>
        <w:pStyle w:val="ListParagraph"/>
        <w:numPr>
          <w:ilvl w:val="0"/>
          <w:numId w:val="14"/>
        </w:numPr>
        <w:ind w:firstLineChars="0"/>
        <w:jc w:val="left"/>
      </w:pPr>
      <w:proofErr w:type="spellStart"/>
      <w:proofErr w:type="gramStart"/>
      <w:r>
        <w:t>pQCT</w:t>
      </w:r>
      <w:proofErr w:type="spellEnd"/>
      <w:proofErr w:type="gramEnd"/>
      <w:r>
        <w:t xml:space="preserve"> parameters are independently associated with LTF and improve the modeling of the association with fracture compared with DXA parameters without </w:t>
      </w:r>
      <w:proofErr w:type="spellStart"/>
      <w:r>
        <w:t>pQCT</w:t>
      </w:r>
      <w:proofErr w:type="spellEnd"/>
      <w:r>
        <w:t>.</w:t>
      </w:r>
    </w:p>
    <w:p w14:paraId="1B931B1D" w14:textId="77777777" w:rsidR="00FF3A74" w:rsidRDefault="00FF3A74" w:rsidP="00CB5F21">
      <w:pPr>
        <w:jc w:val="left"/>
      </w:pPr>
    </w:p>
    <w:p w14:paraId="7583F216" w14:textId="77777777" w:rsidR="00FF3A74" w:rsidRDefault="00FF3A74" w:rsidP="00AF1FB0">
      <w:pPr>
        <w:pStyle w:val="ListParagraph"/>
        <w:numPr>
          <w:ilvl w:val="0"/>
          <w:numId w:val="3"/>
        </w:numPr>
        <w:ind w:firstLineChars="0"/>
        <w:jc w:val="left"/>
        <w:rPr>
          <w:b/>
          <w:sz w:val="36"/>
          <w:szCs w:val="36"/>
        </w:rPr>
      </w:pPr>
      <w:r w:rsidRPr="00555B74">
        <w:rPr>
          <w:b/>
          <w:sz w:val="36"/>
          <w:szCs w:val="36"/>
        </w:rPr>
        <w:t>Study design</w:t>
      </w:r>
    </w:p>
    <w:p w14:paraId="61EB2BED" w14:textId="77777777" w:rsidR="00FF3A74" w:rsidRDefault="00FF3A74" w:rsidP="00555B74">
      <w:pPr>
        <w:jc w:val="left"/>
        <w:rPr>
          <w:b/>
          <w:sz w:val="36"/>
          <w:szCs w:val="36"/>
        </w:rPr>
      </w:pPr>
    </w:p>
    <w:p w14:paraId="16011FB5" w14:textId="77777777" w:rsidR="00FF3A74" w:rsidRPr="008B53EA" w:rsidRDefault="00FF3A74" w:rsidP="00555B74">
      <w:pPr>
        <w:jc w:val="left"/>
        <w:rPr>
          <w:b/>
        </w:rPr>
      </w:pPr>
      <w:r w:rsidRPr="008B53EA">
        <w:rPr>
          <w:b/>
        </w:rPr>
        <w:t>4.</w:t>
      </w:r>
      <w:r>
        <w:rPr>
          <w:b/>
        </w:rPr>
        <w:t xml:space="preserve">1 </w:t>
      </w:r>
      <w:r w:rsidRPr="008B53EA">
        <w:rPr>
          <w:b/>
        </w:rPr>
        <w:t>Study type</w:t>
      </w:r>
    </w:p>
    <w:p w14:paraId="442A18DA" w14:textId="77777777" w:rsidR="00FF3A74" w:rsidRDefault="00FF3A74" w:rsidP="00555B74">
      <w:pPr>
        <w:jc w:val="left"/>
      </w:pPr>
      <w:r>
        <w:t xml:space="preserve">This study will be an observational cross-sectional study </w:t>
      </w:r>
      <w:r w:rsidR="009F7F52">
        <w:t xml:space="preserve">on </w:t>
      </w:r>
      <w:proofErr w:type="spellStart"/>
      <w:r>
        <w:t>pQCT</w:t>
      </w:r>
      <w:proofErr w:type="spellEnd"/>
      <w:r>
        <w:t xml:space="preserve"> and DXA parameters in older patients with osteoporosis.</w:t>
      </w:r>
    </w:p>
    <w:p w14:paraId="1E084295" w14:textId="77777777" w:rsidR="00FF3A74" w:rsidRDefault="00FF3A74" w:rsidP="00555B74">
      <w:pPr>
        <w:jc w:val="left"/>
      </w:pPr>
    </w:p>
    <w:p w14:paraId="3DEF0A5F" w14:textId="77777777" w:rsidR="00FF3A74" w:rsidRPr="000335AC" w:rsidRDefault="00FF3A74" w:rsidP="000335AC">
      <w:pPr>
        <w:pStyle w:val="ListParagraph"/>
        <w:numPr>
          <w:ilvl w:val="1"/>
          <w:numId w:val="21"/>
        </w:numPr>
        <w:ind w:firstLineChars="0"/>
        <w:jc w:val="left"/>
        <w:rPr>
          <w:b/>
        </w:rPr>
      </w:pPr>
      <w:r w:rsidRPr="000335AC">
        <w:rPr>
          <w:b/>
        </w:rPr>
        <w:t>Study location</w:t>
      </w:r>
    </w:p>
    <w:p w14:paraId="166DB9DA" w14:textId="77777777" w:rsidR="00FF3A74" w:rsidRDefault="00FF3A74" w:rsidP="000703FE">
      <w:pPr>
        <w:jc w:val="left"/>
      </w:pPr>
      <w:r>
        <w:t xml:space="preserve">This study will be conducted at locations as below: </w:t>
      </w:r>
    </w:p>
    <w:p w14:paraId="0A7FA3C9" w14:textId="77777777" w:rsidR="00FF3A74" w:rsidRDefault="00FF3A74" w:rsidP="00B73C80">
      <w:pPr>
        <w:pStyle w:val="ListParagraph"/>
        <w:numPr>
          <w:ilvl w:val="0"/>
          <w:numId w:val="15"/>
        </w:numPr>
        <w:ind w:firstLineChars="0"/>
        <w:jc w:val="left"/>
      </w:pPr>
      <w:r>
        <w:t>Fracture Capture Clinic at the Royal Melbourne Hospital</w:t>
      </w:r>
      <w:r w:rsidR="00A00D20">
        <w:t>, City Campus</w:t>
      </w:r>
      <w:r>
        <w:t>.</w:t>
      </w:r>
    </w:p>
    <w:p w14:paraId="5DBB035A" w14:textId="6EA351CD" w:rsidR="00FF3A74" w:rsidRDefault="00FF3A74" w:rsidP="00B73C80">
      <w:pPr>
        <w:pStyle w:val="ListParagraph"/>
        <w:numPr>
          <w:ilvl w:val="0"/>
          <w:numId w:val="15"/>
        </w:numPr>
        <w:ind w:firstLineChars="0"/>
        <w:jc w:val="left"/>
      </w:pPr>
      <w:r>
        <w:t xml:space="preserve">Other Royal Melbourne Hospital </w:t>
      </w:r>
      <w:r w:rsidR="00B74B8F">
        <w:t xml:space="preserve">Endocrinology </w:t>
      </w:r>
      <w:r>
        <w:t>clinics and affiliated private practices</w:t>
      </w:r>
      <w:r w:rsidR="00B74B8F">
        <w:t xml:space="preserve"> (Victorian Endocrine Clinic and Melbourne Medical Consulting)</w:t>
      </w:r>
      <w:r>
        <w:t>.</w:t>
      </w:r>
    </w:p>
    <w:p w14:paraId="6A7C6969" w14:textId="77777777" w:rsidR="00FF3A74" w:rsidRDefault="00FF3A74" w:rsidP="00B73C80">
      <w:pPr>
        <w:pStyle w:val="ListParagraph"/>
        <w:numPr>
          <w:ilvl w:val="0"/>
          <w:numId w:val="15"/>
        </w:numPr>
        <w:ind w:firstLineChars="0"/>
        <w:jc w:val="left"/>
      </w:pPr>
      <w:r>
        <w:t xml:space="preserve">Department of Medicine at Centre for Medical Research, the Royal Melbourne Hospital, City Campus. </w:t>
      </w:r>
    </w:p>
    <w:p w14:paraId="41E4D98E" w14:textId="77777777" w:rsidR="00FF3A74" w:rsidRDefault="00FF3A74" w:rsidP="00B73C80">
      <w:pPr>
        <w:pStyle w:val="ListParagraph"/>
        <w:numPr>
          <w:ilvl w:val="0"/>
          <w:numId w:val="15"/>
        </w:numPr>
        <w:ind w:firstLineChars="0"/>
        <w:jc w:val="left"/>
      </w:pPr>
      <w:r>
        <w:t xml:space="preserve">Bone Densitometry Unit (Bone &amp; Mineral Medicine) at the Royal </w:t>
      </w:r>
      <w:r>
        <w:lastRenderedPageBreak/>
        <w:t>Melbourne Hospital, City Campus.</w:t>
      </w:r>
    </w:p>
    <w:p w14:paraId="037AF275" w14:textId="77777777" w:rsidR="00FF3A74" w:rsidRDefault="00FF3A74" w:rsidP="000703FE">
      <w:pPr>
        <w:jc w:val="left"/>
      </w:pPr>
    </w:p>
    <w:p w14:paraId="1EB42C20" w14:textId="77777777" w:rsidR="00FF3A74" w:rsidRPr="000335AC" w:rsidRDefault="00FF3A74" w:rsidP="000335AC">
      <w:pPr>
        <w:pStyle w:val="ListParagraph"/>
        <w:numPr>
          <w:ilvl w:val="1"/>
          <w:numId w:val="21"/>
        </w:numPr>
        <w:ind w:firstLineChars="0"/>
        <w:jc w:val="left"/>
        <w:rPr>
          <w:b/>
        </w:rPr>
      </w:pPr>
      <w:r w:rsidRPr="000335AC">
        <w:rPr>
          <w:b/>
        </w:rPr>
        <w:t>Study population and characteristics</w:t>
      </w:r>
    </w:p>
    <w:p w14:paraId="010D9541" w14:textId="77777777" w:rsidR="003E3782" w:rsidRDefault="00FF3A74" w:rsidP="002737E4">
      <w:pPr>
        <w:jc w:val="left"/>
      </w:pPr>
      <w:r>
        <w:t xml:space="preserve">The study population will be subjects aged over 50 years who have sustained one or more recent LTFs. </w:t>
      </w:r>
      <w:r w:rsidR="00641C13">
        <w:t>These</w:t>
      </w:r>
      <w:r>
        <w:t xml:space="preserve"> patients will be recruited from the Fracture Capture Clinic and other clinics at the Royal Melbourne Hospital. </w:t>
      </w:r>
    </w:p>
    <w:p w14:paraId="012398FD" w14:textId="77777777" w:rsidR="003E3782" w:rsidRDefault="003E3782" w:rsidP="002737E4">
      <w:pPr>
        <w:jc w:val="left"/>
      </w:pPr>
    </w:p>
    <w:p w14:paraId="4DB0C221" w14:textId="048DE8F1" w:rsidR="00FF3A74" w:rsidRDefault="009F7F52" w:rsidP="002737E4">
      <w:pPr>
        <w:jc w:val="left"/>
      </w:pPr>
      <w:r>
        <w:t xml:space="preserve">We will also use young </w:t>
      </w:r>
      <w:r w:rsidR="007A5DC5">
        <w:t xml:space="preserve">adult </w:t>
      </w:r>
      <w:r>
        <w:t>healthy females’</w:t>
      </w:r>
      <w:r w:rsidR="007A5DC5">
        <w:t xml:space="preserve"> T-scores variables (derived from the </w:t>
      </w:r>
      <w:r w:rsidR="003E3782">
        <w:t xml:space="preserve">means and standard deviations of bone variables </w:t>
      </w:r>
      <w:r>
        <w:t xml:space="preserve">which have already </w:t>
      </w:r>
      <w:r w:rsidR="007A5DC5">
        <w:t xml:space="preserve">been </w:t>
      </w:r>
      <w:r>
        <w:t xml:space="preserve">obtained from </w:t>
      </w:r>
      <w:r w:rsidR="00AF687F">
        <w:t>the</w:t>
      </w:r>
      <w:r w:rsidR="005B7964">
        <w:rPr>
          <w:rFonts w:hint="eastAsia"/>
        </w:rPr>
        <w:t xml:space="preserve"> </w:t>
      </w:r>
      <w:r w:rsidR="00AF687F">
        <w:t>Young Female Health Initiative</w:t>
      </w:r>
      <w:r w:rsidR="00AF687F">
        <w:rPr>
          <w:rFonts w:hint="eastAsia"/>
        </w:rPr>
        <w:t xml:space="preserve"> </w:t>
      </w:r>
      <w:r w:rsidR="00AF687F">
        <w:t>(</w:t>
      </w:r>
      <w:r w:rsidR="005B7964">
        <w:rPr>
          <w:rFonts w:hint="eastAsia"/>
        </w:rPr>
        <w:t>YFHI</w:t>
      </w:r>
      <w:r w:rsidR="00AF687F">
        <w:t>)</w:t>
      </w:r>
      <w:r w:rsidR="005B7964">
        <w:rPr>
          <w:rFonts w:hint="eastAsia"/>
        </w:rPr>
        <w:t xml:space="preserve"> study </w:t>
      </w:r>
      <w:r>
        <w:t>and Safe-D study</w:t>
      </w:r>
      <w:r w:rsidR="007A5DC5">
        <w:t>)</w:t>
      </w:r>
      <w:r>
        <w:t xml:space="preserve">. </w:t>
      </w:r>
      <w:r w:rsidR="00AF687F">
        <w:t>The</w:t>
      </w:r>
      <w:r w:rsidR="005B7964">
        <w:rPr>
          <w:rFonts w:hint="eastAsia"/>
        </w:rPr>
        <w:t xml:space="preserve"> </w:t>
      </w:r>
      <w:r w:rsidR="00FF3A74">
        <w:t xml:space="preserve">YFHI is a comprehensive study of health in young Australian females, </w:t>
      </w:r>
      <w:r w:rsidR="00FD5AF7">
        <w:t xml:space="preserve">and the Safe-D is </w:t>
      </w:r>
      <w:r w:rsidR="007A5DC5">
        <w:t>a Vitamin D study i</w:t>
      </w:r>
      <w:r w:rsidR="00FD5AF7">
        <w:t>n females. Participa</w:t>
      </w:r>
      <w:r w:rsidR="007A5DC5">
        <w:t>nts of these two studies</w:t>
      </w:r>
      <w:r w:rsidR="00FD5AF7">
        <w:t xml:space="preserve"> have had </w:t>
      </w:r>
      <w:proofErr w:type="spellStart"/>
      <w:r w:rsidR="00FD5AF7">
        <w:t>pQCT</w:t>
      </w:r>
      <w:proofErr w:type="spellEnd"/>
      <w:r w:rsidR="00FD5AF7">
        <w:t xml:space="preserve"> scan</w:t>
      </w:r>
      <w:r w:rsidR="007A5DC5">
        <w:t>s</w:t>
      </w:r>
      <w:r w:rsidR="00FD5AF7">
        <w:t xml:space="preserve"> as part of the studies</w:t>
      </w:r>
      <w:r w:rsidR="00FF3A74">
        <w:t>.</w:t>
      </w:r>
      <w:r w:rsidR="003E3782">
        <w:t xml:space="preserve"> We will </w:t>
      </w:r>
      <w:r w:rsidR="00530901">
        <w:t xml:space="preserve">not </w:t>
      </w:r>
      <w:r w:rsidR="007A5DC5">
        <w:t xml:space="preserve">have </w:t>
      </w:r>
      <w:r w:rsidR="00530901">
        <w:t>access to individual data of</w:t>
      </w:r>
      <w:r w:rsidR="003E3782">
        <w:t xml:space="preserve"> these two studies but only use the means and standard deviations as reference. </w:t>
      </w:r>
    </w:p>
    <w:p w14:paraId="11145560" w14:textId="77777777" w:rsidR="00FF3A74" w:rsidRPr="0089613B" w:rsidRDefault="00FF3A74" w:rsidP="0089613B">
      <w:pPr>
        <w:jc w:val="left"/>
      </w:pPr>
    </w:p>
    <w:p w14:paraId="541C05E3" w14:textId="77777777" w:rsidR="00FF3A74" w:rsidRDefault="00FF3A74" w:rsidP="00DC7ED0">
      <w:pPr>
        <w:jc w:val="left"/>
      </w:pPr>
    </w:p>
    <w:p w14:paraId="521AB047" w14:textId="77777777" w:rsidR="00FF3A74" w:rsidRPr="000335AC" w:rsidRDefault="00FF3A74" w:rsidP="000335AC">
      <w:pPr>
        <w:pStyle w:val="ListParagraph"/>
        <w:numPr>
          <w:ilvl w:val="1"/>
          <w:numId w:val="21"/>
        </w:numPr>
        <w:ind w:firstLineChars="0"/>
        <w:jc w:val="left"/>
        <w:rPr>
          <w:b/>
        </w:rPr>
      </w:pPr>
      <w:r w:rsidRPr="000335AC">
        <w:rPr>
          <w:b/>
        </w:rPr>
        <w:t>Sample size</w:t>
      </w:r>
    </w:p>
    <w:p w14:paraId="64E97353" w14:textId="77777777" w:rsidR="00FF3A74" w:rsidRPr="00237422" w:rsidRDefault="00FF3A74" w:rsidP="00237422">
      <w:pPr>
        <w:jc w:val="left"/>
      </w:pPr>
      <w:r>
        <w:t xml:space="preserve">In the absence of preliminary data we have selected an opportunistic sample of </w:t>
      </w:r>
      <w:r w:rsidR="00FD5AF7">
        <w:t>85</w:t>
      </w:r>
      <w:r>
        <w:t xml:space="preserve"> subjects. Eighty-five older patients with LTF will be recruited from </w:t>
      </w:r>
      <w:r w:rsidR="0087211C">
        <w:t xml:space="preserve">Royal Melbourne Hospital outpatient </w:t>
      </w:r>
      <w:r w:rsidR="00AF687F">
        <w:t>clinics</w:t>
      </w:r>
      <w:r w:rsidR="00FD5AF7">
        <w:t>.</w:t>
      </w:r>
      <w:r w:rsidR="00015A98">
        <w:t xml:space="preserve"> </w:t>
      </w:r>
      <w:r w:rsidR="00FD5AF7" w:rsidRPr="00FD5AF7">
        <w:t>This sample size will be large enough to provide valuable information and is feasible based on Royal Melbourne Hospital clinic attendance rates.</w:t>
      </w:r>
      <w:r w:rsidR="00FD5AF7">
        <w:t xml:space="preserve"> </w:t>
      </w:r>
    </w:p>
    <w:p w14:paraId="6AFA27B1" w14:textId="77777777" w:rsidR="00FF3A74" w:rsidRDefault="00FF3A74" w:rsidP="00555B74">
      <w:pPr>
        <w:jc w:val="left"/>
      </w:pPr>
    </w:p>
    <w:p w14:paraId="19D1AAC3" w14:textId="77777777" w:rsidR="00FF3A74" w:rsidRPr="000335AC" w:rsidRDefault="00FF3A74" w:rsidP="000335AC">
      <w:pPr>
        <w:pStyle w:val="ListParagraph"/>
        <w:numPr>
          <w:ilvl w:val="0"/>
          <w:numId w:val="21"/>
        </w:numPr>
        <w:ind w:firstLineChars="0"/>
        <w:jc w:val="left"/>
        <w:rPr>
          <w:b/>
          <w:sz w:val="36"/>
          <w:szCs w:val="36"/>
        </w:rPr>
      </w:pPr>
      <w:r w:rsidRPr="000335AC">
        <w:rPr>
          <w:b/>
          <w:sz w:val="36"/>
          <w:szCs w:val="36"/>
        </w:rPr>
        <w:t>Subjects recruitment</w:t>
      </w:r>
    </w:p>
    <w:p w14:paraId="1B90BF40" w14:textId="77777777" w:rsidR="00FF3A74" w:rsidRDefault="00FF3A74" w:rsidP="00555B74">
      <w:pPr>
        <w:jc w:val="left"/>
      </w:pPr>
    </w:p>
    <w:p w14:paraId="1B05CDDF" w14:textId="77777777" w:rsidR="00FF3A74" w:rsidRPr="0023198B" w:rsidRDefault="00FF3A74" w:rsidP="00B73C80">
      <w:pPr>
        <w:pStyle w:val="ListParagraph"/>
        <w:numPr>
          <w:ilvl w:val="0"/>
          <w:numId w:val="17"/>
        </w:numPr>
        <w:ind w:left="567" w:firstLineChars="0" w:hanging="567"/>
        <w:jc w:val="left"/>
        <w:rPr>
          <w:b/>
        </w:rPr>
      </w:pPr>
      <w:r w:rsidRPr="0023198B">
        <w:rPr>
          <w:b/>
        </w:rPr>
        <w:t>Inclusion criteria</w:t>
      </w:r>
    </w:p>
    <w:p w14:paraId="48B7B2C3" w14:textId="77777777" w:rsidR="00FF3A74" w:rsidRDefault="00FF3A74" w:rsidP="00B73C80">
      <w:pPr>
        <w:pStyle w:val="ListParagraph"/>
        <w:numPr>
          <w:ilvl w:val="0"/>
          <w:numId w:val="6"/>
        </w:numPr>
        <w:ind w:firstLineChars="0"/>
        <w:jc w:val="left"/>
      </w:pPr>
      <w:r>
        <w:t>Age</w:t>
      </w:r>
      <w:r w:rsidR="00986493">
        <w:rPr>
          <w:rFonts w:hint="eastAsia"/>
        </w:rPr>
        <w:t>d</w:t>
      </w:r>
      <w:r>
        <w:t xml:space="preserve"> 50 years or greater;</w:t>
      </w:r>
    </w:p>
    <w:p w14:paraId="4A51B902" w14:textId="77777777" w:rsidR="00FF3A74" w:rsidRDefault="00FF3A74" w:rsidP="00B73C80">
      <w:pPr>
        <w:pStyle w:val="ListParagraph"/>
        <w:numPr>
          <w:ilvl w:val="0"/>
          <w:numId w:val="6"/>
        </w:numPr>
        <w:ind w:firstLineChars="0"/>
        <w:jc w:val="left"/>
      </w:pPr>
      <w:r>
        <w:t>One or more low-trauma fractures within the past three months;</w:t>
      </w:r>
    </w:p>
    <w:p w14:paraId="3C335738" w14:textId="77777777" w:rsidR="0087211C" w:rsidRDefault="00FF3A74" w:rsidP="006320C3">
      <w:pPr>
        <w:pStyle w:val="ListParagraph"/>
        <w:numPr>
          <w:ilvl w:val="0"/>
          <w:numId w:val="6"/>
        </w:numPr>
        <w:ind w:firstLineChars="0"/>
        <w:jc w:val="left"/>
      </w:pPr>
      <w:r>
        <w:t>Informed verbal and written consent provided</w:t>
      </w:r>
      <w:r w:rsidR="00986493">
        <w:rPr>
          <w:rFonts w:hint="eastAsia"/>
        </w:rPr>
        <w:t>.</w:t>
      </w:r>
    </w:p>
    <w:p w14:paraId="18A5E2DA" w14:textId="77777777" w:rsidR="00FF3A74" w:rsidRDefault="00FF3A74" w:rsidP="006C44D2">
      <w:pPr>
        <w:ind w:left="470"/>
        <w:jc w:val="left"/>
      </w:pPr>
    </w:p>
    <w:p w14:paraId="2EFC8110" w14:textId="7CB95E5E" w:rsidR="00FF3A74" w:rsidRPr="007A5DC5" w:rsidRDefault="004B1876" w:rsidP="007A5DC5">
      <w:pPr>
        <w:jc w:val="left"/>
        <w:rPr>
          <w:b/>
        </w:rPr>
      </w:pPr>
      <w:proofErr w:type="gramStart"/>
      <w:r>
        <w:rPr>
          <w:b/>
        </w:rPr>
        <w:t xml:space="preserve">5.2  </w:t>
      </w:r>
      <w:r w:rsidR="00FF3A74" w:rsidRPr="007A5DC5">
        <w:rPr>
          <w:b/>
        </w:rPr>
        <w:t>Exclusion</w:t>
      </w:r>
      <w:proofErr w:type="gramEnd"/>
      <w:r w:rsidR="00FF3A74" w:rsidRPr="007A5DC5">
        <w:rPr>
          <w:b/>
        </w:rPr>
        <w:t xml:space="preserve"> criteria</w:t>
      </w:r>
    </w:p>
    <w:p w14:paraId="27F021AC" w14:textId="77777777" w:rsidR="00FF3A74" w:rsidRDefault="0087211C" w:rsidP="00B73C80">
      <w:pPr>
        <w:pStyle w:val="ListParagraph"/>
        <w:numPr>
          <w:ilvl w:val="0"/>
          <w:numId w:val="8"/>
        </w:numPr>
        <w:ind w:firstLineChars="0"/>
        <w:jc w:val="left"/>
      </w:pPr>
      <w:r>
        <w:t>Prior diagnosis of</w:t>
      </w:r>
      <w:r w:rsidR="00FF3A74">
        <w:t xml:space="preserve"> osteopo</w:t>
      </w:r>
      <w:r w:rsidR="00FE4B97">
        <w:rPr>
          <w:rFonts w:hint="eastAsia"/>
        </w:rPr>
        <w:t>ro</w:t>
      </w:r>
      <w:r w:rsidR="00FF3A74">
        <w:t>sis;</w:t>
      </w:r>
    </w:p>
    <w:p w14:paraId="42489BAD" w14:textId="77777777" w:rsidR="0087211C" w:rsidRDefault="0087211C" w:rsidP="0087211C">
      <w:pPr>
        <w:pStyle w:val="ListParagraph"/>
        <w:numPr>
          <w:ilvl w:val="0"/>
          <w:numId w:val="8"/>
        </w:numPr>
        <w:ind w:firstLineChars="0"/>
        <w:jc w:val="left"/>
      </w:pPr>
      <w:r>
        <w:t>Prolonged (&gt;3 months) use of osteoporosis therapy in the past 2 years;</w:t>
      </w:r>
    </w:p>
    <w:p w14:paraId="76890DAB" w14:textId="77777777" w:rsidR="0087211C" w:rsidRDefault="0087211C" w:rsidP="0087211C">
      <w:pPr>
        <w:pStyle w:val="ListParagraph"/>
        <w:numPr>
          <w:ilvl w:val="0"/>
          <w:numId w:val="8"/>
        </w:numPr>
        <w:ind w:firstLineChars="0"/>
        <w:jc w:val="left"/>
      </w:pPr>
      <w:r>
        <w:lastRenderedPageBreak/>
        <w:t xml:space="preserve">Prior therapy with </w:t>
      </w:r>
      <w:proofErr w:type="spellStart"/>
      <w:r>
        <w:t>teripatratide</w:t>
      </w:r>
      <w:proofErr w:type="spellEnd"/>
      <w:r>
        <w:t xml:space="preserve"> or strontium </w:t>
      </w:r>
      <w:proofErr w:type="spellStart"/>
      <w:r>
        <w:t>ranelate</w:t>
      </w:r>
      <w:proofErr w:type="spellEnd"/>
      <w:r>
        <w:t>;</w:t>
      </w:r>
    </w:p>
    <w:p w14:paraId="02DE4074" w14:textId="77777777" w:rsidR="0087211C" w:rsidRDefault="0087211C" w:rsidP="0087211C">
      <w:pPr>
        <w:pStyle w:val="ListParagraph"/>
        <w:numPr>
          <w:ilvl w:val="0"/>
          <w:numId w:val="8"/>
        </w:numPr>
        <w:ind w:firstLineChars="0"/>
        <w:jc w:val="left"/>
      </w:pPr>
      <w:r>
        <w:t>Unstable doses of hormone replacement therapy</w:t>
      </w:r>
      <w:r w:rsidR="00986493">
        <w:rPr>
          <w:rFonts w:hint="eastAsia"/>
        </w:rPr>
        <w:t>;</w:t>
      </w:r>
    </w:p>
    <w:p w14:paraId="235B41D6" w14:textId="77777777" w:rsidR="00FF3A74" w:rsidRDefault="00FF3A74" w:rsidP="0087211C">
      <w:pPr>
        <w:pStyle w:val="ListParagraph"/>
        <w:numPr>
          <w:ilvl w:val="0"/>
          <w:numId w:val="8"/>
        </w:numPr>
        <w:ind w:firstLineChars="0"/>
        <w:jc w:val="left"/>
      </w:pPr>
      <w:r>
        <w:t>Patients with secondary causes of low bone density, e.g. hyperthyroidism, diabetes, Vitamin D deficiency, alcoholism, smoking</w:t>
      </w:r>
      <w:r w:rsidR="00986493">
        <w:rPr>
          <w:rFonts w:hint="eastAsia"/>
        </w:rPr>
        <w:t>.</w:t>
      </w:r>
    </w:p>
    <w:p w14:paraId="7EF98236" w14:textId="77777777" w:rsidR="00FF3A74" w:rsidRDefault="00FF3A74" w:rsidP="00C06F62">
      <w:pPr>
        <w:ind w:left="470"/>
        <w:jc w:val="left"/>
      </w:pPr>
    </w:p>
    <w:p w14:paraId="45054FCC" w14:textId="77777777" w:rsidR="00FF3A74" w:rsidRPr="007A5DC5" w:rsidRDefault="00530901" w:rsidP="007A5DC5">
      <w:pPr>
        <w:jc w:val="left"/>
        <w:rPr>
          <w:b/>
        </w:rPr>
      </w:pPr>
      <w:r>
        <w:rPr>
          <w:b/>
        </w:rPr>
        <w:t xml:space="preserve">5.3 </w:t>
      </w:r>
      <w:r w:rsidR="00FF3A74" w:rsidRPr="007A5DC5">
        <w:rPr>
          <w:b/>
        </w:rPr>
        <w:t>Recruitment methods</w:t>
      </w:r>
    </w:p>
    <w:p w14:paraId="77D31A73" w14:textId="77777777" w:rsidR="00FF3A74" w:rsidRDefault="00FF3A74" w:rsidP="00282618">
      <w:pPr>
        <w:jc w:val="left"/>
      </w:pPr>
      <w:r>
        <w:t>Potential subjects presenting to the Fracture Capture Clinic and other Royal Melbourne Hospital clinics will be advised about this study and screened for eligibility if agreeable. Those meeting the eligibility criteria and interested in participating in the study will be asked to provide formal writt</w:t>
      </w:r>
      <w:r w:rsidR="00DB3A77">
        <w:t>en informed consent</w:t>
      </w:r>
      <w:r>
        <w:t xml:space="preserve">. </w:t>
      </w:r>
    </w:p>
    <w:p w14:paraId="78AAA9B5" w14:textId="77777777" w:rsidR="00FF3A74" w:rsidRDefault="00FF3A74" w:rsidP="00555B74">
      <w:pPr>
        <w:jc w:val="left"/>
      </w:pPr>
    </w:p>
    <w:p w14:paraId="463D6F60" w14:textId="77777777" w:rsidR="00FF3A74" w:rsidRPr="007A5DC5" w:rsidRDefault="00FF3A74" w:rsidP="007A5DC5">
      <w:pPr>
        <w:pStyle w:val="ListParagraph"/>
        <w:numPr>
          <w:ilvl w:val="0"/>
          <w:numId w:val="21"/>
        </w:numPr>
        <w:ind w:firstLineChars="0"/>
        <w:jc w:val="left"/>
        <w:rPr>
          <w:b/>
          <w:sz w:val="36"/>
          <w:szCs w:val="36"/>
        </w:rPr>
      </w:pPr>
      <w:r w:rsidRPr="007A5DC5">
        <w:rPr>
          <w:b/>
          <w:sz w:val="36"/>
          <w:szCs w:val="36"/>
        </w:rPr>
        <w:t>Study procedure</w:t>
      </w:r>
    </w:p>
    <w:p w14:paraId="3DE6A1FF" w14:textId="77777777" w:rsidR="00FF3A74" w:rsidRDefault="00FF3A74" w:rsidP="004A34A7">
      <w:pPr>
        <w:pStyle w:val="ListParagraph"/>
        <w:ind w:left="480" w:firstLineChars="0" w:firstLine="0"/>
        <w:jc w:val="left"/>
        <w:rPr>
          <w:b/>
          <w:sz w:val="36"/>
          <w:szCs w:val="36"/>
        </w:rPr>
      </w:pPr>
    </w:p>
    <w:p w14:paraId="53E19199" w14:textId="77777777" w:rsidR="00FF3A74" w:rsidRPr="0053731D" w:rsidRDefault="00FF3A74" w:rsidP="00B73C80">
      <w:pPr>
        <w:pStyle w:val="ListParagraph"/>
        <w:numPr>
          <w:ilvl w:val="1"/>
          <w:numId w:val="19"/>
        </w:numPr>
        <w:ind w:left="567" w:firstLineChars="0" w:hanging="567"/>
        <w:jc w:val="left"/>
        <w:rPr>
          <w:b/>
        </w:rPr>
      </w:pPr>
      <w:r w:rsidRPr="0053731D">
        <w:rPr>
          <w:b/>
        </w:rPr>
        <w:t>Informed consent</w:t>
      </w:r>
    </w:p>
    <w:p w14:paraId="0F9B6BE2" w14:textId="77777777" w:rsidR="00FF3A74" w:rsidRDefault="00FF3A74" w:rsidP="004A34A7">
      <w:pPr>
        <w:jc w:val="left"/>
      </w:pPr>
      <w:r>
        <w:t xml:space="preserve">The researchers will advise the fracture group participants about the details of the study, including the objectives, methods, specific procedures and potential adverse effects and provide the approved PICF, before offering any informed consent documents. If they want to participate in this study after getting the details and having the opportunity to consider and discuss them, written informed consent will be obtained before any study procedures are undertaken. </w:t>
      </w:r>
    </w:p>
    <w:p w14:paraId="588673A6" w14:textId="77777777" w:rsidR="00FF3A74" w:rsidRDefault="00FF3A74" w:rsidP="004A34A7">
      <w:pPr>
        <w:jc w:val="left"/>
      </w:pPr>
    </w:p>
    <w:p w14:paraId="390F8A23" w14:textId="77777777" w:rsidR="00FF3A74" w:rsidRPr="001D05DC" w:rsidRDefault="00FF3A74" w:rsidP="00B73C80">
      <w:pPr>
        <w:pStyle w:val="ListParagraph"/>
        <w:numPr>
          <w:ilvl w:val="1"/>
          <w:numId w:val="11"/>
        </w:numPr>
        <w:ind w:left="567" w:firstLineChars="0" w:hanging="567"/>
        <w:jc w:val="left"/>
        <w:rPr>
          <w:b/>
        </w:rPr>
      </w:pPr>
      <w:r w:rsidRPr="001D05DC">
        <w:rPr>
          <w:b/>
        </w:rPr>
        <w:t>Bone density measurement</w:t>
      </w:r>
    </w:p>
    <w:p w14:paraId="24332A99" w14:textId="6912D252" w:rsidR="00FF3A74" w:rsidRDefault="00FF3A74" w:rsidP="00461D94">
      <w:pPr>
        <w:jc w:val="left"/>
      </w:pPr>
      <w:r>
        <w:t xml:space="preserve">Participants will attend the Bone Densitometry Unit at the Royal Melbourne Hospital for bone scans to measure bone strength, bone mineral density and content. Two imaging modalities will be used. DXA (QDR 4500A </w:t>
      </w:r>
      <w:r w:rsidRPr="001027D3">
        <w:t xml:space="preserve">densitometer, </w:t>
      </w:r>
      <w:proofErr w:type="spellStart"/>
      <w:r w:rsidRPr="001027D3">
        <w:t>Hologic</w:t>
      </w:r>
      <w:proofErr w:type="spellEnd"/>
      <w:r w:rsidRPr="001027D3">
        <w:t xml:space="preserve"> Inc., Bedford, USA) will be used to measure </w:t>
      </w:r>
      <w:r>
        <w:t xml:space="preserve">hip and lumbar spine BMD as standard care, while </w:t>
      </w:r>
      <w:proofErr w:type="spellStart"/>
      <w:r>
        <w:t>pQCT</w:t>
      </w:r>
      <w:proofErr w:type="spellEnd"/>
      <w:r>
        <w:t xml:space="preserve"> (</w:t>
      </w:r>
      <w:r w:rsidRPr="004E48CC">
        <w:rPr>
          <w:bCs/>
        </w:rPr>
        <w:t xml:space="preserve">XCT 3000, </w:t>
      </w:r>
      <w:proofErr w:type="spellStart"/>
      <w:r w:rsidRPr="004E48CC">
        <w:rPr>
          <w:bCs/>
        </w:rPr>
        <w:t>Stratec</w:t>
      </w:r>
      <w:proofErr w:type="spellEnd"/>
      <w:r w:rsidRPr="004E48CC">
        <w:rPr>
          <w:bCs/>
        </w:rPr>
        <w:t xml:space="preserve"> Medical, Pforzheim, Germany</w:t>
      </w:r>
      <w:r>
        <w:t>) will be used to measure trabecular and cortical volumetric BMD, bone geometry and indices of bone strength at the tibia (4% and 66%)</w:t>
      </w:r>
      <w:r w:rsidR="0023642F">
        <w:t xml:space="preserve"> and </w:t>
      </w:r>
      <w:r w:rsidR="00F1768C">
        <w:t xml:space="preserve">radius </w:t>
      </w:r>
      <w:r w:rsidR="0023642F">
        <w:t xml:space="preserve">forearm </w:t>
      </w:r>
      <w:r>
        <w:t xml:space="preserve">of the participants. </w:t>
      </w:r>
    </w:p>
    <w:p w14:paraId="59F5E6CE" w14:textId="77777777" w:rsidR="00FF3A74" w:rsidRDefault="00FF3A74" w:rsidP="00461D94">
      <w:pPr>
        <w:jc w:val="left"/>
      </w:pPr>
    </w:p>
    <w:p w14:paraId="49A441A8" w14:textId="77777777" w:rsidR="00FF3A74" w:rsidRDefault="00FF3A74" w:rsidP="00461D94">
      <w:pPr>
        <w:jc w:val="left"/>
      </w:pPr>
      <w:r w:rsidRPr="001027D3">
        <w:t>The bone scans expose participants to a very low level of ionizing radiation</w:t>
      </w:r>
      <w:r>
        <w:t xml:space="preserve"> </w:t>
      </w:r>
      <w:r>
        <w:lastRenderedPageBreak/>
        <w:t xml:space="preserve">which poses an extremely low and </w:t>
      </w:r>
      <w:proofErr w:type="spellStart"/>
      <w:r>
        <w:t>unmeasurable</w:t>
      </w:r>
      <w:proofErr w:type="spellEnd"/>
      <w:r>
        <w:t xml:space="preserve"> risk to safety, and information on ionizing radiation will be provided to participants in the approved PICF.</w:t>
      </w:r>
    </w:p>
    <w:p w14:paraId="3D77952F" w14:textId="77777777" w:rsidR="00FF3A74" w:rsidRDefault="00FF3A74" w:rsidP="00461D94">
      <w:pPr>
        <w:jc w:val="left"/>
      </w:pPr>
    </w:p>
    <w:p w14:paraId="2FA30D08" w14:textId="77777777" w:rsidR="00FF3A74" w:rsidRPr="00516F42" w:rsidRDefault="00FF3A74" w:rsidP="00B73C80">
      <w:pPr>
        <w:pStyle w:val="ListParagraph"/>
        <w:numPr>
          <w:ilvl w:val="1"/>
          <w:numId w:val="11"/>
        </w:numPr>
        <w:ind w:left="567" w:firstLineChars="0" w:hanging="567"/>
        <w:jc w:val="left"/>
        <w:rPr>
          <w:b/>
        </w:rPr>
      </w:pPr>
      <w:r w:rsidRPr="00516F42">
        <w:rPr>
          <w:b/>
        </w:rPr>
        <w:t>Other data to be collected</w:t>
      </w:r>
    </w:p>
    <w:p w14:paraId="1D37C765" w14:textId="77777777" w:rsidR="00FF3A74" w:rsidRDefault="00FF3A74" w:rsidP="001027D3">
      <w:pPr>
        <w:jc w:val="left"/>
      </w:pPr>
      <w:r>
        <w:t>This study will collect other data of the participants, including: name, date of birth, gender, height, weight, fracture history, risk factors for fracture and comorbidities. A study questionnaire will be applied to collect these data. This questionnaire is attached to this protocol.</w:t>
      </w:r>
    </w:p>
    <w:p w14:paraId="7FE93F36" w14:textId="77777777" w:rsidR="00DB3A77" w:rsidRDefault="00DB3A77" w:rsidP="001027D3">
      <w:pPr>
        <w:jc w:val="left"/>
      </w:pPr>
    </w:p>
    <w:p w14:paraId="322AEC6F" w14:textId="77777777" w:rsidR="00FF3A74" w:rsidRDefault="00FF3A74" w:rsidP="001027D3">
      <w:pPr>
        <w:jc w:val="left"/>
      </w:pPr>
      <w:r>
        <w:t xml:space="preserve">All these data and radiological data will be kept confidentially in accordance with the National Statement on Ethical Conduct in Research Involving Humans (2007). </w:t>
      </w:r>
    </w:p>
    <w:p w14:paraId="33BD34DE" w14:textId="77777777" w:rsidR="00FF3A74" w:rsidRDefault="00FF3A74" w:rsidP="004B635A">
      <w:pPr>
        <w:jc w:val="left"/>
      </w:pPr>
      <w:r>
        <w:t xml:space="preserve"> </w:t>
      </w:r>
    </w:p>
    <w:p w14:paraId="7CA1FA9E" w14:textId="77777777" w:rsidR="00FF3A74" w:rsidRPr="00237422" w:rsidRDefault="00FF3A74" w:rsidP="00B73C80">
      <w:pPr>
        <w:pStyle w:val="ListParagraph"/>
        <w:numPr>
          <w:ilvl w:val="1"/>
          <w:numId w:val="11"/>
        </w:numPr>
        <w:ind w:left="567" w:firstLineChars="0" w:hanging="567"/>
        <w:jc w:val="left"/>
        <w:rPr>
          <w:b/>
        </w:rPr>
      </w:pPr>
      <w:r w:rsidRPr="00237422">
        <w:rPr>
          <w:b/>
        </w:rPr>
        <w:t xml:space="preserve">Study duration </w:t>
      </w:r>
    </w:p>
    <w:p w14:paraId="6D1874A9" w14:textId="77777777" w:rsidR="00FF3A74" w:rsidRDefault="00FF3A74" w:rsidP="004B635A">
      <w:pPr>
        <w:jc w:val="left"/>
      </w:pPr>
      <w:r>
        <w:t xml:space="preserve">This study is estimated to take </w:t>
      </w:r>
      <w:r w:rsidR="001D6D32">
        <w:t xml:space="preserve">1.5 years including </w:t>
      </w:r>
      <w:r>
        <w:t>one year</w:t>
      </w:r>
      <w:r w:rsidR="001D6D32">
        <w:t xml:space="preserve"> for recruitment and data collection</w:t>
      </w:r>
      <w:r>
        <w:t>:</w:t>
      </w:r>
    </w:p>
    <w:p w14:paraId="5E405B92" w14:textId="77777777" w:rsidR="00FF3A74" w:rsidRDefault="00FF3A74" w:rsidP="00B73C80">
      <w:pPr>
        <w:pStyle w:val="ListParagraph"/>
        <w:numPr>
          <w:ilvl w:val="0"/>
          <w:numId w:val="12"/>
        </w:numPr>
        <w:ind w:firstLineChars="0"/>
        <w:jc w:val="left"/>
      </w:pPr>
      <w:r>
        <w:t xml:space="preserve">March – </w:t>
      </w:r>
      <w:r w:rsidR="00530901">
        <w:t>J</w:t>
      </w:r>
      <w:r w:rsidR="00526E7E">
        <w:t>uly</w:t>
      </w:r>
      <w:r>
        <w:t>, 2014: study preparation and application for ethical review and research governance</w:t>
      </w:r>
    </w:p>
    <w:p w14:paraId="6605EAB2" w14:textId="77777777" w:rsidR="00FF3A74" w:rsidRDefault="00526E7E" w:rsidP="00B73C80">
      <w:pPr>
        <w:pStyle w:val="ListParagraph"/>
        <w:numPr>
          <w:ilvl w:val="0"/>
          <w:numId w:val="12"/>
        </w:numPr>
        <w:ind w:firstLineChars="0"/>
        <w:jc w:val="left"/>
      </w:pPr>
      <w:r>
        <w:t>August</w:t>
      </w:r>
      <w:r w:rsidR="00FF3A74">
        <w:t>, 2014-</w:t>
      </w:r>
      <w:r>
        <w:t>August</w:t>
      </w:r>
      <w:r w:rsidR="00FF3A74">
        <w:t>, 2015: participants recruitment and data collection</w:t>
      </w:r>
    </w:p>
    <w:p w14:paraId="0C0995C5" w14:textId="77777777" w:rsidR="00FF3A74" w:rsidRDefault="00FF3A74" w:rsidP="00B73C80">
      <w:pPr>
        <w:pStyle w:val="ListParagraph"/>
        <w:numPr>
          <w:ilvl w:val="0"/>
          <w:numId w:val="12"/>
        </w:numPr>
        <w:ind w:firstLineChars="0"/>
        <w:jc w:val="left"/>
      </w:pPr>
      <w:r>
        <w:t>August-October, 2015: statistical analysis, and paper and thesis writing</w:t>
      </w:r>
    </w:p>
    <w:p w14:paraId="66C357A4" w14:textId="77777777" w:rsidR="00FF3A74" w:rsidRDefault="00FF3A74" w:rsidP="00237422">
      <w:pPr>
        <w:pStyle w:val="ListParagraph"/>
        <w:ind w:left="720" w:firstLineChars="0" w:firstLine="0"/>
        <w:jc w:val="left"/>
      </w:pPr>
    </w:p>
    <w:p w14:paraId="6F062DCE" w14:textId="77777777" w:rsidR="00FF3A74" w:rsidRPr="002E1CD8" w:rsidRDefault="00FF3A74" w:rsidP="00B73C80">
      <w:pPr>
        <w:pStyle w:val="ListParagraph"/>
        <w:numPr>
          <w:ilvl w:val="1"/>
          <w:numId w:val="11"/>
        </w:numPr>
        <w:ind w:left="567" w:firstLineChars="0" w:hanging="567"/>
        <w:jc w:val="left"/>
        <w:rPr>
          <w:b/>
        </w:rPr>
      </w:pPr>
      <w:r w:rsidRPr="002E1CD8">
        <w:rPr>
          <w:b/>
        </w:rPr>
        <w:t>Subject withdrawal</w:t>
      </w:r>
    </w:p>
    <w:p w14:paraId="5B182202" w14:textId="77777777" w:rsidR="00FF3A74" w:rsidRDefault="00FF3A74" w:rsidP="00BD177E">
      <w:pPr>
        <w:jc w:val="left"/>
      </w:pPr>
      <w:r w:rsidRPr="00034E5F">
        <w:t>Withdrawal from the study may be direct or indirect (as detailed below).</w:t>
      </w:r>
      <w:r>
        <w:t xml:space="preserve"> In the case of withdrawal, the </w:t>
      </w:r>
      <w:r w:rsidRPr="00034E5F">
        <w:t xml:space="preserve">details will be recorded in the </w:t>
      </w:r>
      <w:r w:rsidR="00BD177E">
        <w:rPr>
          <w:rFonts w:hint="eastAsia"/>
        </w:rPr>
        <w:t>s</w:t>
      </w:r>
      <w:r w:rsidRPr="00034E5F">
        <w:t>tudy database, along with a reason</w:t>
      </w:r>
      <w:r>
        <w:t xml:space="preserve"> for withdrawal where possible. Withdrawing patients would have been advised in the PICF that they may request that their data not be used. </w:t>
      </w:r>
      <w:r w:rsidRPr="00034E5F">
        <w:t>Recr</w:t>
      </w:r>
      <w:r>
        <w:t xml:space="preserve">uitment will continue until the </w:t>
      </w:r>
      <w:r w:rsidRPr="00034E5F">
        <w:t>sample size is achieved</w:t>
      </w:r>
    </w:p>
    <w:p w14:paraId="47DD8F67" w14:textId="77777777" w:rsidR="00FF3A74" w:rsidRPr="00BD177E" w:rsidRDefault="00FF3A74" w:rsidP="00BD177E">
      <w:pPr>
        <w:jc w:val="left"/>
        <w:rPr>
          <w:b/>
        </w:rPr>
      </w:pPr>
    </w:p>
    <w:p w14:paraId="19D332BE" w14:textId="77777777" w:rsidR="00FF3A74" w:rsidRPr="002E1CD8" w:rsidRDefault="00FF3A74" w:rsidP="00B73C80">
      <w:pPr>
        <w:pStyle w:val="ListParagraph"/>
        <w:numPr>
          <w:ilvl w:val="2"/>
          <w:numId w:val="11"/>
        </w:numPr>
        <w:ind w:firstLineChars="0"/>
        <w:jc w:val="left"/>
        <w:rPr>
          <w:b/>
        </w:rPr>
      </w:pPr>
      <w:r w:rsidRPr="002E1CD8">
        <w:rPr>
          <w:b/>
        </w:rPr>
        <w:t>Direct withdrawal</w:t>
      </w:r>
    </w:p>
    <w:p w14:paraId="564E7212" w14:textId="77777777" w:rsidR="00FF3A74" w:rsidRDefault="00FF3A74" w:rsidP="001D05DC">
      <w:pPr>
        <w:jc w:val="left"/>
      </w:pPr>
      <w:r w:rsidRPr="001D05DC">
        <w:t>A participant may, at any time, advise that they no longer wish to be involved in the study. This may be through any means of communication including telephone, SMS or email</w:t>
      </w:r>
      <w:r>
        <w:t xml:space="preserve">. </w:t>
      </w:r>
      <w:r w:rsidR="00D90D20">
        <w:t xml:space="preserve">Reasons for withdrawal will be recorded in detail. </w:t>
      </w:r>
    </w:p>
    <w:p w14:paraId="1A7B0E95" w14:textId="77777777" w:rsidR="00FF3A74" w:rsidRDefault="00FF3A74" w:rsidP="001D05DC">
      <w:pPr>
        <w:jc w:val="left"/>
      </w:pPr>
    </w:p>
    <w:p w14:paraId="7DEB2F22" w14:textId="77777777" w:rsidR="00FF3A74" w:rsidRPr="002E1CD8" w:rsidRDefault="00FF3A74" w:rsidP="00B73C80">
      <w:pPr>
        <w:pStyle w:val="ListParagraph"/>
        <w:numPr>
          <w:ilvl w:val="2"/>
          <w:numId w:val="11"/>
        </w:numPr>
        <w:ind w:firstLineChars="0"/>
        <w:jc w:val="left"/>
        <w:rPr>
          <w:b/>
        </w:rPr>
      </w:pPr>
      <w:r w:rsidRPr="002E1CD8">
        <w:rPr>
          <w:b/>
        </w:rPr>
        <w:t>Indirect withdrawal</w:t>
      </w:r>
    </w:p>
    <w:p w14:paraId="427C36B8" w14:textId="77777777" w:rsidR="00FF3A74" w:rsidRPr="004A34A7" w:rsidRDefault="00FF3A74" w:rsidP="002E1CD8">
      <w:pPr>
        <w:jc w:val="left"/>
      </w:pPr>
      <w:r w:rsidRPr="002E1CD8">
        <w:lastRenderedPageBreak/>
        <w:t>Where a participant that does not complete a significant component of the study (i.e.</w:t>
      </w:r>
      <w:r>
        <w:t>one of the two imaging modalities, demographic data collection</w:t>
      </w:r>
      <w:r w:rsidRPr="002E1CD8">
        <w:t>), they will be considered as withdrawn from the study</w:t>
      </w:r>
      <w:r>
        <w:t>.</w:t>
      </w:r>
    </w:p>
    <w:p w14:paraId="324C04FD" w14:textId="77777777" w:rsidR="00FF3A74" w:rsidRPr="00555B74" w:rsidRDefault="00FF3A74" w:rsidP="00282618">
      <w:pPr>
        <w:pStyle w:val="ListParagraph"/>
        <w:ind w:left="480" w:firstLineChars="0" w:firstLine="0"/>
        <w:jc w:val="left"/>
        <w:rPr>
          <w:b/>
          <w:sz w:val="36"/>
          <w:szCs w:val="36"/>
        </w:rPr>
      </w:pPr>
    </w:p>
    <w:p w14:paraId="29683714" w14:textId="77777777" w:rsidR="00FF3A74" w:rsidRDefault="00FF3A74" w:rsidP="00B73C80">
      <w:pPr>
        <w:pStyle w:val="ListParagraph"/>
        <w:numPr>
          <w:ilvl w:val="0"/>
          <w:numId w:val="11"/>
        </w:numPr>
        <w:ind w:firstLineChars="0"/>
        <w:jc w:val="left"/>
        <w:rPr>
          <w:b/>
          <w:sz w:val="36"/>
          <w:szCs w:val="36"/>
        </w:rPr>
      </w:pPr>
      <w:r w:rsidRPr="00555B74">
        <w:rPr>
          <w:b/>
          <w:sz w:val="36"/>
          <w:szCs w:val="36"/>
        </w:rPr>
        <w:t>Data management</w:t>
      </w:r>
    </w:p>
    <w:p w14:paraId="1E15B397" w14:textId="77777777" w:rsidR="00FF3A74" w:rsidRPr="0054340A" w:rsidRDefault="00FF3A74" w:rsidP="0054340A">
      <w:pPr>
        <w:jc w:val="left"/>
        <w:rPr>
          <w:b/>
          <w:sz w:val="36"/>
          <w:szCs w:val="36"/>
        </w:rPr>
      </w:pPr>
    </w:p>
    <w:p w14:paraId="4197599C" w14:textId="52AC31D2" w:rsidR="00FF3A74" w:rsidRPr="002E1CD8" w:rsidRDefault="00FF3A74" w:rsidP="002E1CD8">
      <w:pPr>
        <w:jc w:val="left"/>
      </w:pPr>
      <w:r>
        <w:t xml:space="preserve">All study data will be kept confidentially in a password-protected Microsoft Excel document. The document will be stored on a computer held in a secure location in the Department of Medicine. Only the researchers </w:t>
      </w:r>
      <w:r w:rsidR="00555506">
        <w:t>will be</w:t>
      </w:r>
      <w:r w:rsidR="003F6A1F">
        <w:t xml:space="preserve"> able to access the database. After completing the questionnaire for each participant, we will remove his/her name and code the data. </w:t>
      </w:r>
      <w:r>
        <w:t xml:space="preserve">All data will be stored in </w:t>
      </w:r>
      <w:proofErr w:type="gramStart"/>
      <w:r>
        <w:t>a</w:t>
      </w:r>
      <w:proofErr w:type="gramEnd"/>
      <w:r w:rsidR="00F1768C">
        <w:t xml:space="preserve"> </w:t>
      </w:r>
      <w:r w:rsidR="003F6A1F">
        <w:t>u</w:t>
      </w:r>
      <w:bookmarkStart w:id="1" w:name="_GoBack"/>
      <w:bookmarkEnd w:id="1"/>
      <w:r w:rsidR="003F6A1F">
        <w:t>n</w:t>
      </w:r>
      <w:r w:rsidR="00A47CBD">
        <w:t xml:space="preserve">-identified </w:t>
      </w:r>
      <w:r>
        <w:t xml:space="preserve">format, linked to a unique identification number for each participant. </w:t>
      </w:r>
      <w:r w:rsidRPr="002D7579">
        <w:t>Participant information is protected and will only be used to facilitate the research. Information identifying an individual will not be disclosed to any third party</w:t>
      </w:r>
      <w:r w:rsidR="00A47CBD">
        <w:t xml:space="preserve"> except as may be required by law.</w:t>
      </w:r>
      <w:r w:rsidRPr="002D7579">
        <w:t xml:space="preserve"> All data collected will be stored and backed-u</w:t>
      </w:r>
      <w:r>
        <w:t>p every day in case of data missing.</w:t>
      </w:r>
      <w:r w:rsidRPr="00C50921">
        <w:t xml:space="preserve"> </w:t>
      </w:r>
      <w:r>
        <w:t>All data will be stored electronically for at least 5 years after study completion. This is in accordance with local Australian regulations.</w:t>
      </w:r>
    </w:p>
    <w:p w14:paraId="66558086" w14:textId="77777777" w:rsidR="00FF3A74" w:rsidRPr="00555B74" w:rsidRDefault="00FF3A74" w:rsidP="00282618">
      <w:pPr>
        <w:pStyle w:val="ListParagraph"/>
        <w:ind w:left="480" w:firstLineChars="0" w:firstLine="0"/>
        <w:jc w:val="left"/>
        <w:rPr>
          <w:b/>
          <w:sz w:val="36"/>
          <w:szCs w:val="36"/>
        </w:rPr>
      </w:pPr>
    </w:p>
    <w:p w14:paraId="79308020" w14:textId="77777777" w:rsidR="00FF3A74" w:rsidRDefault="00FF3A74" w:rsidP="00B73C80">
      <w:pPr>
        <w:pStyle w:val="ListParagraph"/>
        <w:numPr>
          <w:ilvl w:val="0"/>
          <w:numId w:val="11"/>
        </w:numPr>
        <w:ind w:firstLineChars="0"/>
        <w:jc w:val="left"/>
        <w:rPr>
          <w:b/>
          <w:sz w:val="36"/>
          <w:szCs w:val="36"/>
        </w:rPr>
      </w:pPr>
      <w:r w:rsidRPr="00555B74">
        <w:rPr>
          <w:b/>
          <w:sz w:val="36"/>
          <w:szCs w:val="36"/>
        </w:rPr>
        <w:t>Statistical methods</w:t>
      </w:r>
    </w:p>
    <w:p w14:paraId="54B03799" w14:textId="77777777" w:rsidR="00FF3A74" w:rsidRDefault="00FF3A74" w:rsidP="00DE3101">
      <w:pPr>
        <w:pStyle w:val="ListParagraph"/>
        <w:ind w:left="360" w:firstLineChars="0" w:firstLine="0"/>
        <w:jc w:val="left"/>
        <w:rPr>
          <w:b/>
          <w:sz w:val="36"/>
          <w:szCs w:val="36"/>
        </w:rPr>
      </w:pPr>
    </w:p>
    <w:p w14:paraId="0751B8AF" w14:textId="77777777" w:rsidR="00FF3A74" w:rsidRPr="00B904AA" w:rsidRDefault="00FF3A74" w:rsidP="002D7579">
      <w:pPr>
        <w:jc w:val="left"/>
      </w:pPr>
      <w:r>
        <w:t xml:space="preserve">All continuous data will be tested for normality prior to data analysis. </w:t>
      </w:r>
      <w:proofErr w:type="spellStart"/>
      <w:r>
        <w:t>Univariable</w:t>
      </w:r>
      <w:proofErr w:type="spellEnd"/>
      <w:r>
        <w:t xml:space="preserve"> analysis will be undertaken to compare relationships between demographic and clinical factors and LTF. Continuous data (i.e. height, weight, BMI, DXA measures, </w:t>
      </w:r>
      <w:proofErr w:type="spellStart"/>
      <w:r>
        <w:t>pQCT</w:t>
      </w:r>
      <w:proofErr w:type="spellEnd"/>
      <w:r>
        <w:t xml:space="preserve"> measures) will be </w:t>
      </w:r>
      <w:r w:rsidR="00D90D20">
        <w:t>analyzed</w:t>
      </w:r>
      <w:r>
        <w:t xml:space="preserve"> using either two-sample t-test or Wilcoxon rank-sum test and categorical data (i.e. gender, risk factors, comorbidities) using the Chi-square test. Multivariable analysis will be used to determine the correlations between low-trauma fracture risk and </w:t>
      </w:r>
      <w:r w:rsidR="00AF5B59">
        <w:t xml:space="preserve">these </w:t>
      </w:r>
      <w:r>
        <w:t xml:space="preserve">factors while adjusting for the differences between groups and potential confounders. The statistical analysis will be performed using SPSS Statistics 22.0 (SPSS Inc., Chicago, IL, USA). The level of significance will be set at </w:t>
      </w:r>
      <w:r>
        <w:rPr>
          <w:i/>
        </w:rPr>
        <w:t>p</w:t>
      </w:r>
      <w:r>
        <w:t>&lt;0.05.</w:t>
      </w:r>
    </w:p>
    <w:p w14:paraId="6526CBB7" w14:textId="77777777" w:rsidR="00FF3A74" w:rsidRPr="00555B74" w:rsidRDefault="00FF3A74" w:rsidP="00282618">
      <w:pPr>
        <w:pStyle w:val="ListParagraph"/>
        <w:ind w:left="480" w:firstLineChars="0" w:firstLine="0"/>
        <w:jc w:val="left"/>
        <w:rPr>
          <w:b/>
          <w:sz w:val="36"/>
          <w:szCs w:val="36"/>
        </w:rPr>
      </w:pPr>
    </w:p>
    <w:p w14:paraId="1C6229E3" w14:textId="77777777" w:rsidR="00FF3A74" w:rsidRDefault="00FF3A74" w:rsidP="00B73C80">
      <w:pPr>
        <w:pStyle w:val="ListParagraph"/>
        <w:numPr>
          <w:ilvl w:val="0"/>
          <w:numId w:val="11"/>
        </w:numPr>
        <w:ind w:firstLineChars="0"/>
        <w:jc w:val="left"/>
        <w:rPr>
          <w:b/>
          <w:sz w:val="36"/>
          <w:szCs w:val="36"/>
        </w:rPr>
      </w:pPr>
      <w:r w:rsidRPr="00555B74">
        <w:rPr>
          <w:b/>
          <w:sz w:val="36"/>
          <w:szCs w:val="36"/>
        </w:rPr>
        <w:lastRenderedPageBreak/>
        <w:t>Ethical and governance issues</w:t>
      </w:r>
    </w:p>
    <w:p w14:paraId="7CEDAD59" w14:textId="77777777" w:rsidR="00FF3A74" w:rsidRPr="00A60C41" w:rsidRDefault="00FF3A74" w:rsidP="009A757D">
      <w:pPr>
        <w:jc w:val="left"/>
        <w:rPr>
          <w:b/>
        </w:rPr>
      </w:pPr>
    </w:p>
    <w:p w14:paraId="45201EE6" w14:textId="77777777" w:rsidR="00FF3A74" w:rsidRDefault="00FF3A74" w:rsidP="009A757D">
      <w:pPr>
        <w:jc w:val="left"/>
      </w:pPr>
      <w:r>
        <w:t xml:space="preserve">This study will be conducted in accordance with the National Statement on Ethical Conduct in Research Involving Humans (2007) by the National Health and Medical Research Council of Australia. This national statement was developed to protect the interests of people who participate in medical research. Under the guidance of the statement, confidentiality of all study participants will be maintained except as required by law. </w:t>
      </w:r>
    </w:p>
    <w:p w14:paraId="7C4E4939" w14:textId="77777777" w:rsidR="00FF3A74" w:rsidRDefault="00FF3A74" w:rsidP="009A757D">
      <w:pPr>
        <w:jc w:val="left"/>
      </w:pPr>
      <w:r>
        <w:t>This study will also be conducted based on the principles and guidelines set in the Declaration of Helsinki and its subsequent amendments.</w:t>
      </w:r>
    </w:p>
    <w:p w14:paraId="625C1095" w14:textId="77777777" w:rsidR="00FF3A74" w:rsidRPr="009A757D" w:rsidRDefault="00FF3A74" w:rsidP="009A757D">
      <w:pPr>
        <w:jc w:val="left"/>
      </w:pPr>
    </w:p>
    <w:p w14:paraId="00F50E28" w14:textId="77777777" w:rsidR="00FF3A74" w:rsidRDefault="00FF3A74" w:rsidP="00B73C80">
      <w:pPr>
        <w:pStyle w:val="ListParagraph"/>
        <w:numPr>
          <w:ilvl w:val="0"/>
          <w:numId w:val="11"/>
        </w:numPr>
        <w:ind w:firstLineChars="0"/>
        <w:jc w:val="left"/>
        <w:rPr>
          <w:b/>
          <w:sz w:val="36"/>
          <w:szCs w:val="36"/>
        </w:rPr>
      </w:pPr>
      <w:r w:rsidRPr="00555B74">
        <w:rPr>
          <w:b/>
          <w:sz w:val="36"/>
          <w:szCs w:val="36"/>
        </w:rPr>
        <w:t>Study budget</w:t>
      </w:r>
    </w:p>
    <w:p w14:paraId="542CC8D5" w14:textId="77777777" w:rsidR="00FF3A74" w:rsidRPr="00555B74" w:rsidRDefault="00FF3A74" w:rsidP="00DE3101">
      <w:pPr>
        <w:pStyle w:val="ListParagraph"/>
        <w:ind w:left="360" w:firstLineChars="0" w:firstLine="0"/>
        <w:jc w:val="left"/>
        <w:rPr>
          <w:b/>
          <w:sz w:val="36"/>
          <w:szCs w:val="36"/>
        </w:rPr>
      </w:pPr>
    </w:p>
    <w:p w14:paraId="552164FA" w14:textId="77777777" w:rsidR="00FF3A74" w:rsidRDefault="00FF3A74" w:rsidP="00C50921">
      <w:pPr>
        <w:jc w:val="left"/>
      </w:pPr>
      <w:r>
        <w:t xml:space="preserve">Application fee for ethical review and research governance will be 220 dollars. The main research cost will be for performance and analysis of </w:t>
      </w:r>
      <w:proofErr w:type="spellStart"/>
      <w:r>
        <w:t>pQCT</w:t>
      </w:r>
      <w:proofErr w:type="spellEnd"/>
      <w:r>
        <w:t xml:space="preserve"> scans and the Bone Density Unit will fund those costs for this pilot study. </w:t>
      </w:r>
    </w:p>
    <w:p w14:paraId="7D2BA8B4" w14:textId="77777777" w:rsidR="00FF3A74" w:rsidRPr="00555B74" w:rsidRDefault="00FF3A74" w:rsidP="00C50921">
      <w:pPr>
        <w:jc w:val="left"/>
      </w:pPr>
      <w:r>
        <w:t xml:space="preserve">There may be some low office maintenance costs such as postage and printing. The Department of Medicine will afford such maintenance costs. </w:t>
      </w:r>
    </w:p>
    <w:p w14:paraId="0EF3F216" w14:textId="77777777" w:rsidR="00FF3A74" w:rsidRPr="00555B74" w:rsidRDefault="00FF3A74" w:rsidP="00555B74">
      <w:pPr>
        <w:jc w:val="left"/>
        <w:rPr>
          <w:b/>
          <w:sz w:val="36"/>
          <w:szCs w:val="36"/>
        </w:rPr>
      </w:pPr>
    </w:p>
    <w:p w14:paraId="3F9AF0A9" w14:textId="77777777" w:rsidR="00FF3A74" w:rsidRDefault="00FF3A74" w:rsidP="00E53D52">
      <w:pPr>
        <w:jc w:val="left"/>
      </w:pPr>
    </w:p>
    <w:p w14:paraId="360F65DA" w14:textId="77777777" w:rsidR="00FF3A74" w:rsidRDefault="00FF3A74" w:rsidP="00B73C80">
      <w:pPr>
        <w:pStyle w:val="ListParagraph"/>
        <w:numPr>
          <w:ilvl w:val="0"/>
          <w:numId w:val="11"/>
        </w:numPr>
        <w:ind w:firstLineChars="0"/>
        <w:jc w:val="left"/>
        <w:rPr>
          <w:b/>
          <w:sz w:val="36"/>
          <w:szCs w:val="36"/>
        </w:rPr>
      </w:pPr>
      <w:r w:rsidRPr="00992206">
        <w:rPr>
          <w:b/>
          <w:sz w:val="36"/>
          <w:szCs w:val="36"/>
        </w:rPr>
        <w:t>References</w:t>
      </w:r>
    </w:p>
    <w:p w14:paraId="07C3299A" w14:textId="77777777" w:rsidR="00FF3A74" w:rsidRPr="00DE3101" w:rsidRDefault="00FF3A74" w:rsidP="00DE3101">
      <w:pPr>
        <w:jc w:val="left"/>
        <w:rPr>
          <w:b/>
          <w:sz w:val="36"/>
          <w:szCs w:val="36"/>
        </w:rPr>
      </w:pPr>
    </w:p>
    <w:p w14:paraId="651F9E68" w14:textId="032C4490" w:rsidR="00FF3A74" w:rsidRDefault="00FF3A74" w:rsidP="00B73C80">
      <w:pPr>
        <w:pStyle w:val="ListParagraph"/>
        <w:numPr>
          <w:ilvl w:val="0"/>
          <w:numId w:val="4"/>
        </w:numPr>
        <w:ind w:firstLineChars="0"/>
        <w:jc w:val="left"/>
      </w:pPr>
      <w:proofErr w:type="spellStart"/>
      <w:r>
        <w:t>Kanis</w:t>
      </w:r>
      <w:proofErr w:type="spellEnd"/>
      <w:r>
        <w:t xml:space="preserve"> JA. Diagnosis of osteoporosis and assessment of fracture risk. </w:t>
      </w:r>
      <w:r w:rsidRPr="00533006">
        <w:rPr>
          <w:i/>
        </w:rPr>
        <w:t xml:space="preserve">Lancet </w:t>
      </w:r>
      <w:r>
        <w:t>2002;</w:t>
      </w:r>
      <w:r w:rsidR="004B1876">
        <w:t xml:space="preserve"> </w:t>
      </w:r>
      <w:r>
        <w:t>359(9321):1929-1936.</w:t>
      </w:r>
    </w:p>
    <w:p w14:paraId="090CF518" w14:textId="61688E69" w:rsidR="00FF3A74" w:rsidRDefault="00FF3A74" w:rsidP="00B73C80">
      <w:pPr>
        <w:pStyle w:val="ListParagraph"/>
        <w:numPr>
          <w:ilvl w:val="0"/>
          <w:numId w:val="4"/>
        </w:numPr>
        <w:ind w:firstLineChars="0"/>
        <w:jc w:val="left"/>
      </w:pPr>
      <w:r>
        <w:t xml:space="preserve">Singer K, </w:t>
      </w:r>
      <w:proofErr w:type="spellStart"/>
      <w:r>
        <w:t>Edmondston</w:t>
      </w:r>
      <w:proofErr w:type="spellEnd"/>
      <w:r>
        <w:t xml:space="preserve"> S, Day R, et al. Prediction of thoracic and lumbar vertebral body compressive strength. Correlations with bone mineral density and vertebral region. </w:t>
      </w:r>
      <w:r w:rsidRPr="00FE2933">
        <w:rPr>
          <w:i/>
        </w:rPr>
        <w:t xml:space="preserve">Bone </w:t>
      </w:r>
      <w:r>
        <w:t>1995;</w:t>
      </w:r>
      <w:r w:rsidR="004B1876">
        <w:t xml:space="preserve"> </w:t>
      </w:r>
      <w:r>
        <w:t>17:167-174.</w:t>
      </w:r>
    </w:p>
    <w:p w14:paraId="5123501E" w14:textId="6E6630BC" w:rsidR="00FF3A74" w:rsidRDefault="00FF3A74" w:rsidP="00B73C80">
      <w:pPr>
        <w:pStyle w:val="ListParagraph"/>
        <w:numPr>
          <w:ilvl w:val="0"/>
          <w:numId w:val="4"/>
        </w:numPr>
        <w:ind w:firstLineChars="0"/>
        <w:jc w:val="left"/>
      </w:pPr>
      <w:proofErr w:type="spellStart"/>
      <w:r>
        <w:t>Diez</w:t>
      </w:r>
      <w:proofErr w:type="spellEnd"/>
      <w:r>
        <w:t xml:space="preserve"> F. Guidelines for the diagnosis of osteoporosis by </w:t>
      </w:r>
      <w:proofErr w:type="spellStart"/>
      <w:r>
        <w:t>densitometric</w:t>
      </w:r>
      <w:proofErr w:type="spellEnd"/>
      <w:r>
        <w:t xml:space="preserve"> methods. </w:t>
      </w:r>
      <w:r w:rsidRPr="00FE2933">
        <w:rPr>
          <w:i/>
        </w:rPr>
        <w:t xml:space="preserve">J </w:t>
      </w:r>
      <w:proofErr w:type="spellStart"/>
      <w:r w:rsidRPr="00FE2933">
        <w:rPr>
          <w:i/>
        </w:rPr>
        <w:t>Manip</w:t>
      </w:r>
      <w:proofErr w:type="spellEnd"/>
      <w:r w:rsidRPr="00FE2933">
        <w:rPr>
          <w:i/>
        </w:rPr>
        <w:t xml:space="preserve"> </w:t>
      </w:r>
      <w:proofErr w:type="spellStart"/>
      <w:r w:rsidRPr="00FE2933">
        <w:rPr>
          <w:i/>
        </w:rPr>
        <w:t>Physiol</w:t>
      </w:r>
      <w:proofErr w:type="spellEnd"/>
      <w:r w:rsidRPr="00FE2933">
        <w:rPr>
          <w:i/>
        </w:rPr>
        <w:t xml:space="preserve"> </w:t>
      </w:r>
      <w:proofErr w:type="spellStart"/>
      <w:r w:rsidRPr="00FE2933">
        <w:rPr>
          <w:i/>
        </w:rPr>
        <w:t>Ther</w:t>
      </w:r>
      <w:proofErr w:type="spellEnd"/>
      <w:r>
        <w:t xml:space="preserve"> 2002;</w:t>
      </w:r>
      <w:r w:rsidR="004B1876">
        <w:t xml:space="preserve"> </w:t>
      </w:r>
      <w:r>
        <w:t>25(6):403-415.</w:t>
      </w:r>
    </w:p>
    <w:p w14:paraId="52C563CB" w14:textId="544F09CD" w:rsidR="00FF3A74" w:rsidRDefault="00FF3A74" w:rsidP="00B73C80">
      <w:pPr>
        <w:pStyle w:val="ListParagraph"/>
        <w:numPr>
          <w:ilvl w:val="0"/>
          <w:numId w:val="4"/>
        </w:numPr>
        <w:ind w:firstLineChars="0"/>
        <w:jc w:val="left"/>
      </w:pPr>
      <w:r w:rsidRPr="00C26A66">
        <w:rPr>
          <w:lang w:val="de-DE"/>
        </w:rPr>
        <w:t xml:space="preserve">Lochmuller EM, Krefting N, Burklein D, et al. </w:t>
      </w:r>
      <w:r>
        <w:t xml:space="preserve">Effect of fixation, soft-tissue, and scan projection on bone mineral measurements with dual energy X-ray absorptiometry (DXA). </w:t>
      </w:r>
      <w:proofErr w:type="spellStart"/>
      <w:r w:rsidRPr="00FE2933">
        <w:rPr>
          <w:i/>
        </w:rPr>
        <w:t>Calcif</w:t>
      </w:r>
      <w:proofErr w:type="spellEnd"/>
      <w:r w:rsidRPr="00FE2933">
        <w:rPr>
          <w:i/>
        </w:rPr>
        <w:t xml:space="preserve"> Tissue </w:t>
      </w:r>
      <w:proofErr w:type="spellStart"/>
      <w:r w:rsidRPr="00FE2933">
        <w:rPr>
          <w:i/>
        </w:rPr>
        <w:t>Int</w:t>
      </w:r>
      <w:proofErr w:type="spellEnd"/>
      <w:r>
        <w:t xml:space="preserve"> 2001;</w:t>
      </w:r>
      <w:r w:rsidR="004B1876">
        <w:t xml:space="preserve"> </w:t>
      </w:r>
      <w:r>
        <w:t>68(3):140-145.</w:t>
      </w:r>
    </w:p>
    <w:p w14:paraId="799234DD" w14:textId="7737CDDF" w:rsidR="00FF3A74" w:rsidRDefault="00FF3A74" w:rsidP="00B73C80">
      <w:pPr>
        <w:pStyle w:val="ListParagraph"/>
        <w:numPr>
          <w:ilvl w:val="0"/>
          <w:numId w:val="4"/>
        </w:numPr>
        <w:ind w:firstLineChars="0"/>
        <w:jc w:val="left"/>
      </w:pPr>
      <w:r>
        <w:t xml:space="preserve">Blake GM, Fogelman I. Role of dual-energy X-ray absorptiometry in the </w:t>
      </w:r>
      <w:r>
        <w:lastRenderedPageBreak/>
        <w:t xml:space="preserve">diagnosis and treatment of osteoporosis. </w:t>
      </w:r>
      <w:r w:rsidRPr="009753D9">
        <w:rPr>
          <w:i/>
        </w:rPr>
        <w:t xml:space="preserve">J </w:t>
      </w:r>
      <w:proofErr w:type="spellStart"/>
      <w:r w:rsidRPr="009753D9">
        <w:rPr>
          <w:i/>
        </w:rPr>
        <w:t>Clin</w:t>
      </w:r>
      <w:proofErr w:type="spellEnd"/>
      <w:r w:rsidRPr="009753D9">
        <w:rPr>
          <w:i/>
        </w:rPr>
        <w:t xml:space="preserve"> </w:t>
      </w:r>
      <w:proofErr w:type="spellStart"/>
      <w:r w:rsidRPr="009753D9">
        <w:rPr>
          <w:i/>
        </w:rPr>
        <w:t>Densitom</w:t>
      </w:r>
      <w:proofErr w:type="spellEnd"/>
      <w:r>
        <w:t xml:space="preserve"> 2007;</w:t>
      </w:r>
      <w:r w:rsidR="004B1876">
        <w:t xml:space="preserve"> </w:t>
      </w:r>
      <w:r>
        <w:t xml:space="preserve">10:102-110. </w:t>
      </w:r>
    </w:p>
    <w:p w14:paraId="7903057B" w14:textId="32E1D109" w:rsidR="00FF3A74" w:rsidRDefault="00FF3A74" w:rsidP="00B73C80">
      <w:pPr>
        <w:pStyle w:val="ListParagraph"/>
        <w:numPr>
          <w:ilvl w:val="0"/>
          <w:numId w:val="4"/>
        </w:numPr>
        <w:ind w:firstLineChars="0"/>
        <w:jc w:val="left"/>
      </w:pPr>
      <w:proofErr w:type="spellStart"/>
      <w:r>
        <w:t>Kleerekoper</w:t>
      </w:r>
      <w:proofErr w:type="spellEnd"/>
      <w:r>
        <w:t xml:space="preserve"> M, Nelson DA. Which bone density measurement? </w:t>
      </w:r>
      <w:r w:rsidRPr="009B3439">
        <w:rPr>
          <w:i/>
        </w:rPr>
        <w:t>J Bone Miner Res</w:t>
      </w:r>
      <w:r>
        <w:t xml:space="preserve"> 1997;</w:t>
      </w:r>
      <w:r w:rsidR="004B1876">
        <w:t xml:space="preserve"> </w:t>
      </w:r>
      <w:r>
        <w:t>12:712-714.</w:t>
      </w:r>
    </w:p>
    <w:p w14:paraId="03F641FD" w14:textId="1C1D04D6" w:rsidR="00FF3A74" w:rsidRDefault="00FF3A74" w:rsidP="00B73C80">
      <w:pPr>
        <w:pStyle w:val="ListParagraph"/>
        <w:numPr>
          <w:ilvl w:val="0"/>
          <w:numId w:val="4"/>
        </w:numPr>
        <w:ind w:firstLineChars="0"/>
        <w:jc w:val="left"/>
      </w:pPr>
      <w:r w:rsidRPr="00C26A66">
        <w:rPr>
          <w:lang w:val="de-DE"/>
        </w:rPr>
        <w:t xml:space="preserve">Kanis JA, Burlet N, Cooper C, et al. </w:t>
      </w:r>
      <w:r>
        <w:t xml:space="preserve">European guidance for the diagnosis and management of osteoporosis in postmenopausal women. </w:t>
      </w:r>
      <w:proofErr w:type="spellStart"/>
      <w:r w:rsidRPr="009753D9">
        <w:rPr>
          <w:i/>
        </w:rPr>
        <w:t>Osteoporos</w:t>
      </w:r>
      <w:proofErr w:type="spellEnd"/>
      <w:r w:rsidRPr="009753D9">
        <w:rPr>
          <w:i/>
        </w:rPr>
        <w:t xml:space="preserve"> </w:t>
      </w:r>
      <w:proofErr w:type="spellStart"/>
      <w:r w:rsidRPr="009753D9">
        <w:rPr>
          <w:i/>
        </w:rPr>
        <w:t>Int</w:t>
      </w:r>
      <w:proofErr w:type="spellEnd"/>
      <w:r>
        <w:t xml:space="preserve"> 2008;</w:t>
      </w:r>
      <w:r w:rsidR="004B1876">
        <w:t xml:space="preserve"> </w:t>
      </w:r>
      <w:r>
        <w:t xml:space="preserve">19:399-428. </w:t>
      </w:r>
    </w:p>
    <w:p w14:paraId="194E3598" w14:textId="204F52EC" w:rsidR="00FF3A74" w:rsidRDefault="00FF3A74" w:rsidP="00B73C80">
      <w:pPr>
        <w:pStyle w:val="ListParagraph"/>
        <w:numPr>
          <w:ilvl w:val="0"/>
          <w:numId w:val="4"/>
        </w:numPr>
        <w:ind w:firstLineChars="0"/>
        <w:jc w:val="left"/>
      </w:pPr>
      <w:r>
        <w:t xml:space="preserve">Blake GM, Fogelman I. The clinical role of dual energy X-ray absorptiometry. </w:t>
      </w:r>
      <w:proofErr w:type="spellStart"/>
      <w:r w:rsidRPr="00F92DEC">
        <w:rPr>
          <w:i/>
        </w:rPr>
        <w:t>Eur</w:t>
      </w:r>
      <w:proofErr w:type="spellEnd"/>
      <w:r w:rsidRPr="00F92DEC">
        <w:rPr>
          <w:i/>
        </w:rPr>
        <w:t xml:space="preserve"> J </w:t>
      </w:r>
      <w:proofErr w:type="spellStart"/>
      <w:r w:rsidRPr="00F92DEC">
        <w:rPr>
          <w:i/>
        </w:rPr>
        <w:t>Radiol</w:t>
      </w:r>
      <w:proofErr w:type="spellEnd"/>
      <w:r>
        <w:t xml:space="preserve"> 2009;</w:t>
      </w:r>
      <w:r w:rsidR="004B1876">
        <w:t xml:space="preserve"> </w:t>
      </w:r>
      <w:r>
        <w:t>71:406-414.</w:t>
      </w:r>
    </w:p>
    <w:p w14:paraId="686AC1E9" w14:textId="1E2CDEA9" w:rsidR="00FF3A74" w:rsidRDefault="00FF3A74" w:rsidP="00B73C80">
      <w:pPr>
        <w:pStyle w:val="ListParagraph"/>
        <w:numPr>
          <w:ilvl w:val="0"/>
          <w:numId w:val="4"/>
        </w:numPr>
        <w:ind w:firstLineChars="0"/>
        <w:jc w:val="left"/>
      </w:pPr>
      <w:r>
        <w:t xml:space="preserve">Marshall D, </w:t>
      </w:r>
      <w:proofErr w:type="spellStart"/>
      <w:r>
        <w:t>Johnell</w:t>
      </w:r>
      <w:proofErr w:type="spellEnd"/>
      <w:r>
        <w:t xml:space="preserve"> O, Wedel H. Meta-analysis of how well measures of bone mineral density predict occurrence of osteoporotic fractures. </w:t>
      </w:r>
      <w:r w:rsidRPr="00B86692">
        <w:rPr>
          <w:i/>
        </w:rPr>
        <w:t>BMJ</w:t>
      </w:r>
      <w:r>
        <w:t xml:space="preserve"> 1996;</w:t>
      </w:r>
      <w:r w:rsidR="004B1876">
        <w:t xml:space="preserve"> </w:t>
      </w:r>
      <w:r>
        <w:t>312:1254-1259.</w:t>
      </w:r>
    </w:p>
    <w:p w14:paraId="629E029A" w14:textId="3A66B257" w:rsidR="00FF3A74" w:rsidRDefault="00FF3A74" w:rsidP="00B73C80">
      <w:pPr>
        <w:pStyle w:val="ListParagraph"/>
        <w:numPr>
          <w:ilvl w:val="0"/>
          <w:numId w:val="4"/>
        </w:numPr>
        <w:ind w:firstLineChars="0"/>
        <w:jc w:val="left"/>
      </w:pPr>
      <w:proofErr w:type="spellStart"/>
      <w:r>
        <w:t>McCreadie</w:t>
      </w:r>
      <w:proofErr w:type="spellEnd"/>
      <w:r>
        <w:t xml:space="preserve"> BR, Goldstein SA. Biomechanics of fracture: is bone mineral density sufficient to assess risk? </w:t>
      </w:r>
      <w:r w:rsidRPr="00B86692">
        <w:rPr>
          <w:i/>
        </w:rPr>
        <w:t>J Bone Miner Res</w:t>
      </w:r>
      <w:r>
        <w:t xml:space="preserve"> 2000;</w:t>
      </w:r>
      <w:r w:rsidR="004B1876">
        <w:t xml:space="preserve"> </w:t>
      </w:r>
      <w:r>
        <w:t>15:2305–2308.</w:t>
      </w:r>
    </w:p>
    <w:p w14:paraId="62D6AA8E" w14:textId="10D48F3F" w:rsidR="00FF3A74" w:rsidRDefault="00FF3A74" w:rsidP="00B73C80">
      <w:pPr>
        <w:pStyle w:val="ListParagraph"/>
        <w:numPr>
          <w:ilvl w:val="0"/>
          <w:numId w:val="4"/>
        </w:numPr>
        <w:ind w:firstLineChars="0"/>
        <w:jc w:val="left"/>
      </w:pPr>
      <w:proofErr w:type="spellStart"/>
      <w:r>
        <w:t>Hordon</w:t>
      </w:r>
      <w:proofErr w:type="spellEnd"/>
      <w:r>
        <w:t xml:space="preserve"> LD, </w:t>
      </w:r>
      <w:proofErr w:type="spellStart"/>
      <w:r>
        <w:t>Raisi</w:t>
      </w:r>
      <w:proofErr w:type="spellEnd"/>
      <w:r>
        <w:t xml:space="preserve"> M, Aaron JE, et al. Trabecular architecture in women and men of similar bone mass with and without vertebral fracture: I. Two-dimensional histology. </w:t>
      </w:r>
      <w:r w:rsidRPr="00B86692">
        <w:rPr>
          <w:i/>
        </w:rPr>
        <w:t>Bone</w:t>
      </w:r>
      <w:r>
        <w:t xml:space="preserve"> 2000;</w:t>
      </w:r>
      <w:r w:rsidR="004B1876">
        <w:t xml:space="preserve"> </w:t>
      </w:r>
      <w:r>
        <w:t>27:271–276.</w:t>
      </w:r>
    </w:p>
    <w:p w14:paraId="6059F6E8" w14:textId="45881CFB" w:rsidR="00FF3A74" w:rsidRDefault="00FF3A74" w:rsidP="00B73C80">
      <w:pPr>
        <w:pStyle w:val="ListParagraph"/>
        <w:numPr>
          <w:ilvl w:val="0"/>
          <w:numId w:val="4"/>
        </w:numPr>
        <w:ind w:firstLineChars="0"/>
        <w:jc w:val="left"/>
      </w:pPr>
      <w:r w:rsidRPr="00C26A66">
        <w:rPr>
          <w:lang w:val="de-DE"/>
        </w:rPr>
        <w:t xml:space="preserve">Jergas M, Breitenseher M, Gluer CC, et al. </w:t>
      </w:r>
      <w:r>
        <w:t xml:space="preserve">Which vertebrae should be assessed using lateral dual-energy X-ray absorptiometry of the lumbar spine. </w:t>
      </w:r>
      <w:proofErr w:type="spellStart"/>
      <w:r w:rsidRPr="00B86692">
        <w:rPr>
          <w:i/>
        </w:rPr>
        <w:t>Osteoporos</w:t>
      </w:r>
      <w:proofErr w:type="spellEnd"/>
      <w:r w:rsidRPr="00B86692">
        <w:rPr>
          <w:i/>
        </w:rPr>
        <w:t xml:space="preserve"> </w:t>
      </w:r>
      <w:proofErr w:type="spellStart"/>
      <w:r w:rsidRPr="00B86692">
        <w:rPr>
          <w:i/>
        </w:rPr>
        <w:t>Int</w:t>
      </w:r>
      <w:proofErr w:type="spellEnd"/>
      <w:r>
        <w:t xml:space="preserve"> 1995;</w:t>
      </w:r>
      <w:r w:rsidR="004B1876">
        <w:t xml:space="preserve"> </w:t>
      </w:r>
      <w:r>
        <w:t>5:196–204.</w:t>
      </w:r>
    </w:p>
    <w:p w14:paraId="7661FCA4" w14:textId="11CCB2C3" w:rsidR="00FF3A74" w:rsidRDefault="00FF3A74" w:rsidP="00B73C80">
      <w:pPr>
        <w:pStyle w:val="ListParagraph"/>
        <w:numPr>
          <w:ilvl w:val="0"/>
          <w:numId w:val="4"/>
        </w:numPr>
        <w:ind w:firstLineChars="0"/>
        <w:jc w:val="left"/>
      </w:pPr>
      <w:r w:rsidRPr="00C26A66">
        <w:rPr>
          <w:lang w:val="it-IT"/>
        </w:rPr>
        <w:t xml:space="preserve">Legrand E, Chappard D, Pascaretti C, et al. </w:t>
      </w:r>
      <w:r>
        <w:t xml:space="preserve">Trabecular bone microarchitecture, bone mineral density, and vertebral fractures in male osteoporosis. </w:t>
      </w:r>
      <w:r w:rsidRPr="00B86692">
        <w:rPr>
          <w:i/>
        </w:rPr>
        <w:t>J Bone Miner Res</w:t>
      </w:r>
      <w:r>
        <w:t xml:space="preserve"> 2000;</w:t>
      </w:r>
      <w:r w:rsidR="004B1876">
        <w:t xml:space="preserve"> </w:t>
      </w:r>
      <w:r>
        <w:t>15:13–19.</w:t>
      </w:r>
    </w:p>
    <w:p w14:paraId="28262208" w14:textId="74F293B1" w:rsidR="00FF3A74" w:rsidRDefault="00FF3A74" w:rsidP="00B73C80">
      <w:pPr>
        <w:pStyle w:val="ListParagraph"/>
        <w:numPr>
          <w:ilvl w:val="0"/>
          <w:numId w:val="4"/>
        </w:numPr>
        <w:ind w:firstLineChars="0"/>
        <w:jc w:val="left"/>
      </w:pPr>
      <w:r>
        <w:t xml:space="preserve">Peel NF, Moore DJ, Barrington NA, et al. Risk of vertebral fracture and relationship to bone mineral density in steroid treated rheumatoid arthritis. </w:t>
      </w:r>
      <w:r w:rsidRPr="00B86692">
        <w:rPr>
          <w:i/>
        </w:rPr>
        <w:t>Ann Rheum Dis</w:t>
      </w:r>
      <w:r>
        <w:t xml:space="preserve"> 1995;</w:t>
      </w:r>
      <w:r w:rsidR="004B1876">
        <w:t xml:space="preserve"> </w:t>
      </w:r>
      <w:r>
        <w:t>54:801–806.</w:t>
      </w:r>
    </w:p>
    <w:p w14:paraId="59F44986" w14:textId="1918D7A0" w:rsidR="00FF3A74" w:rsidRDefault="00FF3A74" w:rsidP="00B73C80">
      <w:pPr>
        <w:pStyle w:val="ListParagraph"/>
        <w:numPr>
          <w:ilvl w:val="0"/>
          <w:numId w:val="4"/>
        </w:numPr>
        <w:ind w:firstLineChars="0"/>
        <w:jc w:val="left"/>
      </w:pPr>
      <w:r w:rsidRPr="00C26A66">
        <w:rPr>
          <w:lang w:val="it-IT"/>
        </w:rPr>
        <w:t xml:space="preserve">Arabi A, Baddoura R, Awada H, et al. </w:t>
      </w:r>
      <w:r>
        <w:t xml:space="preserve">Discriminative ability of dual-energy X-ray absorptiometry site selection in identifying patients with osteoporotic fractures. </w:t>
      </w:r>
      <w:r w:rsidRPr="00B86692">
        <w:rPr>
          <w:i/>
        </w:rPr>
        <w:t>Bone</w:t>
      </w:r>
      <w:r>
        <w:t xml:space="preserve"> 2007;</w:t>
      </w:r>
      <w:r w:rsidR="004B1876">
        <w:t xml:space="preserve"> </w:t>
      </w:r>
      <w:r>
        <w:t>40:1060–1065.</w:t>
      </w:r>
    </w:p>
    <w:p w14:paraId="0BB57180" w14:textId="6914E55F" w:rsidR="00FF3A74" w:rsidRDefault="00FF3A74" w:rsidP="00B73C80">
      <w:pPr>
        <w:pStyle w:val="ListParagraph"/>
        <w:numPr>
          <w:ilvl w:val="0"/>
          <w:numId w:val="4"/>
        </w:numPr>
        <w:ind w:firstLineChars="0"/>
        <w:jc w:val="left"/>
      </w:pPr>
      <w:r w:rsidRPr="00C26A66">
        <w:rPr>
          <w:lang w:val="de-DE"/>
        </w:rPr>
        <w:t xml:space="preserve">Briggs AM, Greig AM, Wark JD. </w:t>
      </w:r>
      <w:r>
        <w:t xml:space="preserve">The vertebral fracture cascade in osteoporosis: a review of </w:t>
      </w:r>
      <w:proofErr w:type="spellStart"/>
      <w:r>
        <w:t>aetiopathogenesis</w:t>
      </w:r>
      <w:proofErr w:type="spellEnd"/>
      <w:r>
        <w:t xml:space="preserve">. </w:t>
      </w:r>
      <w:proofErr w:type="spellStart"/>
      <w:r w:rsidRPr="00B86692">
        <w:rPr>
          <w:i/>
        </w:rPr>
        <w:t>Osteoporos</w:t>
      </w:r>
      <w:proofErr w:type="spellEnd"/>
      <w:r w:rsidRPr="00B86692">
        <w:rPr>
          <w:i/>
        </w:rPr>
        <w:t xml:space="preserve"> </w:t>
      </w:r>
      <w:proofErr w:type="spellStart"/>
      <w:r w:rsidRPr="00B86692">
        <w:rPr>
          <w:i/>
        </w:rPr>
        <w:t>Int</w:t>
      </w:r>
      <w:proofErr w:type="spellEnd"/>
      <w:r>
        <w:t xml:space="preserve"> 2007;</w:t>
      </w:r>
      <w:r w:rsidR="004B1876">
        <w:t xml:space="preserve"> </w:t>
      </w:r>
      <w:r>
        <w:t>18:575–884.</w:t>
      </w:r>
    </w:p>
    <w:p w14:paraId="4ACFEA7B" w14:textId="61B05BF4" w:rsidR="00FF3A74" w:rsidRDefault="00FF3A74" w:rsidP="00B73C80">
      <w:pPr>
        <w:pStyle w:val="ListParagraph"/>
        <w:numPr>
          <w:ilvl w:val="0"/>
          <w:numId w:val="4"/>
        </w:numPr>
        <w:ind w:firstLineChars="0"/>
        <w:jc w:val="left"/>
      </w:pPr>
      <w:proofErr w:type="spellStart"/>
      <w:r>
        <w:t>Siris</w:t>
      </w:r>
      <w:proofErr w:type="spellEnd"/>
      <w:r>
        <w:t xml:space="preserve"> ES, Chen YT, Abbott TA, et al. Bone mineral density threshold for pharmacological intervention to prevent fractures. </w:t>
      </w:r>
      <w:r w:rsidRPr="003668F2">
        <w:rPr>
          <w:i/>
        </w:rPr>
        <w:t>Arch Intern Med</w:t>
      </w:r>
      <w:r>
        <w:t xml:space="preserve"> 2004;</w:t>
      </w:r>
      <w:r w:rsidR="004B1876">
        <w:t xml:space="preserve"> </w:t>
      </w:r>
      <w:r>
        <w:lastRenderedPageBreak/>
        <w:t>164(10):1108-1112.</w:t>
      </w:r>
    </w:p>
    <w:p w14:paraId="25634641" w14:textId="45C495CD" w:rsidR="00FF3A74" w:rsidRDefault="00FF3A74" w:rsidP="00B73C80">
      <w:pPr>
        <w:pStyle w:val="ListParagraph"/>
        <w:numPr>
          <w:ilvl w:val="0"/>
          <w:numId w:val="4"/>
        </w:numPr>
        <w:ind w:firstLineChars="0"/>
        <w:jc w:val="left"/>
      </w:pPr>
      <w:r>
        <w:t xml:space="preserve">Bauer JS, Link TM. Advances in osteoporosis imaging. </w:t>
      </w:r>
      <w:proofErr w:type="spellStart"/>
      <w:r w:rsidRPr="00530933">
        <w:rPr>
          <w:i/>
        </w:rPr>
        <w:t>Eur</w:t>
      </w:r>
      <w:proofErr w:type="spellEnd"/>
      <w:r w:rsidRPr="00530933">
        <w:rPr>
          <w:i/>
        </w:rPr>
        <w:t xml:space="preserve"> J </w:t>
      </w:r>
      <w:proofErr w:type="spellStart"/>
      <w:r w:rsidRPr="00530933">
        <w:rPr>
          <w:i/>
        </w:rPr>
        <w:t>Radiol</w:t>
      </w:r>
      <w:proofErr w:type="spellEnd"/>
      <w:r>
        <w:t xml:space="preserve"> 2009;</w:t>
      </w:r>
      <w:r w:rsidR="004B1876">
        <w:t xml:space="preserve"> </w:t>
      </w:r>
      <w:r>
        <w:t>71:440–449.</w:t>
      </w:r>
    </w:p>
    <w:p w14:paraId="6C8AEFB9" w14:textId="77777777" w:rsidR="00FF3A74" w:rsidRDefault="00FF3A74" w:rsidP="00B73C80">
      <w:pPr>
        <w:pStyle w:val="ListParagraph"/>
        <w:numPr>
          <w:ilvl w:val="0"/>
          <w:numId w:val="4"/>
        </w:numPr>
        <w:ind w:firstLineChars="0"/>
        <w:jc w:val="left"/>
      </w:pPr>
      <w:r w:rsidRPr="00C26A66">
        <w:rPr>
          <w:lang w:val="it-IT"/>
        </w:rPr>
        <w:t>D</w:t>
      </w:r>
      <w:r w:rsidRPr="002957BD">
        <w:rPr>
          <w:lang w:val="it-IT"/>
        </w:rPr>
        <w:t>’</w:t>
      </w:r>
      <w:r w:rsidRPr="00C26A66">
        <w:rPr>
          <w:lang w:val="it-IT"/>
        </w:rPr>
        <w:t xml:space="preserve">Elia G, Caracchini G, Cavalli L, et al. </w:t>
      </w:r>
      <w:r>
        <w:t xml:space="preserve">Bone fragility and imaging techniques. </w:t>
      </w:r>
      <w:proofErr w:type="spellStart"/>
      <w:r w:rsidRPr="00F142D7">
        <w:rPr>
          <w:i/>
        </w:rPr>
        <w:t>Clin</w:t>
      </w:r>
      <w:proofErr w:type="spellEnd"/>
      <w:r w:rsidRPr="00F142D7">
        <w:rPr>
          <w:i/>
        </w:rPr>
        <w:t xml:space="preserve"> Cases Miner Bone </w:t>
      </w:r>
      <w:proofErr w:type="spellStart"/>
      <w:r w:rsidRPr="00F142D7">
        <w:rPr>
          <w:i/>
        </w:rPr>
        <w:t>Metab</w:t>
      </w:r>
      <w:proofErr w:type="spellEnd"/>
      <w:r>
        <w:t xml:space="preserve"> 2009; 6(3):234-46.</w:t>
      </w:r>
    </w:p>
    <w:p w14:paraId="291B6A52" w14:textId="77777777" w:rsidR="00FF3A74" w:rsidRDefault="00FF3A74" w:rsidP="00C50921">
      <w:pPr>
        <w:pStyle w:val="ListParagraph"/>
        <w:numPr>
          <w:ilvl w:val="0"/>
          <w:numId w:val="4"/>
        </w:numPr>
        <w:ind w:firstLineChars="0"/>
        <w:jc w:val="left"/>
      </w:pPr>
      <w:proofErr w:type="spellStart"/>
      <w:r>
        <w:t>R</w:t>
      </w:r>
      <w:r w:rsidRPr="00C50921">
        <w:t>uegsegger</w:t>
      </w:r>
      <w:proofErr w:type="spellEnd"/>
      <w:r w:rsidRPr="00C50921">
        <w:t xml:space="preserve"> P, </w:t>
      </w:r>
      <w:proofErr w:type="spellStart"/>
      <w:r w:rsidRPr="00C50921">
        <w:t>Niederer</w:t>
      </w:r>
      <w:proofErr w:type="spellEnd"/>
      <w:r w:rsidRPr="00C50921">
        <w:t xml:space="preserve"> P, </w:t>
      </w:r>
      <w:proofErr w:type="spellStart"/>
      <w:r w:rsidRPr="00C50921">
        <w:t>Anliker</w:t>
      </w:r>
      <w:proofErr w:type="spellEnd"/>
      <w:r w:rsidRPr="00C50921">
        <w:t xml:space="preserve"> M</w:t>
      </w:r>
      <w:r>
        <w:t xml:space="preserve">. An extension of classical bone mineral measurements. </w:t>
      </w:r>
      <w:r w:rsidRPr="00C26A66">
        <w:rPr>
          <w:i/>
        </w:rPr>
        <w:t xml:space="preserve">Ann Biomed </w:t>
      </w:r>
      <w:proofErr w:type="spellStart"/>
      <w:r w:rsidRPr="00C26A66">
        <w:rPr>
          <w:i/>
        </w:rPr>
        <w:t>Eng</w:t>
      </w:r>
      <w:proofErr w:type="spellEnd"/>
      <w:r>
        <w:t xml:space="preserve"> 1974; 2:194.</w:t>
      </w:r>
    </w:p>
    <w:p w14:paraId="1BCA84AA" w14:textId="77777777" w:rsidR="00FF3A74" w:rsidRDefault="00FF3A74" w:rsidP="00C50921">
      <w:pPr>
        <w:pStyle w:val="ListParagraph"/>
        <w:numPr>
          <w:ilvl w:val="0"/>
          <w:numId w:val="4"/>
        </w:numPr>
        <w:ind w:firstLineChars="0"/>
        <w:jc w:val="left"/>
      </w:pPr>
      <w:r>
        <w:t xml:space="preserve">Blake GM, Fogelman I. The clinical role of dual energy X-ray absorptiometry. </w:t>
      </w:r>
      <w:proofErr w:type="spellStart"/>
      <w:r w:rsidRPr="00F142D7">
        <w:rPr>
          <w:i/>
        </w:rPr>
        <w:t>Eur</w:t>
      </w:r>
      <w:proofErr w:type="spellEnd"/>
      <w:r w:rsidRPr="00F142D7">
        <w:rPr>
          <w:i/>
        </w:rPr>
        <w:t xml:space="preserve"> J </w:t>
      </w:r>
      <w:proofErr w:type="spellStart"/>
      <w:r w:rsidRPr="00F142D7">
        <w:rPr>
          <w:i/>
        </w:rPr>
        <w:t>Radiol</w:t>
      </w:r>
      <w:proofErr w:type="spellEnd"/>
      <w:r>
        <w:t xml:space="preserve"> 2009; 71: 406-14.</w:t>
      </w:r>
    </w:p>
    <w:p w14:paraId="43501C10" w14:textId="77777777" w:rsidR="00FF3A74" w:rsidRDefault="00FF3A74" w:rsidP="00C50921">
      <w:pPr>
        <w:pStyle w:val="ListParagraph"/>
        <w:numPr>
          <w:ilvl w:val="0"/>
          <w:numId w:val="4"/>
        </w:numPr>
        <w:ind w:firstLineChars="0"/>
        <w:jc w:val="left"/>
      </w:pPr>
      <w:r w:rsidRPr="00C26A66">
        <w:rPr>
          <w:lang w:val="it-IT"/>
        </w:rPr>
        <w:t xml:space="preserve">Engelke K, Libanati C, Liu Y, et al. </w:t>
      </w:r>
      <w:r>
        <w:t xml:space="preserve">Quantitative computed tomography (QCT) of the forearm using general purpose spiral whole-body CT scanners: accuracy, precision and comparison with dual-energy X-ray absorptiometry (DXA). </w:t>
      </w:r>
      <w:r w:rsidRPr="00F142D7">
        <w:rPr>
          <w:i/>
        </w:rPr>
        <w:t>Bone</w:t>
      </w:r>
      <w:r>
        <w:t xml:space="preserve"> 2009; 45: 110-8.</w:t>
      </w:r>
    </w:p>
    <w:p w14:paraId="73517564" w14:textId="77777777" w:rsidR="00FF3A74" w:rsidRDefault="00FF3A74" w:rsidP="00C50921">
      <w:pPr>
        <w:pStyle w:val="ListParagraph"/>
        <w:numPr>
          <w:ilvl w:val="0"/>
          <w:numId w:val="4"/>
        </w:numPr>
        <w:ind w:firstLineChars="0"/>
        <w:jc w:val="left"/>
      </w:pPr>
      <w:r w:rsidRPr="00C26A66">
        <w:rPr>
          <w:lang w:val="it-IT"/>
        </w:rPr>
        <w:t xml:space="preserve">Fonseca A, Gordon CL, Barr RD. </w:t>
      </w:r>
      <w:r>
        <w:t>Peripheral quantitative computed tomography (</w:t>
      </w:r>
      <w:proofErr w:type="spellStart"/>
      <w:r>
        <w:t>pQCT</w:t>
      </w:r>
      <w:proofErr w:type="spellEnd"/>
      <w:r>
        <w:t xml:space="preserve">) to assess bone health in children, adolescents, and young adults: a review of normative data. </w:t>
      </w:r>
      <w:r w:rsidRPr="00AF5B59">
        <w:rPr>
          <w:i/>
        </w:rPr>
        <w:t xml:space="preserve">J </w:t>
      </w:r>
      <w:proofErr w:type="spellStart"/>
      <w:r w:rsidRPr="00AF5B59">
        <w:rPr>
          <w:i/>
        </w:rPr>
        <w:t>Pediatr</w:t>
      </w:r>
      <w:proofErr w:type="spellEnd"/>
      <w:r w:rsidRPr="00AF5B59">
        <w:rPr>
          <w:i/>
        </w:rPr>
        <w:t xml:space="preserve"> </w:t>
      </w:r>
      <w:proofErr w:type="spellStart"/>
      <w:r w:rsidRPr="00AF5B59">
        <w:rPr>
          <w:i/>
        </w:rPr>
        <w:t>Hematol</w:t>
      </w:r>
      <w:proofErr w:type="spellEnd"/>
      <w:r w:rsidRPr="00AF5B59">
        <w:rPr>
          <w:i/>
        </w:rPr>
        <w:t xml:space="preserve"> </w:t>
      </w:r>
      <w:proofErr w:type="spellStart"/>
      <w:r w:rsidRPr="00AF5B59">
        <w:rPr>
          <w:i/>
        </w:rPr>
        <w:t>Oncol</w:t>
      </w:r>
      <w:proofErr w:type="spellEnd"/>
      <w:r>
        <w:t xml:space="preserve"> 2013; 35(8): 581-9. </w:t>
      </w:r>
    </w:p>
    <w:p w14:paraId="17116688" w14:textId="77777777" w:rsidR="00FF3A74" w:rsidRDefault="00FF3A74" w:rsidP="00C50921">
      <w:pPr>
        <w:pStyle w:val="ListParagraph"/>
        <w:numPr>
          <w:ilvl w:val="0"/>
          <w:numId w:val="4"/>
        </w:numPr>
        <w:ind w:firstLineChars="0"/>
        <w:jc w:val="left"/>
      </w:pPr>
      <w:r>
        <w:t xml:space="preserve">Roux JP, </w:t>
      </w:r>
      <w:proofErr w:type="spellStart"/>
      <w:r>
        <w:t>Wegrzyn</w:t>
      </w:r>
      <w:proofErr w:type="spellEnd"/>
      <w:r>
        <w:t xml:space="preserve"> J, </w:t>
      </w:r>
      <w:proofErr w:type="spellStart"/>
      <w:r>
        <w:t>Arlot</w:t>
      </w:r>
      <w:proofErr w:type="spellEnd"/>
      <w:r>
        <w:t xml:space="preserve"> ME, et al. Contribution of trabecular and cortical components to biomechanical behavior of human vertebrae: an ex vivo study. </w:t>
      </w:r>
      <w:r w:rsidRPr="002639F0">
        <w:rPr>
          <w:i/>
        </w:rPr>
        <w:t>J Bone Miner Res</w:t>
      </w:r>
      <w:r>
        <w:t xml:space="preserve"> 2010</w:t>
      </w:r>
      <w:proofErr w:type="gramStart"/>
      <w:r>
        <w:t>;25</w:t>
      </w:r>
      <w:proofErr w:type="gramEnd"/>
      <w:r>
        <w:t>(2):356-361.</w:t>
      </w:r>
    </w:p>
    <w:p w14:paraId="119723C9" w14:textId="77777777" w:rsidR="00FF3A74" w:rsidRDefault="00FF3A74" w:rsidP="00C50921">
      <w:pPr>
        <w:pStyle w:val="ListParagraph"/>
        <w:numPr>
          <w:ilvl w:val="0"/>
          <w:numId w:val="4"/>
        </w:numPr>
        <w:ind w:firstLineChars="0"/>
        <w:jc w:val="left"/>
      </w:pPr>
      <w:r w:rsidRPr="00C26A66">
        <w:rPr>
          <w:lang w:val="de-DE"/>
        </w:rPr>
        <w:t xml:space="preserve">Lochmuller EM, Lill CA, Kuhn V, et al. </w:t>
      </w:r>
      <w:r>
        <w:t xml:space="preserve">Radius bone strength in bending, compression and falling and its correlation with clinical densitometry at multiple sites. </w:t>
      </w:r>
      <w:r w:rsidRPr="00AF5B59">
        <w:rPr>
          <w:i/>
        </w:rPr>
        <w:t>J Bone Miner Res</w:t>
      </w:r>
      <w:r>
        <w:t xml:space="preserve"> 2002; 17(9): 1629-38.</w:t>
      </w:r>
    </w:p>
    <w:p w14:paraId="6E448838" w14:textId="77777777" w:rsidR="00FF3A74" w:rsidRDefault="00FF3A74" w:rsidP="00C50921">
      <w:pPr>
        <w:pStyle w:val="ListParagraph"/>
        <w:numPr>
          <w:ilvl w:val="0"/>
          <w:numId w:val="4"/>
        </w:numPr>
        <w:ind w:firstLineChars="0"/>
        <w:jc w:val="left"/>
      </w:pPr>
      <w:proofErr w:type="spellStart"/>
      <w:r w:rsidRPr="00BC4FEC">
        <w:t>Augat</w:t>
      </w:r>
      <w:proofErr w:type="spellEnd"/>
      <w:r w:rsidRPr="00BC4FEC">
        <w:t xml:space="preserve"> P, Iida H, Jiang Y, et al.</w:t>
      </w:r>
      <w:r>
        <w:t xml:space="preserve"> Distal radius fractures: mechanisms of injury and strength prediction by bone mineral assessment. </w:t>
      </w:r>
      <w:r w:rsidRPr="00AF5B59">
        <w:rPr>
          <w:i/>
        </w:rPr>
        <w:t xml:space="preserve">J </w:t>
      </w:r>
      <w:proofErr w:type="spellStart"/>
      <w:r w:rsidRPr="00AF5B59">
        <w:rPr>
          <w:i/>
        </w:rPr>
        <w:t>Orthop</w:t>
      </w:r>
      <w:proofErr w:type="spellEnd"/>
      <w:r w:rsidRPr="00AF5B59">
        <w:rPr>
          <w:i/>
        </w:rPr>
        <w:t xml:space="preserve"> Res</w:t>
      </w:r>
      <w:r>
        <w:t xml:space="preserve"> 1998</w:t>
      </w:r>
      <w:proofErr w:type="gramStart"/>
      <w:r>
        <w:t>;16</w:t>
      </w:r>
      <w:proofErr w:type="gramEnd"/>
      <w:r>
        <w:t>(5): 629-35.</w:t>
      </w:r>
    </w:p>
    <w:p w14:paraId="562AC102" w14:textId="77777777" w:rsidR="00FF3A74" w:rsidRDefault="00FF3A74" w:rsidP="00C50921">
      <w:pPr>
        <w:pStyle w:val="ListParagraph"/>
        <w:numPr>
          <w:ilvl w:val="0"/>
          <w:numId w:val="4"/>
        </w:numPr>
        <w:ind w:firstLineChars="0"/>
        <w:jc w:val="left"/>
      </w:pPr>
      <w:proofErr w:type="spellStart"/>
      <w:r w:rsidRPr="00BC4FEC">
        <w:t>Augat</w:t>
      </w:r>
      <w:proofErr w:type="spellEnd"/>
      <w:r w:rsidRPr="00BC4FEC">
        <w:t xml:space="preserve"> P, </w:t>
      </w:r>
      <w:proofErr w:type="spellStart"/>
      <w:r w:rsidRPr="00BC4FEC">
        <w:t>Reeb</w:t>
      </w:r>
      <w:proofErr w:type="spellEnd"/>
      <w:r w:rsidRPr="00BC4FEC">
        <w:t xml:space="preserve"> H, </w:t>
      </w:r>
      <w:proofErr w:type="spellStart"/>
      <w:r w:rsidRPr="00BC4FEC">
        <w:t>Claes</w:t>
      </w:r>
      <w:proofErr w:type="spellEnd"/>
      <w:r w:rsidRPr="00BC4FEC">
        <w:t xml:space="preserve"> LE.</w:t>
      </w:r>
      <w:r>
        <w:t xml:space="preserve"> Prediction of fracture load at different skeletal sites by geometric properties of the cortical shell. </w:t>
      </w:r>
      <w:r w:rsidR="00AF5B59" w:rsidRPr="00AF5B59">
        <w:rPr>
          <w:i/>
        </w:rPr>
        <w:t>J Bone Miner Res</w:t>
      </w:r>
      <w:r w:rsidR="00AF5B59">
        <w:t xml:space="preserve"> 1996; 11(9): 1356-63. </w:t>
      </w:r>
    </w:p>
    <w:p w14:paraId="413B3C86" w14:textId="77777777" w:rsidR="00FF3A74" w:rsidRDefault="00FF3A74" w:rsidP="00C50921">
      <w:pPr>
        <w:pStyle w:val="ListParagraph"/>
        <w:numPr>
          <w:ilvl w:val="0"/>
          <w:numId w:val="4"/>
        </w:numPr>
        <w:ind w:firstLineChars="0"/>
        <w:jc w:val="left"/>
      </w:pPr>
      <w:r w:rsidRPr="00BC4FEC">
        <w:t xml:space="preserve">Louis O, </w:t>
      </w:r>
      <w:proofErr w:type="spellStart"/>
      <w:r w:rsidRPr="00BC4FEC">
        <w:t>Boulpaep</w:t>
      </w:r>
      <w:proofErr w:type="spellEnd"/>
      <w:r w:rsidRPr="00BC4FEC">
        <w:t xml:space="preserve"> F, </w:t>
      </w:r>
      <w:proofErr w:type="spellStart"/>
      <w:r w:rsidRPr="00BC4FEC">
        <w:t>Willnecker</w:t>
      </w:r>
      <w:proofErr w:type="spellEnd"/>
      <w:r w:rsidRPr="00BC4FEC">
        <w:t xml:space="preserve"> J, et al</w:t>
      </w:r>
      <w:r>
        <w:t xml:space="preserve">. Cortical Mineral content of the radius assessed by peripheral QCT predicts compressive strength on biomechanical testing. </w:t>
      </w:r>
      <w:r w:rsidRPr="00AF5B59">
        <w:rPr>
          <w:i/>
        </w:rPr>
        <w:t>Bone</w:t>
      </w:r>
      <w:r>
        <w:t xml:space="preserve"> 1995; 16:375-9.</w:t>
      </w:r>
    </w:p>
    <w:p w14:paraId="188DAF82" w14:textId="77777777" w:rsidR="00FF3A74" w:rsidRDefault="00FF3A74" w:rsidP="00C50921">
      <w:pPr>
        <w:pStyle w:val="ListParagraph"/>
        <w:numPr>
          <w:ilvl w:val="0"/>
          <w:numId w:val="4"/>
        </w:numPr>
        <w:ind w:firstLineChars="0"/>
        <w:jc w:val="left"/>
      </w:pPr>
      <w:r w:rsidRPr="00DF49E7">
        <w:t xml:space="preserve">Muller ME, Webber CE, </w:t>
      </w:r>
      <w:proofErr w:type="spellStart"/>
      <w:r w:rsidRPr="00DF49E7">
        <w:t>Bouxsein</w:t>
      </w:r>
      <w:proofErr w:type="spellEnd"/>
      <w:r w:rsidRPr="00DF49E7">
        <w:t xml:space="preserve"> ML.</w:t>
      </w:r>
      <w:r>
        <w:t xml:space="preserve"> Predicting the failure load of the distal </w:t>
      </w:r>
      <w:r>
        <w:lastRenderedPageBreak/>
        <w:t xml:space="preserve">radius. </w:t>
      </w:r>
      <w:proofErr w:type="spellStart"/>
      <w:r w:rsidRPr="00AF5B59">
        <w:rPr>
          <w:i/>
        </w:rPr>
        <w:t>Osteoporos</w:t>
      </w:r>
      <w:proofErr w:type="spellEnd"/>
      <w:r w:rsidRPr="00AF5B59">
        <w:rPr>
          <w:i/>
        </w:rPr>
        <w:t xml:space="preserve"> </w:t>
      </w:r>
      <w:proofErr w:type="spellStart"/>
      <w:r w:rsidRPr="00AF5B59">
        <w:rPr>
          <w:i/>
        </w:rPr>
        <w:t>Int</w:t>
      </w:r>
      <w:proofErr w:type="spellEnd"/>
      <w:r w:rsidRPr="00AF5B59">
        <w:rPr>
          <w:i/>
        </w:rPr>
        <w:t xml:space="preserve"> </w:t>
      </w:r>
      <w:r>
        <w:t>2003; 14(4): 345-52.</w:t>
      </w:r>
    </w:p>
    <w:p w14:paraId="0E92C501" w14:textId="77777777" w:rsidR="00FF3A74" w:rsidRDefault="00FF3A74" w:rsidP="00C50921">
      <w:pPr>
        <w:pStyle w:val="ListParagraph"/>
        <w:numPr>
          <w:ilvl w:val="0"/>
          <w:numId w:val="4"/>
        </w:numPr>
        <w:ind w:firstLineChars="0"/>
        <w:jc w:val="left"/>
      </w:pPr>
      <w:proofErr w:type="spellStart"/>
      <w:r w:rsidRPr="00124FFD">
        <w:t>Ahlborg</w:t>
      </w:r>
      <w:proofErr w:type="spellEnd"/>
      <w:r w:rsidRPr="00124FFD">
        <w:t xml:space="preserve"> HG, </w:t>
      </w:r>
      <w:proofErr w:type="spellStart"/>
      <w:r w:rsidRPr="00124FFD">
        <w:t>Johnell</w:t>
      </w:r>
      <w:proofErr w:type="spellEnd"/>
      <w:r w:rsidRPr="00124FFD">
        <w:t xml:space="preserve"> O, Turner CH,</w:t>
      </w:r>
      <w:r>
        <w:t xml:space="preserve"> et al. Bone loss and bone size after menopause. </w:t>
      </w:r>
      <w:r w:rsidRPr="00AF5B59">
        <w:rPr>
          <w:i/>
        </w:rPr>
        <w:t xml:space="preserve">N </w:t>
      </w:r>
      <w:proofErr w:type="spellStart"/>
      <w:r w:rsidRPr="00AF5B59">
        <w:rPr>
          <w:i/>
        </w:rPr>
        <w:t>Eng</w:t>
      </w:r>
      <w:proofErr w:type="spellEnd"/>
      <w:r w:rsidRPr="00AF5B59">
        <w:rPr>
          <w:i/>
        </w:rPr>
        <w:t xml:space="preserve"> J Med</w:t>
      </w:r>
      <w:r>
        <w:t xml:space="preserve"> 2003; 349: 327-34.</w:t>
      </w:r>
    </w:p>
    <w:p w14:paraId="2F9C6260" w14:textId="77777777" w:rsidR="00FF3A74" w:rsidRDefault="00FF3A74" w:rsidP="00C50921">
      <w:pPr>
        <w:pStyle w:val="ListParagraph"/>
        <w:numPr>
          <w:ilvl w:val="0"/>
          <w:numId w:val="4"/>
        </w:numPr>
        <w:ind w:firstLineChars="0"/>
        <w:jc w:val="left"/>
      </w:pPr>
      <w:r w:rsidRPr="00124FFD">
        <w:t xml:space="preserve">Rauch F, </w:t>
      </w:r>
      <w:proofErr w:type="spellStart"/>
      <w:r w:rsidRPr="00124FFD">
        <w:t>Schönau</w:t>
      </w:r>
      <w:proofErr w:type="spellEnd"/>
      <w:r w:rsidRPr="00124FFD">
        <w:t xml:space="preserve"> E.</w:t>
      </w:r>
      <w:r>
        <w:t xml:space="preserve"> Peripheral quantitative computed tomography of the proximal radius in young subjects- new reference data and interpretation of results. </w:t>
      </w:r>
      <w:r w:rsidRPr="00AF5B59">
        <w:rPr>
          <w:i/>
        </w:rPr>
        <w:t xml:space="preserve">J </w:t>
      </w:r>
      <w:proofErr w:type="spellStart"/>
      <w:r w:rsidRPr="00AF5B59">
        <w:rPr>
          <w:i/>
        </w:rPr>
        <w:t>Musculoskel</w:t>
      </w:r>
      <w:proofErr w:type="spellEnd"/>
      <w:r w:rsidRPr="00AF5B59">
        <w:rPr>
          <w:i/>
        </w:rPr>
        <w:t xml:space="preserve"> Neuron Interact</w:t>
      </w:r>
      <w:r>
        <w:t xml:space="preserve"> 2008; 8: 217-26.</w:t>
      </w:r>
    </w:p>
    <w:p w14:paraId="1D76BA65" w14:textId="77777777" w:rsidR="00FF3A74" w:rsidRDefault="00FF3A74" w:rsidP="00C50921">
      <w:pPr>
        <w:pStyle w:val="ListParagraph"/>
        <w:numPr>
          <w:ilvl w:val="0"/>
          <w:numId w:val="4"/>
        </w:numPr>
        <w:ind w:firstLineChars="0"/>
        <w:jc w:val="left"/>
      </w:pPr>
      <w:r w:rsidRPr="006761A8">
        <w:t xml:space="preserve">Martin DE, </w:t>
      </w:r>
      <w:proofErr w:type="spellStart"/>
      <w:r w:rsidRPr="006761A8">
        <w:t>Severns</w:t>
      </w:r>
      <w:proofErr w:type="spellEnd"/>
      <w:r w:rsidRPr="006761A8">
        <w:t xml:space="preserve"> AE, </w:t>
      </w:r>
      <w:proofErr w:type="spellStart"/>
      <w:r w:rsidRPr="006761A8">
        <w:t>Kabo</w:t>
      </w:r>
      <w:proofErr w:type="spellEnd"/>
      <w:r w:rsidRPr="006761A8">
        <w:t xml:space="preserve"> JM.</w:t>
      </w:r>
      <w:r>
        <w:t xml:space="preserve"> Determination of mechanical stiffness of bone by </w:t>
      </w:r>
      <w:proofErr w:type="spellStart"/>
      <w:r>
        <w:t>pQCT</w:t>
      </w:r>
      <w:proofErr w:type="spellEnd"/>
      <w:r>
        <w:t xml:space="preserve"> measurements: Correlation with non-destructive mechanical four-point bending test data. </w:t>
      </w:r>
      <w:r w:rsidRPr="00AF5B59">
        <w:rPr>
          <w:i/>
        </w:rPr>
        <w:t xml:space="preserve">J </w:t>
      </w:r>
      <w:proofErr w:type="spellStart"/>
      <w:r w:rsidRPr="00AF5B59">
        <w:rPr>
          <w:i/>
        </w:rPr>
        <w:t>Biomech</w:t>
      </w:r>
      <w:proofErr w:type="spellEnd"/>
      <w:r>
        <w:t xml:space="preserve"> 2004; 37: 1289-93.</w:t>
      </w:r>
    </w:p>
    <w:p w14:paraId="6ED96D09" w14:textId="77777777" w:rsidR="00FF3A74" w:rsidRDefault="00FF3A74" w:rsidP="00C50921">
      <w:pPr>
        <w:pStyle w:val="ListParagraph"/>
        <w:numPr>
          <w:ilvl w:val="0"/>
          <w:numId w:val="4"/>
        </w:numPr>
        <w:ind w:firstLineChars="0"/>
        <w:jc w:val="left"/>
      </w:pPr>
      <w:r w:rsidRPr="006761A8">
        <w:t xml:space="preserve">Macdonald H, </w:t>
      </w:r>
      <w:proofErr w:type="spellStart"/>
      <w:r w:rsidRPr="006761A8">
        <w:t>Kontulainen</w:t>
      </w:r>
      <w:proofErr w:type="spellEnd"/>
      <w:r w:rsidRPr="006761A8">
        <w:t xml:space="preserve"> S, Petit M</w:t>
      </w:r>
      <w:r>
        <w:t xml:space="preserve">, et al. Bone strength and its determinants in pre- and early pubertal boys and girls. </w:t>
      </w:r>
      <w:r w:rsidRPr="00AF5B59">
        <w:rPr>
          <w:i/>
        </w:rPr>
        <w:t>Bone</w:t>
      </w:r>
      <w:r>
        <w:t xml:space="preserve"> 2006; 39: 598-609.</w:t>
      </w:r>
    </w:p>
    <w:p w14:paraId="2638E2E3" w14:textId="77777777" w:rsidR="00FF3A74" w:rsidRDefault="00FF3A74" w:rsidP="00C50921">
      <w:pPr>
        <w:pStyle w:val="ListParagraph"/>
        <w:numPr>
          <w:ilvl w:val="0"/>
          <w:numId w:val="4"/>
        </w:numPr>
        <w:ind w:firstLineChars="0"/>
        <w:jc w:val="left"/>
      </w:pPr>
      <w:proofErr w:type="spellStart"/>
      <w:r w:rsidRPr="006761A8">
        <w:t>Sheu</w:t>
      </w:r>
      <w:proofErr w:type="spellEnd"/>
      <w:r w:rsidRPr="006761A8">
        <w:t xml:space="preserve"> Y, </w:t>
      </w:r>
      <w:proofErr w:type="spellStart"/>
      <w:r w:rsidRPr="006761A8">
        <w:t>Zmuda</w:t>
      </w:r>
      <w:proofErr w:type="spellEnd"/>
      <w:r w:rsidRPr="006761A8">
        <w:t xml:space="preserve"> JM, Boudreau RM</w:t>
      </w:r>
      <w:r>
        <w:t xml:space="preserve">, et al. Bone strength measured by peripheral quantitative computed tomography and the risk of </w:t>
      </w:r>
      <w:proofErr w:type="spellStart"/>
      <w:r>
        <w:t>nonvertebral</w:t>
      </w:r>
      <w:proofErr w:type="spellEnd"/>
      <w:r>
        <w:t xml:space="preserve"> fractures: the Osteoporotic in Men (</w:t>
      </w:r>
      <w:proofErr w:type="spellStart"/>
      <w:r>
        <w:t>MrOS</w:t>
      </w:r>
      <w:proofErr w:type="spellEnd"/>
      <w:r>
        <w:t xml:space="preserve">) Study. </w:t>
      </w:r>
      <w:r w:rsidRPr="00AF5B59">
        <w:rPr>
          <w:i/>
        </w:rPr>
        <w:t>J Bone Miner Res</w:t>
      </w:r>
      <w:r>
        <w:t xml:space="preserve"> 2011; 26: 63-71.</w:t>
      </w:r>
    </w:p>
    <w:p w14:paraId="6F64F89A" w14:textId="77777777" w:rsidR="00FF3A74" w:rsidRDefault="00FF3A74" w:rsidP="00C50921">
      <w:pPr>
        <w:pStyle w:val="ListParagraph"/>
        <w:numPr>
          <w:ilvl w:val="0"/>
          <w:numId w:val="4"/>
        </w:numPr>
        <w:ind w:firstLineChars="0"/>
        <w:jc w:val="left"/>
      </w:pPr>
      <w:r w:rsidRPr="006761A8">
        <w:t>Ashby RL, Ward KA, Roberts SA</w:t>
      </w:r>
      <w:r>
        <w:t xml:space="preserve">, et al. A reference database for the </w:t>
      </w:r>
      <w:proofErr w:type="spellStart"/>
      <w:r>
        <w:t>Stratec</w:t>
      </w:r>
      <w:proofErr w:type="spellEnd"/>
      <w:r>
        <w:t xml:space="preserve"> XCT-2000 peripheral quantitative computed tomography (</w:t>
      </w:r>
      <w:proofErr w:type="spellStart"/>
      <w:r>
        <w:t>pQCT</w:t>
      </w:r>
      <w:proofErr w:type="spellEnd"/>
      <w:r>
        <w:t xml:space="preserve">) scanner in healthy children and young adults aged 6-19 years. </w:t>
      </w:r>
      <w:proofErr w:type="spellStart"/>
      <w:r w:rsidRPr="00AF5B59">
        <w:rPr>
          <w:i/>
        </w:rPr>
        <w:t>Osteopor</w:t>
      </w:r>
      <w:proofErr w:type="spellEnd"/>
      <w:r w:rsidRPr="00AF5B59">
        <w:rPr>
          <w:i/>
        </w:rPr>
        <w:t xml:space="preserve"> </w:t>
      </w:r>
      <w:proofErr w:type="spellStart"/>
      <w:r w:rsidRPr="00AF5B59">
        <w:rPr>
          <w:i/>
        </w:rPr>
        <w:t>Int</w:t>
      </w:r>
      <w:proofErr w:type="spellEnd"/>
      <w:r>
        <w:t xml:space="preserve"> 2009; 20: 1337-46.</w:t>
      </w:r>
    </w:p>
    <w:p w14:paraId="0FA2197E" w14:textId="77777777" w:rsidR="00FF3A74" w:rsidRDefault="00FF3A74" w:rsidP="00C50921">
      <w:pPr>
        <w:pStyle w:val="ListParagraph"/>
        <w:numPr>
          <w:ilvl w:val="0"/>
          <w:numId w:val="4"/>
        </w:numPr>
        <w:ind w:firstLineChars="0"/>
        <w:jc w:val="left"/>
      </w:pPr>
      <w:r w:rsidRPr="00C26A66">
        <w:rPr>
          <w:lang w:val="de-DE"/>
        </w:rPr>
        <w:t xml:space="preserve">Engelke K, Adams JE, Armbrecht G, et al. </w:t>
      </w:r>
      <w:r>
        <w:t xml:space="preserve">Clinical use of quantitative computed tomography and peripheral quantitative computed tomography in the management of osteoporosis in adults: the 2007 ISCD official positions. </w:t>
      </w:r>
      <w:r w:rsidRPr="00AF5B59">
        <w:rPr>
          <w:i/>
        </w:rPr>
        <w:t xml:space="preserve">J </w:t>
      </w:r>
      <w:proofErr w:type="spellStart"/>
      <w:r w:rsidRPr="00AF5B59">
        <w:rPr>
          <w:i/>
        </w:rPr>
        <w:t>Clin</w:t>
      </w:r>
      <w:proofErr w:type="spellEnd"/>
      <w:r w:rsidRPr="00AF5B59">
        <w:rPr>
          <w:i/>
        </w:rPr>
        <w:t xml:space="preserve"> </w:t>
      </w:r>
      <w:proofErr w:type="spellStart"/>
      <w:r w:rsidRPr="00AF5B59">
        <w:rPr>
          <w:i/>
        </w:rPr>
        <w:t>Densitom</w:t>
      </w:r>
      <w:proofErr w:type="spellEnd"/>
      <w:r>
        <w:t xml:space="preserve"> 2008; 11: 123-62.</w:t>
      </w:r>
    </w:p>
    <w:p w14:paraId="58B8BFD4" w14:textId="77777777" w:rsidR="00FF3A74" w:rsidRDefault="00FF3A74" w:rsidP="00C50921">
      <w:pPr>
        <w:pStyle w:val="ListParagraph"/>
        <w:numPr>
          <w:ilvl w:val="0"/>
          <w:numId w:val="4"/>
        </w:numPr>
        <w:ind w:firstLineChars="0"/>
        <w:jc w:val="left"/>
      </w:pPr>
      <w:proofErr w:type="spellStart"/>
      <w:r w:rsidRPr="00BB6BED">
        <w:t>Kokoroghiannis</w:t>
      </w:r>
      <w:proofErr w:type="spellEnd"/>
      <w:r w:rsidRPr="00BB6BED">
        <w:t xml:space="preserve"> C, </w:t>
      </w:r>
      <w:proofErr w:type="spellStart"/>
      <w:r w:rsidRPr="00BB6BED">
        <w:t>Charopoulos</w:t>
      </w:r>
      <w:proofErr w:type="spellEnd"/>
      <w:r w:rsidRPr="00BB6BED">
        <w:t xml:space="preserve"> I, </w:t>
      </w:r>
      <w:proofErr w:type="spellStart"/>
      <w:r w:rsidRPr="00BB6BED">
        <w:t>Lyritis</w:t>
      </w:r>
      <w:proofErr w:type="spellEnd"/>
      <w:r w:rsidRPr="00BB6BED">
        <w:t xml:space="preserve"> G</w:t>
      </w:r>
      <w:r>
        <w:t xml:space="preserve">, et al. Correlation of </w:t>
      </w:r>
      <w:proofErr w:type="spellStart"/>
      <w:r>
        <w:t>pQCT</w:t>
      </w:r>
      <w:proofErr w:type="spellEnd"/>
      <w:r>
        <w:t xml:space="preserve"> bone strength index with mechanical testing in distraction </w:t>
      </w:r>
      <w:proofErr w:type="spellStart"/>
      <w:r>
        <w:t>osteogenesis</w:t>
      </w:r>
      <w:proofErr w:type="spellEnd"/>
      <w:r>
        <w:t xml:space="preserve">. </w:t>
      </w:r>
      <w:r w:rsidRPr="00AF5B59">
        <w:rPr>
          <w:i/>
        </w:rPr>
        <w:t>Bone</w:t>
      </w:r>
      <w:r>
        <w:t xml:space="preserve"> 2009; 45: 512-6.</w:t>
      </w:r>
    </w:p>
    <w:p w14:paraId="42A405AD" w14:textId="77777777" w:rsidR="00FF3A74" w:rsidRDefault="00FF3A74" w:rsidP="00C50921">
      <w:pPr>
        <w:pStyle w:val="ListParagraph"/>
        <w:numPr>
          <w:ilvl w:val="0"/>
          <w:numId w:val="4"/>
        </w:numPr>
        <w:ind w:firstLineChars="0"/>
        <w:jc w:val="left"/>
      </w:pPr>
      <w:r w:rsidRPr="00C26A66">
        <w:rPr>
          <w:lang w:val="it-IT"/>
        </w:rPr>
        <w:t xml:space="preserve">G.R. Cointry, J.L. Ferretti, P.S. Reina, et al. </w:t>
      </w:r>
      <w:r>
        <w:t xml:space="preserve">The </w:t>
      </w:r>
      <w:proofErr w:type="spellStart"/>
      <w:r>
        <w:t>pQCT</w:t>
      </w:r>
      <w:proofErr w:type="spellEnd"/>
      <w:r>
        <w:t xml:space="preserve"> “Bone Strength Indices” (BSIs, SSI). Relative mechanical impact and diagnostic value of the </w:t>
      </w:r>
      <w:proofErr w:type="spellStart"/>
      <w:r>
        <w:t>ndicators</w:t>
      </w:r>
      <w:proofErr w:type="spellEnd"/>
      <w:r>
        <w:t xml:space="preserve"> of bone tissue and design quality employed in their calculation in healthy men and pre- and post-menopausal women. </w:t>
      </w:r>
      <w:r w:rsidRPr="00AF5B59">
        <w:rPr>
          <w:i/>
        </w:rPr>
        <w:t xml:space="preserve">J </w:t>
      </w:r>
      <w:proofErr w:type="spellStart"/>
      <w:r w:rsidRPr="00AF5B59">
        <w:rPr>
          <w:i/>
        </w:rPr>
        <w:t>Musculoskelet</w:t>
      </w:r>
      <w:proofErr w:type="spellEnd"/>
      <w:r w:rsidRPr="00AF5B59">
        <w:rPr>
          <w:i/>
        </w:rPr>
        <w:t xml:space="preserve"> Neuronal Interact</w:t>
      </w:r>
      <w:r>
        <w:t xml:space="preserve"> 2014; 14(1): 29-40.</w:t>
      </w:r>
    </w:p>
    <w:p w14:paraId="297A99A3" w14:textId="77777777" w:rsidR="00FF3A74" w:rsidRDefault="00FF3A74" w:rsidP="00C50921">
      <w:pPr>
        <w:pStyle w:val="ListParagraph"/>
        <w:numPr>
          <w:ilvl w:val="0"/>
          <w:numId w:val="4"/>
        </w:numPr>
        <w:ind w:firstLineChars="0"/>
        <w:jc w:val="left"/>
      </w:pPr>
      <w:r>
        <w:t xml:space="preserve">WHO. Assessment of fracture risk and its application to screening for </w:t>
      </w:r>
      <w:r>
        <w:lastRenderedPageBreak/>
        <w:t>postmenopausal osteoporosis: report of a WHO study group. Geneva: WHO Technical Report Series 843; 1994.</w:t>
      </w:r>
    </w:p>
    <w:p w14:paraId="5F64C93F" w14:textId="77777777" w:rsidR="00D90D20" w:rsidRDefault="00FD428E" w:rsidP="00C50921">
      <w:pPr>
        <w:pStyle w:val="ListParagraph"/>
        <w:numPr>
          <w:ilvl w:val="0"/>
          <w:numId w:val="4"/>
        </w:numPr>
        <w:ind w:firstLineChars="0"/>
        <w:jc w:val="left"/>
      </w:pPr>
      <w:r>
        <w:t xml:space="preserve">WHO. Assessment of osteoporosis at the primary health care level. Summary Report of a WHO Scientific Group. Geneva: 2007. </w:t>
      </w:r>
    </w:p>
    <w:p w14:paraId="38895738" w14:textId="77777777" w:rsidR="00FF3A74" w:rsidRDefault="00FF3A74" w:rsidP="00C26A66"/>
    <w:p w14:paraId="07E3D750" w14:textId="77777777" w:rsidR="00FF3A74" w:rsidRDefault="00FF3A74" w:rsidP="00C26A66"/>
    <w:p w14:paraId="4AC7D4FB" w14:textId="77777777" w:rsidR="00FF3A74" w:rsidRDefault="00FF3A74" w:rsidP="00C26A66"/>
    <w:p w14:paraId="6F426E82" w14:textId="77777777" w:rsidR="00FF3A74" w:rsidRDefault="00FF3A74" w:rsidP="00C26A66"/>
    <w:p w14:paraId="62965C72" w14:textId="77777777" w:rsidR="00FF3A74" w:rsidRDefault="00FF3A74" w:rsidP="00C26A66"/>
    <w:p w14:paraId="3D657EEB" w14:textId="77777777" w:rsidR="00FF3A74" w:rsidRDefault="00FF3A74" w:rsidP="00C26A66"/>
    <w:p w14:paraId="79C2E0B9" w14:textId="77777777" w:rsidR="00FF3A74" w:rsidRDefault="00FF3A74" w:rsidP="00C26A66"/>
    <w:p w14:paraId="443413DD" w14:textId="77777777" w:rsidR="00FF3A74" w:rsidRDefault="00FF3A74" w:rsidP="00C26A66"/>
    <w:p w14:paraId="1CEAEC77" w14:textId="77777777" w:rsidR="00FF3A74" w:rsidRDefault="00FF3A74" w:rsidP="00C26A66"/>
    <w:p w14:paraId="7B7E4946" w14:textId="77777777" w:rsidR="00FF3A74" w:rsidRDefault="00FF3A74" w:rsidP="00C26A66"/>
    <w:p w14:paraId="21B3C479" w14:textId="77777777" w:rsidR="004B1876" w:rsidRDefault="004B1876" w:rsidP="00C26A66"/>
    <w:p w14:paraId="0885181F" w14:textId="77777777" w:rsidR="004B1876" w:rsidRDefault="004B1876" w:rsidP="00C26A66"/>
    <w:p w14:paraId="74FB1FA5" w14:textId="77777777" w:rsidR="004B1876" w:rsidRDefault="004B1876" w:rsidP="00C26A66"/>
    <w:p w14:paraId="60F9FA98" w14:textId="77777777" w:rsidR="004B1876" w:rsidRDefault="004B1876" w:rsidP="00C26A66"/>
    <w:p w14:paraId="710F8A95" w14:textId="77777777" w:rsidR="004B1876" w:rsidRDefault="004B1876" w:rsidP="00C26A66"/>
    <w:p w14:paraId="17845B65" w14:textId="77777777" w:rsidR="009830FA" w:rsidRDefault="009830FA" w:rsidP="002844B9">
      <w:pPr>
        <w:jc w:val="left"/>
      </w:pPr>
    </w:p>
    <w:p w14:paraId="0FB1802B" w14:textId="77777777" w:rsidR="001426C8" w:rsidRDefault="001426C8" w:rsidP="002844B9">
      <w:pPr>
        <w:jc w:val="left"/>
        <w:rPr>
          <w:b/>
          <w:sz w:val="36"/>
          <w:szCs w:val="36"/>
        </w:rPr>
      </w:pPr>
    </w:p>
    <w:p w14:paraId="4BB2F760" w14:textId="71317F08" w:rsidR="00FF3A74" w:rsidRPr="00867101" w:rsidRDefault="00FF3A74" w:rsidP="002844B9">
      <w:pPr>
        <w:jc w:val="left"/>
        <w:rPr>
          <w:b/>
          <w:sz w:val="36"/>
          <w:szCs w:val="36"/>
        </w:rPr>
      </w:pPr>
      <w:r>
        <w:rPr>
          <w:b/>
          <w:sz w:val="36"/>
          <w:szCs w:val="36"/>
        </w:rPr>
        <w:t xml:space="preserve">12 </w:t>
      </w:r>
      <w:proofErr w:type="gramStart"/>
      <w:r w:rsidR="004B1876">
        <w:rPr>
          <w:b/>
          <w:sz w:val="36"/>
          <w:szCs w:val="36"/>
        </w:rPr>
        <w:t>Appendix</w:t>
      </w:r>
      <w:proofErr w:type="gramEnd"/>
      <w:r w:rsidRPr="00867101">
        <w:rPr>
          <w:b/>
          <w:sz w:val="36"/>
          <w:szCs w:val="36"/>
        </w:rPr>
        <w:t>: Study Questionnaire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66"/>
      </w:tblGrid>
      <w:tr w:rsidR="00FF3A74" w:rsidRPr="00104CAE" w14:paraId="091D24BC" w14:textId="77777777" w:rsidTr="00104CAE">
        <w:tc>
          <w:tcPr>
            <w:tcW w:w="8266" w:type="dxa"/>
          </w:tcPr>
          <w:p w14:paraId="2BC8F4DE" w14:textId="77777777" w:rsidR="00FF3A74" w:rsidRPr="00104CAE" w:rsidRDefault="00FF3A74" w:rsidP="00104CAE">
            <w:pPr>
              <w:jc w:val="center"/>
              <w:rPr>
                <w:b/>
              </w:rPr>
            </w:pPr>
            <w:r w:rsidRPr="00104CAE">
              <w:rPr>
                <w:b/>
              </w:rPr>
              <w:t>Peripheral Quantitative Computed Tomography (</w:t>
            </w:r>
            <w:proofErr w:type="spellStart"/>
            <w:r w:rsidRPr="00104CAE">
              <w:rPr>
                <w:b/>
              </w:rPr>
              <w:t>pQCT</w:t>
            </w:r>
            <w:proofErr w:type="spellEnd"/>
            <w:r w:rsidRPr="00104CAE">
              <w:rPr>
                <w:b/>
              </w:rPr>
              <w:t>) Measures Contribute to the Understanding of Bone Fragility in Oder Patients with Low-Trauma Fracture</w:t>
            </w:r>
          </w:p>
          <w:p w14:paraId="5766BE11" w14:textId="77777777" w:rsidR="00FF3A74" w:rsidRPr="00104CAE" w:rsidRDefault="00FF3A74" w:rsidP="00104CAE">
            <w:pPr>
              <w:jc w:val="center"/>
              <w:rPr>
                <w:b/>
              </w:rPr>
            </w:pPr>
            <w:r w:rsidRPr="00104CAE">
              <w:rPr>
                <w:b/>
              </w:rPr>
              <w:t>(Short Title: PQCT for Estimating Bone Fragility)</w:t>
            </w:r>
          </w:p>
          <w:p w14:paraId="1B966EB7" w14:textId="77777777" w:rsidR="00FF3A74" w:rsidRPr="00104CAE" w:rsidRDefault="00FF3A74" w:rsidP="00104CAE">
            <w:pPr>
              <w:jc w:val="center"/>
              <w:rPr>
                <w:b/>
              </w:rPr>
            </w:pPr>
          </w:p>
          <w:p w14:paraId="75222277" w14:textId="77777777" w:rsidR="00FF3A74" w:rsidRPr="00104CAE" w:rsidRDefault="00FF3A74" w:rsidP="00104CAE">
            <w:pPr>
              <w:jc w:val="center"/>
              <w:rPr>
                <w:b/>
                <w:sz w:val="36"/>
                <w:szCs w:val="36"/>
              </w:rPr>
            </w:pPr>
            <w:r w:rsidRPr="00104CAE">
              <w:rPr>
                <w:b/>
                <w:sz w:val="36"/>
                <w:szCs w:val="36"/>
              </w:rPr>
              <w:t>Study Questionnaire</w:t>
            </w:r>
          </w:p>
          <w:p w14:paraId="39913414" w14:textId="77777777" w:rsidR="00FF3A74" w:rsidRPr="00104CAE" w:rsidRDefault="00FF3A74" w:rsidP="00331003">
            <w:pPr>
              <w:rPr>
                <w:b/>
                <w:sz w:val="36"/>
                <w:szCs w:val="36"/>
              </w:rPr>
            </w:pPr>
          </w:p>
          <w:p w14:paraId="1287BF0E" w14:textId="77777777" w:rsidR="00FF3A74" w:rsidRPr="00104CAE" w:rsidRDefault="00FF3A74" w:rsidP="00331003">
            <w:pPr>
              <w:rPr>
                <w:b/>
                <w:bdr w:val="single" w:sz="4" w:space="0" w:color="auto"/>
                <w:shd w:val="pct15" w:color="auto" w:fill="FFFFFF"/>
              </w:rPr>
            </w:pPr>
            <w:r w:rsidRPr="00104CAE">
              <w:rPr>
                <w:b/>
                <w:bdr w:val="single" w:sz="4" w:space="0" w:color="auto"/>
                <w:shd w:val="pct15" w:color="auto" w:fill="FFFFFF"/>
              </w:rPr>
              <w:t>General Information</w:t>
            </w:r>
          </w:p>
          <w:p w14:paraId="7CB9431D" w14:textId="77777777" w:rsidR="00FF3A74" w:rsidRPr="00104CAE" w:rsidRDefault="00FF3A74" w:rsidP="00331003">
            <w:pPr>
              <w:rPr>
                <w:u w:val="single"/>
              </w:rPr>
            </w:pPr>
            <w:r w:rsidRPr="00104CAE">
              <w:t>Name:</w:t>
            </w:r>
            <w:r w:rsidRPr="00104CAE">
              <w:rPr>
                <w:u w:val="single"/>
              </w:rPr>
              <w:t xml:space="preserve">                        </w:t>
            </w:r>
            <w:r w:rsidRPr="00104CAE">
              <w:t xml:space="preserve">    DOB:</w:t>
            </w:r>
            <w:r w:rsidRPr="00104CAE">
              <w:rPr>
                <w:u w:val="single"/>
              </w:rPr>
              <w:t xml:space="preserve">                     </w:t>
            </w:r>
          </w:p>
          <w:p w14:paraId="6A50B73A" w14:textId="77777777" w:rsidR="00FF3A74" w:rsidRPr="00104CAE" w:rsidRDefault="00FF3A74" w:rsidP="00DE0208">
            <w:pPr>
              <w:ind w:left="4109" w:hangingChars="1712" w:hanging="4109"/>
            </w:pPr>
            <w:r w:rsidRPr="00104CAE">
              <w:t>Gender:</w:t>
            </w:r>
            <w:r w:rsidRPr="00104CAE">
              <w:rPr>
                <w:u w:val="single"/>
              </w:rPr>
              <w:t xml:space="preserve">                       </w:t>
            </w:r>
            <w:r w:rsidRPr="00104CAE">
              <w:t xml:space="preserve">    Height:</w:t>
            </w:r>
            <w:r w:rsidRPr="00104CAE">
              <w:rPr>
                <w:u w:val="single"/>
              </w:rPr>
              <w:t xml:space="preserve">                   </w:t>
            </w:r>
          </w:p>
          <w:p w14:paraId="35922A7A" w14:textId="77777777" w:rsidR="00FF3A74" w:rsidRPr="00104CAE" w:rsidRDefault="00FF3A74" w:rsidP="00331003">
            <w:r w:rsidRPr="00104CAE">
              <w:lastRenderedPageBreak/>
              <w:t>Weight:</w:t>
            </w:r>
            <w:r w:rsidRPr="00104CAE">
              <w:rPr>
                <w:u w:val="single"/>
              </w:rPr>
              <w:t xml:space="preserve">                       </w:t>
            </w:r>
            <w:r w:rsidRPr="00104CAE">
              <w:t xml:space="preserve">    </w:t>
            </w:r>
          </w:p>
          <w:p w14:paraId="43744E35" w14:textId="77777777" w:rsidR="00FF3A74" w:rsidRPr="00104CAE" w:rsidRDefault="00FF3A74" w:rsidP="00331003"/>
          <w:p w14:paraId="5FE91075" w14:textId="77777777" w:rsidR="00FF3A74" w:rsidRPr="00104CAE" w:rsidRDefault="00FF3A74" w:rsidP="00331003">
            <w:pPr>
              <w:rPr>
                <w:b/>
                <w:bdr w:val="single" w:sz="4" w:space="0" w:color="auto"/>
                <w:shd w:val="pct15" w:color="auto" w:fill="FFFFFF"/>
              </w:rPr>
            </w:pPr>
            <w:r w:rsidRPr="00104CAE">
              <w:rPr>
                <w:b/>
                <w:bdr w:val="single" w:sz="4" w:space="0" w:color="auto"/>
                <w:shd w:val="pct15" w:color="auto" w:fill="FFFFFF"/>
              </w:rPr>
              <w:t>Fracture History</w:t>
            </w:r>
          </w:p>
          <w:p w14:paraId="0B29441B" w14:textId="77777777" w:rsidR="00FF3A74" w:rsidRPr="00104CAE" w:rsidRDefault="00FF3A74" w:rsidP="00331003">
            <w:pPr>
              <w:rPr>
                <w:u w:val="single"/>
              </w:rPr>
            </w:pPr>
            <w:r w:rsidRPr="00104CAE">
              <w:t>Fracture date:</w:t>
            </w:r>
            <w:r w:rsidRPr="00104CAE">
              <w:rPr>
                <w:u w:val="single"/>
              </w:rPr>
              <w:t xml:space="preserve">                                               </w:t>
            </w:r>
          </w:p>
          <w:p w14:paraId="49266CFD" w14:textId="77777777" w:rsidR="00FF3A74" w:rsidRPr="00104CAE" w:rsidRDefault="00FF3A74" w:rsidP="00331003">
            <w:pPr>
              <w:rPr>
                <w:u w:val="single"/>
              </w:rPr>
            </w:pPr>
            <w:r w:rsidRPr="00104CAE">
              <w:t>Cause of Fracture:</w:t>
            </w:r>
            <w:r w:rsidRPr="00104CAE">
              <w:rPr>
                <w:u w:val="single"/>
              </w:rPr>
              <w:t xml:space="preserve">                                            </w:t>
            </w:r>
          </w:p>
          <w:p w14:paraId="6230140E" w14:textId="77777777" w:rsidR="00FF3A74" w:rsidRPr="00104CAE" w:rsidRDefault="00FF3A74" w:rsidP="00331003">
            <w:pPr>
              <w:rPr>
                <w:u w:val="single"/>
              </w:rPr>
            </w:pPr>
            <w:r w:rsidRPr="00104CAE">
              <w:t xml:space="preserve">               </w:t>
            </w:r>
            <w:r w:rsidRPr="00104CAE">
              <w:rPr>
                <w:u w:val="single"/>
              </w:rPr>
              <w:t xml:space="preserve">                                            </w:t>
            </w:r>
          </w:p>
          <w:p w14:paraId="697E375F" w14:textId="77777777" w:rsidR="00FF3A74" w:rsidRPr="00104CAE" w:rsidRDefault="00FF3A74" w:rsidP="00331003">
            <w:pPr>
              <w:rPr>
                <w:u w:val="single"/>
              </w:rPr>
            </w:pPr>
          </w:p>
          <w:p w14:paraId="2A1F32FF" w14:textId="77777777" w:rsidR="00FF3A74" w:rsidRPr="00104CAE" w:rsidRDefault="00FF3A74" w:rsidP="00331003">
            <w:pPr>
              <w:rPr>
                <w:b/>
                <w:bdr w:val="single" w:sz="4" w:space="0" w:color="auto"/>
                <w:shd w:val="pct15" w:color="auto" w:fill="FFFFFF"/>
              </w:rPr>
            </w:pPr>
            <w:r w:rsidRPr="00104CAE">
              <w:rPr>
                <w:b/>
                <w:bdr w:val="single" w:sz="4" w:space="0" w:color="auto"/>
                <w:shd w:val="pct15" w:color="auto" w:fill="FFFFFF"/>
              </w:rPr>
              <w:t xml:space="preserve">Risk Factors </w:t>
            </w:r>
            <w:r w:rsidR="00D90D20">
              <w:rPr>
                <w:b/>
                <w:bdr w:val="single" w:sz="4" w:space="0" w:color="auto"/>
                <w:shd w:val="pct15" w:color="auto" w:fill="FFFFFF"/>
                <w:vertAlign w:val="superscript"/>
              </w:rPr>
              <w:t xml:space="preserve">[40] </w:t>
            </w:r>
            <w:r w:rsidRPr="00104CAE">
              <w:rPr>
                <w:b/>
                <w:bdr w:val="single" w:sz="4" w:space="0" w:color="auto"/>
                <w:shd w:val="pct15" w:color="auto" w:fill="FFFFFF"/>
              </w:rPr>
              <w:t>(Please Tick)</w:t>
            </w:r>
          </w:p>
          <w:p w14:paraId="09F4214E" w14:textId="77777777" w:rsidR="00FF3A74" w:rsidRPr="00104CAE" w:rsidRDefault="00FF3A74" w:rsidP="00331003">
            <w:pPr>
              <w:rPr>
                <w:rFonts w:ascii="Verdana" w:hAnsi="Verdana" w:cs="Arial"/>
              </w:rPr>
            </w:pPr>
            <w:r w:rsidRPr="00104CAE">
              <w:rPr>
                <w:rFonts w:ascii="Verdana" w:hAnsi="Verdana" w:cs="Arial"/>
              </w:rPr>
              <w:fldChar w:fldCharType="begin">
                <w:ffData>
                  <w:name w:val="Check14"/>
                  <w:enabled/>
                  <w:calcOnExit w:val="0"/>
                  <w:checkBox>
                    <w:sizeAuto/>
                    <w:default w:val="0"/>
                  </w:checkBox>
                </w:ffData>
              </w:fldChar>
            </w:r>
            <w:r w:rsidRPr="00104CAE">
              <w:rPr>
                <w:rFonts w:ascii="Verdana" w:hAnsi="Verdana" w:cs="Arial"/>
              </w:rPr>
              <w:instrText xml:space="preserve"> FORMCHECKBOX </w:instrText>
            </w:r>
            <w:r w:rsidRPr="00104CAE">
              <w:rPr>
                <w:rFonts w:ascii="Verdana" w:hAnsi="Verdana" w:cs="Arial"/>
              </w:rPr>
            </w:r>
            <w:r w:rsidRPr="00104CAE">
              <w:rPr>
                <w:rFonts w:ascii="Verdana" w:hAnsi="Verdana" w:cs="Arial"/>
              </w:rPr>
              <w:fldChar w:fldCharType="end"/>
            </w:r>
            <w:r w:rsidRPr="00104CAE">
              <w:rPr>
                <w:rFonts w:ascii="Verdana" w:hAnsi="Verdana" w:cs="Arial"/>
              </w:rPr>
              <w:t xml:space="preserve">Previous Fracture              </w:t>
            </w:r>
            <w:r w:rsidRPr="00104CAE">
              <w:rPr>
                <w:rFonts w:ascii="Verdana" w:hAnsi="Verdana" w:cs="Arial"/>
              </w:rPr>
              <w:fldChar w:fldCharType="begin">
                <w:ffData>
                  <w:name w:val="Check14"/>
                  <w:enabled/>
                  <w:calcOnExit w:val="0"/>
                  <w:checkBox>
                    <w:sizeAuto/>
                    <w:default w:val="0"/>
                  </w:checkBox>
                </w:ffData>
              </w:fldChar>
            </w:r>
            <w:r w:rsidRPr="00104CAE">
              <w:rPr>
                <w:rFonts w:ascii="Verdana" w:hAnsi="Verdana" w:cs="Arial"/>
              </w:rPr>
              <w:instrText xml:space="preserve"> FORMCHECKBOX </w:instrText>
            </w:r>
            <w:r w:rsidRPr="00104CAE">
              <w:rPr>
                <w:rFonts w:ascii="Verdana" w:hAnsi="Verdana" w:cs="Arial"/>
              </w:rPr>
            </w:r>
            <w:r w:rsidRPr="00104CAE">
              <w:rPr>
                <w:rFonts w:ascii="Verdana" w:hAnsi="Verdana" w:cs="Arial"/>
              </w:rPr>
              <w:fldChar w:fldCharType="end"/>
            </w:r>
            <w:r w:rsidRPr="00104CAE">
              <w:rPr>
                <w:rFonts w:ascii="Verdana" w:hAnsi="Verdana" w:cs="Arial"/>
              </w:rPr>
              <w:t>Parent Fractured Hip</w:t>
            </w:r>
          </w:p>
          <w:p w14:paraId="75AE5771" w14:textId="77777777" w:rsidR="00FF3A74" w:rsidRPr="00104CAE" w:rsidRDefault="00FF3A74" w:rsidP="00DE0208">
            <w:pPr>
              <w:ind w:left="4109" w:hangingChars="1712" w:hanging="4109"/>
              <w:rPr>
                <w:rFonts w:ascii="Verdana" w:hAnsi="Verdana" w:cs="Arial"/>
              </w:rPr>
            </w:pPr>
            <w:r w:rsidRPr="00104CAE">
              <w:rPr>
                <w:rFonts w:ascii="Verdana" w:hAnsi="Verdana" w:cs="Arial"/>
              </w:rPr>
              <w:fldChar w:fldCharType="begin"/>
            </w:r>
            <w:r w:rsidRPr="00104CAE">
              <w:rPr>
                <w:rFonts w:ascii="Verdana" w:hAnsi="Verdana" w:cs="Arial"/>
              </w:rPr>
              <w:instrText xml:space="preserve"> FORMCHECKBOX </w:instrText>
            </w:r>
            <w:r>
              <w:instrText>_</w:instrText>
            </w:r>
            <w:r w:rsidRPr="00104CAE">
              <w:rPr>
                <w:rFonts w:ascii="Verdana" w:hAnsi="Verdana" w:cs="Arial"/>
              </w:rPr>
              <w:fldChar w:fldCharType="end"/>
            </w:r>
            <w:r w:rsidR="00D90D20" w:rsidRPr="00104CAE">
              <w:rPr>
                <w:rFonts w:ascii="Verdana" w:hAnsi="Verdana" w:cs="Arial"/>
              </w:rPr>
              <w:fldChar w:fldCharType="begin">
                <w:ffData>
                  <w:name w:val="Check14"/>
                  <w:enabled/>
                  <w:calcOnExit w:val="0"/>
                  <w:checkBox>
                    <w:sizeAuto/>
                    <w:default w:val="0"/>
                  </w:checkBox>
                </w:ffData>
              </w:fldChar>
            </w:r>
            <w:r w:rsidR="00D90D20" w:rsidRPr="00104CAE">
              <w:rPr>
                <w:rFonts w:ascii="Verdana" w:hAnsi="Verdana" w:cs="Arial"/>
              </w:rPr>
              <w:instrText xml:space="preserve"> FORMCHECKBOX </w:instrText>
            </w:r>
            <w:r w:rsidR="00D90D20" w:rsidRPr="00104CAE">
              <w:rPr>
                <w:rFonts w:ascii="Verdana" w:hAnsi="Verdana" w:cs="Arial"/>
              </w:rPr>
            </w:r>
            <w:r w:rsidR="00D90D20" w:rsidRPr="00104CAE">
              <w:rPr>
                <w:rFonts w:ascii="Verdana" w:hAnsi="Verdana" w:cs="Arial"/>
              </w:rPr>
              <w:fldChar w:fldCharType="end"/>
            </w:r>
            <w:r w:rsidR="00D90D20">
              <w:rPr>
                <w:rFonts w:ascii="Verdana" w:hAnsi="Verdana" w:cs="Arial"/>
              </w:rPr>
              <w:t xml:space="preserve">Current Smoking              </w:t>
            </w:r>
            <w:r w:rsidR="00D90D20" w:rsidRPr="00104CAE">
              <w:rPr>
                <w:rFonts w:ascii="Verdana" w:hAnsi="Verdana" w:cs="Arial"/>
              </w:rPr>
              <w:fldChar w:fldCharType="begin">
                <w:ffData>
                  <w:name w:val="Check14"/>
                  <w:enabled/>
                  <w:calcOnExit w:val="0"/>
                  <w:checkBox>
                    <w:sizeAuto/>
                    <w:default w:val="0"/>
                  </w:checkBox>
                </w:ffData>
              </w:fldChar>
            </w:r>
            <w:r w:rsidR="00D90D20" w:rsidRPr="00104CAE">
              <w:rPr>
                <w:rFonts w:ascii="Verdana" w:hAnsi="Verdana" w:cs="Arial"/>
              </w:rPr>
              <w:instrText xml:space="preserve"> FORMCHECKBOX </w:instrText>
            </w:r>
            <w:r w:rsidR="00D90D20" w:rsidRPr="00104CAE">
              <w:rPr>
                <w:rFonts w:ascii="Verdana" w:hAnsi="Verdana" w:cs="Arial"/>
              </w:rPr>
            </w:r>
            <w:r w:rsidR="00D90D20" w:rsidRPr="00104CAE">
              <w:rPr>
                <w:rFonts w:ascii="Verdana" w:hAnsi="Verdana" w:cs="Arial"/>
              </w:rPr>
              <w:fldChar w:fldCharType="end"/>
            </w:r>
            <w:r w:rsidRPr="00104CAE">
              <w:rPr>
                <w:rFonts w:ascii="Verdana" w:hAnsi="Verdana" w:cs="Arial"/>
              </w:rPr>
              <w:fldChar w:fldCharType="begin"/>
            </w:r>
            <w:r w:rsidRPr="00104CAE">
              <w:rPr>
                <w:rFonts w:ascii="Verdana" w:hAnsi="Verdana" w:cs="Arial"/>
              </w:rPr>
              <w:instrText xml:space="preserve"> FORMCHECKBOX </w:instrText>
            </w:r>
            <w:r>
              <w:instrText>_</w:instrText>
            </w:r>
            <w:r w:rsidRPr="00104CAE">
              <w:rPr>
                <w:rFonts w:ascii="Verdana" w:hAnsi="Verdana" w:cs="Arial"/>
              </w:rPr>
              <w:fldChar w:fldCharType="end"/>
            </w:r>
            <w:r w:rsidRPr="00104CAE">
              <w:rPr>
                <w:rFonts w:ascii="Verdana" w:hAnsi="Verdana" w:cs="Arial"/>
              </w:rPr>
              <w:t>Glucocorticoids Use</w:t>
            </w:r>
          </w:p>
          <w:p w14:paraId="3C5D8D67" w14:textId="77777777" w:rsidR="00FF3A74" w:rsidRPr="00104CAE" w:rsidRDefault="00FF3A74" w:rsidP="00DE0208">
            <w:pPr>
              <w:ind w:left="4109" w:hangingChars="1712" w:hanging="4109"/>
              <w:rPr>
                <w:rFonts w:ascii="Verdana" w:hAnsi="Verdana" w:cs="Arial"/>
              </w:rPr>
            </w:pPr>
            <w:r w:rsidRPr="00104CAE">
              <w:rPr>
                <w:rFonts w:ascii="Verdana" w:hAnsi="Verdana" w:cs="Arial"/>
              </w:rPr>
              <w:fldChar w:fldCharType="begin"/>
            </w:r>
            <w:r w:rsidRPr="00104CAE">
              <w:rPr>
                <w:rFonts w:ascii="Verdana" w:hAnsi="Verdana" w:cs="Arial"/>
              </w:rPr>
              <w:instrText xml:space="preserve"> FORMCHECKBOX </w:instrText>
            </w:r>
            <w:r>
              <w:instrText>_</w:instrText>
            </w:r>
            <w:r w:rsidRPr="00104CAE">
              <w:rPr>
                <w:rFonts w:ascii="Verdana" w:hAnsi="Verdana" w:cs="Arial"/>
              </w:rPr>
              <w:fldChar w:fldCharType="end"/>
            </w:r>
            <w:r w:rsidR="00D90D20" w:rsidRPr="00104CAE">
              <w:rPr>
                <w:rFonts w:ascii="Verdana" w:hAnsi="Verdana" w:cs="Arial"/>
              </w:rPr>
              <w:fldChar w:fldCharType="begin">
                <w:ffData>
                  <w:name w:val="Check14"/>
                  <w:enabled/>
                  <w:calcOnExit w:val="0"/>
                  <w:checkBox>
                    <w:sizeAuto/>
                    <w:default w:val="0"/>
                  </w:checkBox>
                </w:ffData>
              </w:fldChar>
            </w:r>
            <w:r w:rsidR="00D90D20" w:rsidRPr="00104CAE">
              <w:rPr>
                <w:rFonts w:ascii="Verdana" w:hAnsi="Verdana" w:cs="Arial"/>
              </w:rPr>
              <w:instrText xml:space="preserve"> FORMCHECKBOX </w:instrText>
            </w:r>
            <w:r w:rsidR="00D90D20" w:rsidRPr="00104CAE">
              <w:rPr>
                <w:rFonts w:ascii="Verdana" w:hAnsi="Verdana" w:cs="Arial"/>
              </w:rPr>
            </w:r>
            <w:r w:rsidR="00D90D20" w:rsidRPr="00104CAE">
              <w:rPr>
                <w:rFonts w:ascii="Verdana" w:hAnsi="Verdana" w:cs="Arial"/>
              </w:rPr>
              <w:fldChar w:fldCharType="end"/>
            </w:r>
            <w:r w:rsidRPr="00104CAE">
              <w:rPr>
                <w:rFonts w:ascii="Verdana" w:hAnsi="Verdana" w:cs="Arial"/>
              </w:rPr>
              <w:t>Rheumatoid Arthritis</w:t>
            </w:r>
          </w:p>
          <w:p w14:paraId="6C066BED" w14:textId="77777777" w:rsidR="00FF3A74" w:rsidRPr="00104CAE" w:rsidRDefault="00FF3A74" w:rsidP="00DE0208">
            <w:pPr>
              <w:ind w:left="4109" w:hangingChars="1712" w:hanging="4109"/>
              <w:rPr>
                <w:rFonts w:ascii="Verdana" w:hAnsi="Verdana" w:cs="Arial"/>
              </w:rPr>
            </w:pPr>
            <w:r w:rsidRPr="00104CAE">
              <w:rPr>
                <w:rFonts w:ascii="Verdana" w:hAnsi="Verdana" w:cs="Arial"/>
              </w:rPr>
              <w:fldChar w:fldCharType="begin"/>
            </w:r>
            <w:r w:rsidRPr="00104CAE">
              <w:rPr>
                <w:rFonts w:ascii="Verdana" w:hAnsi="Verdana" w:cs="Arial"/>
              </w:rPr>
              <w:instrText xml:space="preserve"> FORMCHECKBOX </w:instrText>
            </w:r>
            <w:r>
              <w:instrText>_</w:instrText>
            </w:r>
            <w:r w:rsidRPr="00104CAE">
              <w:rPr>
                <w:rFonts w:ascii="Verdana" w:hAnsi="Verdana" w:cs="Arial"/>
              </w:rPr>
              <w:fldChar w:fldCharType="end"/>
            </w:r>
            <w:r w:rsidR="00D90D20" w:rsidRPr="00104CAE">
              <w:rPr>
                <w:rFonts w:ascii="Verdana" w:hAnsi="Verdana" w:cs="Arial"/>
              </w:rPr>
              <w:fldChar w:fldCharType="begin">
                <w:ffData>
                  <w:name w:val="Check14"/>
                  <w:enabled/>
                  <w:calcOnExit w:val="0"/>
                  <w:checkBox>
                    <w:sizeAuto/>
                    <w:default w:val="0"/>
                  </w:checkBox>
                </w:ffData>
              </w:fldChar>
            </w:r>
            <w:r w:rsidR="00D90D20" w:rsidRPr="00104CAE">
              <w:rPr>
                <w:rFonts w:ascii="Verdana" w:hAnsi="Verdana" w:cs="Arial"/>
              </w:rPr>
              <w:instrText xml:space="preserve"> FORMCHECKBOX </w:instrText>
            </w:r>
            <w:r w:rsidR="00D90D20" w:rsidRPr="00104CAE">
              <w:rPr>
                <w:rFonts w:ascii="Verdana" w:hAnsi="Verdana" w:cs="Arial"/>
              </w:rPr>
            </w:r>
            <w:r w:rsidR="00D90D20" w:rsidRPr="00104CAE">
              <w:rPr>
                <w:rFonts w:ascii="Verdana" w:hAnsi="Verdana" w:cs="Arial"/>
              </w:rPr>
              <w:fldChar w:fldCharType="end"/>
            </w:r>
            <w:r w:rsidRPr="00104CAE">
              <w:rPr>
                <w:rFonts w:ascii="Verdana" w:hAnsi="Verdana" w:cs="Arial"/>
              </w:rPr>
              <w:t>Three or More Units of Alcohol Per Day</w:t>
            </w:r>
          </w:p>
          <w:p w14:paraId="4D675630" w14:textId="77777777" w:rsidR="00FF3A74" w:rsidRPr="00104CAE" w:rsidRDefault="00FF3A74" w:rsidP="00DE0208">
            <w:pPr>
              <w:ind w:left="4109" w:hangingChars="1712" w:hanging="4109"/>
              <w:rPr>
                <w:rFonts w:ascii="Verdana" w:hAnsi="Verdana" w:cs="Arial"/>
              </w:rPr>
            </w:pPr>
          </w:p>
          <w:p w14:paraId="10624948" w14:textId="77777777" w:rsidR="00FF3A74" w:rsidRPr="00104CAE" w:rsidRDefault="00FF3A74" w:rsidP="00AD1F20">
            <w:pPr>
              <w:ind w:left="4125" w:hangingChars="1712" w:hanging="4125"/>
              <w:rPr>
                <w:b/>
                <w:bdr w:val="single" w:sz="4" w:space="0" w:color="auto"/>
                <w:shd w:val="pct15" w:color="auto" w:fill="FFFFFF"/>
              </w:rPr>
            </w:pPr>
            <w:r w:rsidRPr="00104CAE">
              <w:rPr>
                <w:b/>
                <w:bdr w:val="single" w:sz="4" w:space="0" w:color="auto"/>
                <w:shd w:val="pct15" w:color="auto" w:fill="FFFFFF"/>
              </w:rPr>
              <w:t>Comorbidity</w:t>
            </w:r>
          </w:p>
          <w:p w14:paraId="25A1FA77" w14:textId="77777777" w:rsidR="00FF3A74" w:rsidRPr="00104CAE" w:rsidRDefault="00FF3A74" w:rsidP="00DE0208">
            <w:pPr>
              <w:ind w:left="4109" w:hangingChars="1712" w:hanging="4109"/>
            </w:pPr>
            <w:r w:rsidRPr="00104CAE">
              <w:t>Please specify any diagnosed condition with you:</w:t>
            </w:r>
          </w:p>
          <w:p w14:paraId="5212809F" w14:textId="77777777" w:rsidR="00FF3A74" w:rsidRPr="00104CAE" w:rsidRDefault="00FF3A74" w:rsidP="00DE0208">
            <w:pPr>
              <w:ind w:left="4109" w:hangingChars="1712" w:hanging="4109"/>
              <w:rPr>
                <w:u w:val="single"/>
              </w:rPr>
            </w:pPr>
            <w:r w:rsidRPr="00104CAE">
              <w:rPr>
                <w:u w:val="single"/>
              </w:rPr>
              <w:t xml:space="preserve">                                                            </w:t>
            </w:r>
          </w:p>
          <w:p w14:paraId="2ADD21FD" w14:textId="77777777" w:rsidR="00FF3A74" w:rsidRPr="00104CAE" w:rsidRDefault="00FF3A74" w:rsidP="00DE0208">
            <w:pPr>
              <w:ind w:left="4109" w:hangingChars="1712" w:hanging="4109"/>
              <w:rPr>
                <w:u w:val="single"/>
              </w:rPr>
            </w:pPr>
            <w:r w:rsidRPr="00104CAE">
              <w:rPr>
                <w:u w:val="single"/>
              </w:rPr>
              <w:t xml:space="preserve">                                                            </w:t>
            </w:r>
          </w:p>
          <w:p w14:paraId="006DB2AB" w14:textId="77777777" w:rsidR="00FF3A74" w:rsidRPr="00104CAE" w:rsidRDefault="00FF3A74" w:rsidP="00DE0208">
            <w:pPr>
              <w:ind w:left="4109" w:hangingChars="1712" w:hanging="4109"/>
            </w:pPr>
            <w:r w:rsidRPr="00104CAE">
              <w:rPr>
                <w:u w:val="single"/>
              </w:rPr>
              <w:t xml:space="preserve">                                                            </w:t>
            </w:r>
            <w:r w:rsidRPr="00104CAE">
              <w:t xml:space="preserve">  </w:t>
            </w:r>
          </w:p>
          <w:p w14:paraId="0B6BEFBD" w14:textId="77777777" w:rsidR="00FF3A74" w:rsidRPr="00104CAE" w:rsidRDefault="00FF3A74" w:rsidP="00DE0208">
            <w:pPr>
              <w:ind w:left="4109" w:hangingChars="1712" w:hanging="4109"/>
            </w:pPr>
          </w:p>
          <w:p w14:paraId="46D8E02E" w14:textId="77777777" w:rsidR="00FF3A74" w:rsidRPr="00104CAE" w:rsidRDefault="00FF3A74" w:rsidP="00331003"/>
        </w:tc>
      </w:tr>
    </w:tbl>
    <w:p w14:paraId="3E16FE30" w14:textId="77777777" w:rsidR="00FF3A74" w:rsidRDefault="00FF3A74" w:rsidP="00C26A66"/>
    <w:sectPr w:rsidR="00FF3A74" w:rsidSect="0055671E">
      <w:footerReference w:type="default" r:id="rId8"/>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B5F74" w14:textId="77777777" w:rsidR="00BD177E" w:rsidRDefault="00BD177E" w:rsidP="00CC1A8B">
      <w:r>
        <w:separator/>
      </w:r>
    </w:p>
  </w:endnote>
  <w:endnote w:type="continuationSeparator" w:id="0">
    <w:p w14:paraId="3E1BFEE4" w14:textId="77777777" w:rsidR="00BD177E" w:rsidRDefault="00BD177E" w:rsidP="00CC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
    <w:altName w:val="Times New Roman"/>
    <w:panose1 w:val="00000000000000000000"/>
    <w:charset w:val="50"/>
    <w:family w:val="auto"/>
    <w:notTrueType/>
    <w:pitch w:val="variable"/>
    <w:sig w:usb0="00000001"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974F4" w14:textId="73B3D4B1" w:rsidR="00BD177E" w:rsidRPr="0084136F" w:rsidRDefault="0084136F" w:rsidP="0084136F">
    <w:pPr>
      <w:pStyle w:val="Footer"/>
      <w:tabs>
        <w:tab w:val="right" w:pos="8180"/>
      </w:tabs>
      <w:ind w:right="120"/>
      <w:rPr>
        <w:sz w:val="16"/>
        <w:szCs w:val="16"/>
      </w:rPr>
    </w:pPr>
    <w:r w:rsidRPr="0084136F">
      <w:rPr>
        <w:sz w:val="16"/>
        <w:szCs w:val="16"/>
      </w:rPr>
      <w:t xml:space="preserve">Version </w:t>
    </w:r>
    <w:proofErr w:type="gramStart"/>
    <w:r w:rsidRPr="0084136F">
      <w:rPr>
        <w:sz w:val="16"/>
        <w:szCs w:val="16"/>
      </w:rPr>
      <w:t>2.0  Date</w:t>
    </w:r>
    <w:proofErr w:type="gramEnd"/>
    <w:r w:rsidRPr="0084136F">
      <w:rPr>
        <w:sz w:val="16"/>
        <w:szCs w:val="16"/>
      </w:rPr>
      <w:t>: 19/08/2014</w:t>
    </w:r>
    <w:r w:rsidRPr="0084136F">
      <w:rPr>
        <w:sz w:val="16"/>
        <w:szCs w:val="16"/>
      </w:rPr>
      <w:tab/>
    </w:r>
    <w:r w:rsidRPr="0084136F">
      <w:rPr>
        <w:sz w:val="16"/>
        <w:szCs w:val="16"/>
      </w:rPr>
      <w:tab/>
      <w:t xml:space="preserve">  </w:t>
    </w:r>
    <w:r w:rsidR="00BD177E" w:rsidRPr="0084136F">
      <w:rPr>
        <w:sz w:val="16"/>
        <w:szCs w:val="16"/>
      </w:rPr>
      <w:fldChar w:fldCharType="begin"/>
    </w:r>
    <w:r w:rsidR="00BD177E" w:rsidRPr="0084136F">
      <w:rPr>
        <w:sz w:val="16"/>
        <w:szCs w:val="16"/>
      </w:rPr>
      <w:instrText xml:space="preserve"> PAGE   \* MERGEFORMAT </w:instrText>
    </w:r>
    <w:r w:rsidR="00BD177E" w:rsidRPr="0084136F">
      <w:rPr>
        <w:sz w:val="16"/>
        <w:szCs w:val="16"/>
      </w:rPr>
      <w:fldChar w:fldCharType="separate"/>
    </w:r>
    <w:r>
      <w:rPr>
        <w:noProof/>
        <w:sz w:val="16"/>
        <w:szCs w:val="16"/>
      </w:rPr>
      <w:t>10</w:t>
    </w:r>
    <w:r w:rsidR="00BD177E" w:rsidRPr="0084136F">
      <w:rPr>
        <w:noProof/>
        <w:sz w:val="16"/>
        <w:szCs w:val="16"/>
      </w:rPr>
      <w:fldChar w:fldCharType="end"/>
    </w:r>
  </w:p>
  <w:p w14:paraId="4548B31F" w14:textId="77777777" w:rsidR="00BD177E" w:rsidRDefault="00BD17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252A1" w14:textId="77777777" w:rsidR="00BD177E" w:rsidRDefault="00BD177E" w:rsidP="00CC1A8B">
      <w:r>
        <w:separator/>
      </w:r>
    </w:p>
  </w:footnote>
  <w:footnote w:type="continuationSeparator" w:id="0">
    <w:p w14:paraId="79B43AA6" w14:textId="77777777" w:rsidR="00BD177E" w:rsidRDefault="00BD177E" w:rsidP="00CC1A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3806"/>
    <w:multiLevelType w:val="multilevel"/>
    <w:tmpl w:val="F2683140"/>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52C15CF"/>
    <w:multiLevelType w:val="multilevel"/>
    <w:tmpl w:val="41FE116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none"/>
      <w:lvlText w:val="5.1.1"/>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0A2734FD"/>
    <w:multiLevelType w:val="multilevel"/>
    <w:tmpl w:val="2F46DD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E8120A2"/>
    <w:multiLevelType w:val="multilevel"/>
    <w:tmpl w:val="89621B74"/>
    <w:lvl w:ilvl="0">
      <w:start w:val="1"/>
      <w:numFmt w:val="decimal"/>
      <w:lvlText w:val="%1"/>
      <w:lvlJc w:val="left"/>
      <w:pPr>
        <w:ind w:left="360" w:hanging="360"/>
      </w:pPr>
      <w:rPr>
        <w:rFonts w:cs="Times New Roman" w:hint="default"/>
      </w:rPr>
    </w:lvl>
    <w:lvl w:ilvl="1">
      <w:start w:val="1"/>
      <w:numFmt w:val="none"/>
      <w:lvlText w:val="4.2"/>
      <w:lvlJc w:val="left"/>
      <w:pPr>
        <w:ind w:left="360" w:hanging="360"/>
      </w:pPr>
      <w:rPr>
        <w:rFonts w:cs="Times New Roman" w:hint="default"/>
      </w:rPr>
    </w:lvl>
    <w:lvl w:ilvl="2">
      <w:start w:val="1"/>
      <w:numFmt w:val="none"/>
      <w:lvlText w:val="5.2.2"/>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4E95E1F"/>
    <w:multiLevelType w:val="hybridMultilevel"/>
    <w:tmpl w:val="38383C50"/>
    <w:lvl w:ilvl="0" w:tplc="04090001">
      <w:start w:val="1"/>
      <w:numFmt w:val="bullet"/>
      <w:lvlText w:val=""/>
      <w:lvlJc w:val="left"/>
      <w:pPr>
        <w:ind w:left="1000" w:hanging="480"/>
      </w:pPr>
      <w:rPr>
        <w:rFonts w:ascii="Wingdings" w:hAnsi="Wingdings" w:hint="default"/>
      </w:rPr>
    </w:lvl>
    <w:lvl w:ilvl="1" w:tplc="04090003" w:tentative="1">
      <w:start w:val="1"/>
      <w:numFmt w:val="bullet"/>
      <w:lvlText w:val=""/>
      <w:lvlJc w:val="left"/>
      <w:pPr>
        <w:ind w:left="1480" w:hanging="480"/>
      </w:pPr>
      <w:rPr>
        <w:rFonts w:ascii="Wingdings" w:hAnsi="Wingdings" w:hint="default"/>
      </w:rPr>
    </w:lvl>
    <w:lvl w:ilvl="2" w:tplc="04090005" w:tentative="1">
      <w:start w:val="1"/>
      <w:numFmt w:val="bullet"/>
      <w:lvlText w:val=""/>
      <w:lvlJc w:val="left"/>
      <w:pPr>
        <w:ind w:left="1960" w:hanging="480"/>
      </w:pPr>
      <w:rPr>
        <w:rFonts w:ascii="Wingdings" w:hAnsi="Wingdings" w:hint="default"/>
      </w:rPr>
    </w:lvl>
    <w:lvl w:ilvl="3" w:tplc="04090001" w:tentative="1">
      <w:start w:val="1"/>
      <w:numFmt w:val="bullet"/>
      <w:lvlText w:val=""/>
      <w:lvlJc w:val="left"/>
      <w:pPr>
        <w:ind w:left="2440" w:hanging="480"/>
      </w:pPr>
      <w:rPr>
        <w:rFonts w:ascii="Wingdings" w:hAnsi="Wingdings" w:hint="default"/>
      </w:rPr>
    </w:lvl>
    <w:lvl w:ilvl="4" w:tplc="04090003" w:tentative="1">
      <w:start w:val="1"/>
      <w:numFmt w:val="bullet"/>
      <w:lvlText w:val=""/>
      <w:lvlJc w:val="left"/>
      <w:pPr>
        <w:ind w:left="2920" w:hanging="480"/>
      </w:pPr>
      <w:rPr>
        <w:rFonts w:ascii="Wingdings" w:hAnsi="Wingdings" w:hint="default"/>
      </w:rPr>
    </w:lvl>
    <w:lvl w:ilvl="5" w:tplc="04090005" w:tentative="1">
      <w:start w:val="1"/>
      <w:numFmt w:val="bullet"/>
      <w:lvlText w:val=""/>
      <w:lvlJc w:val="left"/>
      <w:pPr>
        <w:ind w:left="3400" w:hanging="480"/>
      </w:pPr>
      <w:rPr>
        <w:rFonts w:ascii="Wingdings" w:hAnsi="Wingdings" w:hint="default"/>
      </w:rPr>
    </w:lvl>
    <w:lvl w:ilvl="6" w:tplc="04090001" w:tentative="1">
      <w:start w:val="1"/>
      <w:numFmt w:val="bullet"/>
      <w:lvlText w:val=""/>
      <w:lvlJc w:val="left"/>
      <w:pPr>
        <w:ind w:left="3880" w:hanging="480"/>
      </w:pPr>
      <w:rPr>
        <w:rFonts w:ascii="Wingdings" w:hAnsi="Wingdings" w:hint="default"/>
      </w:rPr>
    </w:lvl>
    <w:lvl w:ilvl="7" w:tplc="04090003" w:tentative="1">
      <w:start w:val="1"/>
      <w:numFmt w:val="bullet"/>
      <w:lvlText w:val=""/>
      <w:lvlJc w:val="left"/>
      <w:pPr>
        <w:ind w:left="4360" w:hanging="480"/>
      </w:pPr>
      <w:rPr>
        <w:rFonts w:ascii="Wingdings" w:hAnsi="Wingdings" w:hint="default"/>
      </w:rPr>
    </w:lvl>
    <w:lvl w:ilvl="8" w:tplc="04090005" w:tentative="1">
      <w:start w:val="1"/>
      <w:numFmt w:val="bullet"/>
      <w:lvlText w:val=""/>
      <w:lvlJc w:val="left"/>
      <w:pPr>
        <w:ind w:left="4840" w:hanging="480"/>
      </w:pPr>
      <w:rPr>
        <w:rFonts w:ascii="Wingdings" w:hAnsi="Wingdings" w:hint="default"/>
      </w:rPr>
    </w:lvl>
  </w:abstractNum>
  <w:abstractNum w:abstractNumId="5">
    <w:nsid w:val="19EE0369"/>
    <w:multiLevelType w:val="hybridMultilevel"/>
    <w:tmpl w:val="A0C42710"/>
    <w:lvl w:ilvl="0" w:tplc="0409000F">
      <w:start w:val="1"/>
      <w:numFmt w:val="decimal"/>
      <w:lvlText w:val="%1."/>
      <w:lvlJc w:val="left"/>
      <w:pPr>
        <w:ind w:left="480" w:hanging="480"/>
      </w:pPr>
      <w:rPr>
        <w:rFonts w:cs="Times New Roman"/>
      </w:rPr>
    </w:lvl>
    <w:lvl w:ilvl="1" w:tplc="04090019" w:tentative="1">
      <w:start w:val="1"/>
      <w:numFmt w:val="lowerLetter"/>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lowerLetter"/>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lowerLetter"/>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C5638DF"/>
    <w:multiLevelType w:val="multilevel"/>
    <w:tmpl w:val="E6B2E31E"/>
    <w:lvl w:ilvl="0">
      <w:start w:val="5"/>
      <w:numFmt w:val="decimal"/>
      <w:lvlText w:val="%1"/>
      <w:lvlJc w:val="left"/>
      <w:pPr>
        <w:ind w:left="495" w:hanging="495"/>
      </w:pPr>
      <w:rPr>
        <w:rFonts w:cs="Times New Roman" w:hint="default"/>
      </w:rPr>
    </w:lvl>
    <w:lvl w:ilvl="1">
      <w:start w:val="1"/>
      <w:numFmt w:val="decimal"/>
      <w:lvlText w:val="%1.%2"/>
      <w:lvlJc w:val="left"/>
      <w:pPr>
        <w:ind w:left="495" w:hanging="495"/>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24631E9E"/>
    <w:multiLevelType w:val="multilevel"/>
    <w:tmpl w:val="99A2810E"/>
    <w:lvl w:ilvl="0">
      <w:start w:val="1"/>
      <w:numFmt w:val="decimal"/>
      <w:lvlText w:val="%1"/>
      <w:lvlJc w:val="left"/>
      <w:pPr>
        <w:ind w:left="360" w:hanging="360"/>
      </w:pPr>
      <w:rPr>
        <w:rFonts w:cs="Times New Roman" w:hint="eastAsia"/>
      </w:rPr>
    </w:lvl>
    <w:lvl w:ilvl="1">
      <w:start w:val="1"/>
      <w:numFmt w:val="decimal"/>
      <w:lvlText w:val="%1.%2"/>
      <w:lvlJc w:val="left"/>
      <w:pPr>
        <w:ind w:left="360" w:hanging="36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1080" w:hanging="108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440" w:hanging="144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800" w:hanging="180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8">
    <w:nsid w:val="252662D7"/>
    <w:multiLevelType w:val="hybridMultilevel"/>
    <w:tmpl w:val="D110F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7AB15D7"/>
    <w:multiLevelType w:val="hybridMultilevel"/>
    <w:tmpl w:val="345E6662"/>
    <w:lvl w:ilvl="0" w:tplc="43208AF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7D7321"/>
    <w:multiLevelType w:val="multilevel"/>
    <w:tmpl w:val="0C090029"/>
    <w:styleLink w:val="Investigators"/>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1">
    <w:nsid w:val="2B2C7B18"/>
    <w:multiLevelType w:val="hybridMultilevel"/>
    <w:tmpl w:val="2F46D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1738B7"/>
    <w:multiLevelType w:val="hybridMultilevel"/>
    <w:tmpl w:val="2ADE0C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042223D"/>
    <w:multiLevelType w:val="multilevel"/>
    <w:tmpl w:val="0C09001D"/>
    <w:styleLink w:val="Investigators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3D576F5E"/>
    <w:multiLevelType w:val="multilevel"/>
    <w:tmpl w:val="6128B6CC"/>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407A4A5C"/>
    <w:multiLevelType w:val="hybridMultilevel"/>
    <w:tmpl w:val="30CC6E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C8E1701"/>
    <w:multiLevelType w:val="multilevel"/>
    <w:tmpl w:val="2612E866"/>
    <w:lvl w:ilvl="0">
      <w:start w:val="1"/>
      <w:numFmt w:val="decimal"/>
      <w:lvlText w:val="%1"/>
      <w:lvlJc w:val="left"/>
      <w:pPr>
        <w:ind w:left="480" w:hanging="480"/>
      </w:pPr>
      <w:rPr>
        <w:rFonts w:cs="Times New Roman" w:hint="default"/>
      </w:rPr>
    </w:lvl>
    <w:lvl w:ilvl="1">
      <w:start w:val="2"/>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7">
    <w:nsid w:val="5184046A"/>
    <w:multiLevelType w:val="hybridMultilevel"/>
    <w:tmpl w:val="54C436B6"/>
    <w:lvl w:ilvl="0" w:tplc="5D34ED3E">
      <w:start w:val="1"/>
      <w:numFmt w:val="bullet"/>
      <w:lvlText w:val=""/>
      <w:lvlJc w:val="left"/>
      <w:pPr>
        <w:ind w:left="960" w:hanging="480"/>
      </w:pPr>
      <w:rPr>
        <w:rFonts w:ascii="Wingdings" w:hAnsi="Wingdings" w:hint="default"/>
        <w:sz w:val="16"/>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nsid w:val="562E7276"/>
    <w:multiLevelType w:val="hybridMultilevel"/>
    <w:tmpl w:val="E856A9C8"/>
    <w:lvl w:ilvl="0" w:tplc="04090001">
      <w:start w:val="1"/>
      <w:numFmt w:val="bullet"/>
      <w:lvlText w:val=""/>
      <w:lvlJc w:val="left"/>
      <w:pPr>
        <w:ind w:left="900" w:hanging="480"/>
      </w:pPr>
      <w:rPr>
        <w:rFonts w:ascii="Symbol" w:hAnsi="Symbol"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19">
    <w:nsid w:val="5A081DFE"/>
    <w:multiLevelType w:val="hybridMultilevel"/>
    <w:tmpl w:val="B0CC0678"/>
    <w:lvl w:ilvl="0" w:tplc="650E48DA">
      <w:start w:val="1"/>
      <w:numFmt w:val="bullet"/>
      <w:lvlText w:val=""/>
      <w:lvlJc w:val="left"/>
      <w:pPr>
        <w:ind w:left="950" w:hanging="480"/>
      </w:pPr>
      <w:rPr>
        <w:rFonts w:ascii="Wingdings" w:hAnsi="Wingdings" w:hint="default"/>
        <w:sz w:val="16"/>
      </w:rPr>
    </w:lvl>
    <w:lvl w:ilvl="1" w:tplc="04090003" w:tentative="1">
      <w:start w:val="1"/>
      <w:numFmt w:val="bullet"/>
      <w:lvlText w:val=""/>
      <w:lvlJc w:val="left"/>
      <w:pPr>
        <w:ind w:left="1430" w:hanging="480"/>
      </w:pPr>
      <w:rPr>
        <w:rFonts w:ascii="Wingdings" w:hAnsi="Wingdings" w:hint="default"/>
      </w:rPr>
    </w:lvl>
    <w:lvl w:ilvl="2" w:tplc="04090005" w:tentative="1">
      <w:start w:val="1"/>
      <w:numFmt w:val="bullet"/>
      <w:lvlText w:val=""/>
      <w:lvlJc w:val="left"/>
      <w:pPr>
        <w:ind w:left="1910" w:hanging="480"/>
      </w:pPr>
      <w:rPr>
        <w:rFonts w:ascii="Wingdings" w:hAnsi="Wingdings" w:hint="default"/>
      </w:rPr>
    </w:lvl>
    <w:lvl w:ilvl="3" w:tplc="04090001" w:tentative="1">
      <w:start w:val="1"/>
      <w:numFmt w:val="bullet"/>
      <w:lvlText w:val=""/>
      <w:lvlJc w:val="left"/>
      <w:pPr>
        <w:ind w:left="2390" w:hanging="480"/>
      </w:pPr>
      <w:rPr>
        <w:rFonts w:ascii="Wingdings" w:hAnsi="Wingdings" w:hint="default"/>
      </w:rPr>
    </w:lvl>
    <w:lvl w:ilvl="4" w:tplc="04090003" w:tentative="1">
      <w:start w:val="1"/>
      <w:numFmt w:val="bullet"/>
      <w:lvlText w:val=""/>
      <w:lvlJc w:val="left"/>
      <w:pPr>
        <w:ind w:left="2870" w:hanging="480"/>
      </w:pPr>
      <w:rPr>
        <w:rFonts w:ascii="Wingdings" w:hAnsi="Wingdings" w:hint="default"/>
      </w:rPr>
    </w:lvl>
    <w:lvl w:ilvl="5" w:tplc="04090005" w:tentative="1">
      <w:start w:val="1"/>
      <w:numFmt w:val="bullet"/>
      <w:lvlText w:val=""/>
      <w:lvlJc w:val="left"/>
      <w:pPr>
        <w:ind w:left="3350" w:hanging="480"/>
      </w:pPr>
      <w:rPr>
        <w:rFonts w:ascii="Wingdings" w:hAnsi="Wingdings" w:hint="default"/>
      </w:rPr>
    </w:lvl>
    <w:lvl w:ilvl="6" w:tplc="04090001" w:tentative="1">
      <w:start w:val="1"/>
      <w:numFmt w:val="bullet"/>
      <w:lvlText w:val=""/>
      <w:lvlJc w:val="left"/>
      <w:pPr>
        <w:ind w:left="3830" w:hanging="480"/>
      </w:pPr>
      <w:rPr>
        <w:rFonts w:ascii="Wingdings" w:hAnsi="Wingdings" w:hint="default"/>
      </w:rPr>
    </w:lvl>
    <w:lvl w:ilvl="7" w:tplc="04090003" w:tentative="1">
      <w:start w:val="1"/>
      <w:numFmt w:val="bullet"/>
      <w:lvlText w:val=""/>
      <w:lvlJc w:val="left"/>
      <w:pPr>
        <w:ind w:left="4310" w:hanging="480"/>
      </w:pPr>
      <w:rPr>
        <w:rFonts w:ascii="Wingdings" w:hAnsi="Wingdings" w:hint="default"/>
      </w:rPr>
    </w:lvl>
    <w:lvl w:ilvl="8" w:tplc="04090005" w:tentative="1">
      <w:start w:val="1"/>
      <w:numFmt w:val="bullet"/>
      <w:lvlText w:val=""/>
      <w:lvlJc w:val="left"/>
      <w:pPr>
        <w:ind w:left="4790" w:hanging="480"/>
      </w:pPr>
      <w:rPr>
        <w:rFonts w:ascii="Wingdings" w:hAnsi="Wingdings" w:hint="default"/>
      </w:rPr>
    </w:lvl>
  </w:abstractNum>
  <w:abstractNum w:abstractNumId="20">
    <w:nsid w:val="5CAC0A63"/>
    <w:multiLevelType w:val="multilevel"/>
    <w:tmpl w:val="3224F7D6"/>
    <w:lvl w:ilvl="0">
      <w:start w:val="1"/>
      <w:numFmt w:val="decimal"/>
      <w:lvlText w:val="%1"/>
      <w:lvlJc w:val="left"/>
      <w:pPr>
        <w:ind w:left="360" w:hanging="360"/>
      </w:pPr>
      <w:rPr>
        <w:rFonts w:cs="Times New Roman" w:hint="eastAsia"/>
      </w:rPr>
    </w:lvl>
    <w:lvl w:ilvl="1">
      <w:start w:val="1"/>
      <w:numFmt w:val="decimal"/>
      <w:lvlText w:val="%1.%2"/>
      <w:lvlJc w:val="left"/>
      <w:pPr>
        <w:ind w:left="720" w:hanging="360"/>
      </w:pPr>
      <w:rPr>
        <w:rFonts w:cs="Times New Roman" w:hint="eastAsia"/>
      </w:rPr>
    </w:lvl>
    <w:lvl w:ilvl="2">
      <w:start w:val="1"/>
      <w:numFmt w:val="decimal"/>
      <w:lvlText w:val="%1.%2.%3"/>
      <w:lvlJc w:val="left"/>
      <w:pPr>
        <w:ind w:left="1440" w:hanging="720"/>
      </w:pPr>
      <w:rPr>
        <w:rFonts w:cs="Times New Roman" w:hint="eastAsia"/>
      </w:rPr>
    </w:lvl>
    <w:lvl w:ilvl="3">
      <w:start w:val="1"/>
      <w:numFmt w:val="decimal"/>
      <w:lvlText w:val="%1.%2.%3.%4"/>
      <w:lvlJc w:val="left"/>
      <w:pPr>
        <w:ind w:left="2160" w:hanging="1080"/>
      </w:pPr>
      <w:rPr>
        <w:rFonts w:cs="Times New Roman" w:hint="eastAsia"/>
      </w:rPr>
    </w:lvl>
    <w:lvl w:ilvl="4">
      <w:start w:val="1"/>
      <w:numFmt w:val="decimal"/>
      <w:lvlText w:val="%1.%2.%3.%4.%5"/>
      <w:lvlJc w:val="left"/>
      <w:pPr>
        <w:ind w:left="2520" w:hanging="1080"/>
      </w:pPr>
      <w:rPr>
        <w:rFonts w:cs="Times New Roman" w:hint="eastAsia"/>
      </w:rPr>
    </w:lvl>
    <w:lvl w:ilvl="5">
      <w:start w:val="1"/>
      <w:numFmt w:val="decimal"/>
      <w:lvlText w:val="%1.%2.%3.%4.%5.%6"/>
      <w:lvlJc w:val="left"/>
      <w:pPr>
        <w:ind w:left="3240" w:hanging="1440"/>
      </w:pPr>
      <w:rPr>
        <w:rFonts w:cs="Times New Roman" w:hint="eastAsia"/>
      </w:rPr>
    </w:lvl>
    <w:lvl w:ilvl="6">
      <w:start w:val="1"/>
      <w:numFmt w:val="decimal"/>
      <w:lvlText w:val="%1.%2.%3.%4.%5.%6.%7"/>
      <w:lvlJc w:val="left"/>
      <w:pPr>
        <w:ind w:left="3600" w:hanging="1440"/>
      </w:pPr>
      <w:rPr>
        <w:rFonts w:cs="Times New Roman" w:hint="eastAsia"/>
      </w:rPr>
    </w:lvl>
    <w:lvl w:ilvl="7">
      <w:start w:val="1"/>
      <w:numFmt w:val="decimal"/>
      <w:lvlText w:val="%1.%2.%3.%4.%5.%6.%7.%8"/>
      <w:lvlJc w:val="left"/>
      <w:pPr>
        <w:ind w:left="4320" w:hanging="1800"/>
      </w:pPr>
      <w:rPr>
        <w:rFonts w:cs="Times New Roman" w:hint="eastAsia"/>
      </w:rPr>
    </w:lvl>
    <w:lvl w:ilvl="8">
      <w:start w:val="1"/>
      <w:numFmt w:val="decimal"/>
      <w:lvlText w:val="%1.%2.%3.%4.%5.%6.%7.%8.%9"/>
      <w:lvlJc w:val="left"/>
      <w:pPr>
        <w:ind w:left="4680" w:hanging="1800"/>
      </w:pPr>
      <w:rPr>
        <w:rFonts w:cs="Times New Roman" w:hint="eastAsia"/>
      </w:rPr>
    </w:lvl>
  </w:abstractNum>
  <w:abstractNum w:abstractNumId="21">
    <w:nsid w:val="634514E6"/>
    <w:multiLevelType w:val="hybridMultilevel"/>
    <w:tmpl w:val="04F21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6C324D7"/>
    <w:multiLevelType w:val="hybridMultilevel"/>
    <w:tmpl w:val="0F545E12"/>
    <w:lvl w:ilvl="0" w:tplc="6FFE0254">
      <w:start w:val="1"/>
      <w:numFmt w:val="bullet"/>
      <w:lvlText w:val=""/>
      <w:lvlJc w:val="left"/>
      <w:pPr>
        <w:ind w:left="950" w:hanging="480"/>
      </w:pPr>
      <w:rPr>
        <w:rFonts w:ascii="Wingdings" w:hAnsi="Wingdings" w:hint="default"/>
        <w:sz w:val="16"/>
      </w:rPr>
    </w:lvl>
    <w:lvl w:ilvl="1" w:tplc="04090003" w:tentative="1">
      <w:start w:val="1"/>
      <w:numFmt w:val="bullet"/>
      <w:lvlText w:val=""/>
      <w:lvlJc w:val="left"/>
      <w:pPr>
        <w:ind w:left="1430" w:hanging="480"/>
      </w:pPr>
      <w:rPr>
        <w:rFonts w:ascii="Wingdings" w:hAnsi="Wingdings" w:hint="default"/>
      </w:rPr>
    </w:lvl>
    <w:lvl w:ilvl="2" w:tplc="04090005" w:tentative="1">
      <w:start w:val="1"/>
      <w:numFmt w:val="bullet"/>
      <w:lvlText w:val=""/>
      <w:lvlJc w:val="left"/>
      <w:pPr>
        <w:ind w:left="1910" w:hanging="480"/>
      </w:pPr>
      <w:rPr>
        <w:rFonts w:ascii="Wingdings" w:hAnsi="Wingdings" w:hint="default"/>
      </w:rPr>
    </w:lvl>
    <w:lvl w:ilvl="3" w:tplc="04090001" w:tentative="1">
      <w:start w:val="1"/>
      <w:numFmt w:val="bullet"/>
      <w:lvlText w:val=""/>
      <w:lvlJc w:val="left"/>
      <w:pPr>
        <w:ind w:left="2390" w:hanging="480"/>
      </w:pPr>
      <w:rPr>
        <w:rFonts w:ascii="Wingdings" w:hAnsi="Wingdings" w:hint="default"/>
      </w:rPr>
    </w:lvl>
    <w:lvl w:ilvl="4" w:tplc="04090003" w:tentative="1">
      <w:start w:val="1"/>
      <w:numFmt w:val="bullet"/>
      <w:lvlText w:val=""/>
      <w:lvlJc w:val="left"/>
      <w:pPr>
        <w:ind w:left="2870" w:hanging="480"/>
      </w:pPr>
      <w:rPr>
        <w:rFonts w:ascii="Wingdings" w:hAnsi="Wingdings" w:hint="default"/>
      </w:rPr>
    </w:lvl>
    <w:lvl w:ilvl="5" w:tplc="04090005" w:tentative="1">
      <w:start w:val="1"/>
      <w:numFmt w:val="bullet"/>
      <w:lvlText w:val=""/>
      <w:lvlJc w:val="left"/>
      <w:pPr>
        <w:ind w:left="3350" w:hanging="480"/>
      </w:pPr>
      <w:rPr>
        <w:rFonts w:ascii="Wingdings" w:hAnsi="Wingdings" w:hint="default"/>
      </w:rPr>
    </w:lvl>
    <w:lvl w:ilvl="6" w:tplc="04090001" w:tentative="1">
      <w:start w:val="1"/>
      <w:numFmt w:val="bullet"/>
      <w:lvlText w:val=""/>
      <w:lvlJc w:val="left"/>
      <w:pPr>
        <w:ind w:left="3830" w:hanging="480"/>
      </w:pPr>
      <w:rPr>
        <w:rFonts w:ascii="Wingdings" w:hAnsi="Wingdings" w:hint="default"/>
      </w:rPr>
    </w:lvl>
    <w:lvl w:ilvl="7" w:tplc="04090003" w:tentative="1">
      <w:start w:val="1"/>
      <w:numFmt w:val="bullet"/>
      <w:lvlText w:val=""/>
      <w:lvlJc w:val="left"/>
      <w:pPr>
        <w:ind w:left="4310" w:hanging="480"/>
      </w:pPr>
      <w:rPr>
        <w:rFonts w:ascii="Wingdings" w:hAnsi="Wingdings" w:hint="default"/>
      </w:rPr>
    </w:lvl>
    <w:lvl w:ilvl="8" w:tplc="04090005" w:tentative="1">
      <w:start w:val="1"/>
      <w:numFmt w:val="bullet"/>
      <w:lvlText w:val=""/>
      <w:lvlJc w:val="left"/>
      <w:pPr>
        <w:ind w:left="4790" w:hanging="480"/>
      </w:pPr>
      <w:rPr>
        <w:rFonts w:ascii="Wingdings" w:hAnsi="Wingdings" w:hint="default"/>
      </w:rPr>
    </w:lvl>
  </w:abstractNum>
  <w:abstractNum w:abstractNumId="23">
    <w:nsid w:val="6DAC38F0"/>
    <w:multiLevelType w:val="multilevel"/>
    <w:tmpl w:val="EA149754"/>
    <w:lvl w:ilvl="0">
      <w:start w:val="1"/>
      <w:numFmt w:val="decimal"/>
      <w:lvlText w:val="%1"/>
      <w:lvlJc w:val="left"/>
      <w:pPr>
        <w:ind w:left="360" w:hanging="360"/>
      </w:pPr>
      <w:rPr>
        <w:rFonts w:cs="Times New Roman" w:hint="default"/>
      </w:rPr>
    </w:lvl>
    <w:lvl w:ilvl="1">
      <w:start w:val="1"/>
      <w:numFmt w:val="none"/>
      <w:lvlText w:val="4.3"/>
      <w:lvlJc w:val="left"/>
      <w:pPr>
        <w:ind w:left="360" w:hanging="360"/>
      </w:pPr>
      <w:rPr>
        <w:rFonts w:cs="Times New Roman" w:hint="default"/>
      </w:rPr>
    </w:lvl>
    <w:lvl w:ilvl="2">
      <w:start w:val="1"/>
      <w:numFmt w:val="none"/>
      <w:lvlText w:val="5.2.2"/>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6E730362"/>
    <w:multiLevelType w:val="multilevel"/>
    <w:tmpl w:val="67048E14"/>
    <w:lvl w:ilvl="0">
      <w:start w:val="1"/>
      <w:numFmt w:val="decimal"/>
      <w:lvlText w:val="%1."/>
      <w:lvlJc w:val="left"/>
      <w:pPr>
        <w:ind w:left="360" w:hanging="360"/>
      </w:pPr>
      <w:rPr>
        <w:rFonts w:cs="Times New Roman" w:hint="default"/>
      </w:rPr>
    </w:lvl>
    <w:lvl w:ilvl="1">
      <w:start w:val="1"/>
      <w:numFmt w:val="none"/>
      <w:lvlText w:val="6.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6F6E2303"/>
    <w:multiLevelType w:val="hybridMultilevel"/>
    <w:tmpl w:val="D376E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43A27B0"/>
    <w:multiLevelType w:val="hybridMultilevel"/>
    <w:tmpl w:val="20A259CE"/>
    <w:lvl w:ilvl="0" w:tplc="0C090011">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780A6341"/>
    <w:multiLevelType w:val="multilevel"/>
    <w:tmpl w:val="219250B0"/>
    <w:lvl w:ilvl="0">
      <w:start w:val="1"/>
      <w:numFmt w:val="none"/>
      <w:lvlText w:val="5.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7A6C674C"/>
    <w:multiLevelType w:val="hybridMultilevel"/>
    <w:tmpl w:val="C50AC046"/>
    <w:lvl w:ilvl="0" w:tplc="C0AAC1D4">
      <w:start w:val="1"/>
      <w:numFmt w:val="bullet"/>
      <w:lvlText w:val=""/>
      <w:lvlJc w:val="left"/>
      <w:pPr>
        <w:ind w:left="950" w:hanging="480"/>
      </w:pPr>
      <w:rPr>
        <w:rFonts w:ascii="Wingdings" w:hAnsi="Wingdings" w:hint="default"/>
        <w:sz w:val="16"/>
      </w:rPr>
    </w:lvl>
    <w:lvl w:ilvl="1" w:tplc="04090003" w:tentative="1">
      <w:start w:val="1"/>
      <w:numFmt w:val="bullet"/>
      <w:lvlText w:val=""/>
      <w:lvlJc w:val="left"/>
      <w:pPr>
        <w:ind w:left="1430" w:hanging="480"/>
      </w:pPr>
      <w:rPr>
        <w:rFonts w:ascii="Wingdings" w:hAnsi="Wingdings" w:hint="default"/>
      </w:rPr>
    </w:lvl>
    <w:lvl w:ilvl="2" w:tplc="04090005" w:tentative="1">
      <w:start w:val="1"/>
      <w:numFmt w:val="bullet"/>
      <w:lvlText w:val=""/>
      <w:lvlJc w:val="left"/>
      <w:pPr>
        <w:ind w:left="1910" w:hanging="480"/>
      </w:pPr>
      <w:rPr>
        <w:rFonts w:ascii="Wingdings" w:hAnsi="Wingdings" w:hint="default"/>
      </w:rPr>
    </w:lvl>
    <w:lvl w:ilvl="3" w:tplc="04090001" w:tentative="1">
      <w:start w:val="1"/>
      <w:numFmt w:val="bullet"/>
      <w:lvlText w:val=""/>
      <w:lvlJc w:val="left"/>
      <w:pPr>
        <w:ind w:left="2390" w:hanging="480"/>
      </w:pPr>
      <w:rPr>
        <w:rFonts w:ascii="Wingdings" w:hAnsi="Wingdings" w:hint="default"/>
      </w:rPr>
    </w:lvl>
    <w:lvl w:ilvl="4" w:tplc="04090003" w:tentative="1">
      <w:start w:val="1"/>
      <w:numFmt w:val="bullet"/>
      <w:lvlText w:val=""/>
      <w:lvlJc w:val="left"/>
      <w:pPr>
        <w:ind w:left="2870" w:hanging="480"/>
      </w:pPr>
      <w:rPr>
        <w:rFonts w:ascii="Wingdings" w:hAnsi="Wingdings" w:hint="default"/>
      </w:rPr>
    </w:lvl>
    <w:lvl w:ilvl="5" w:tplc="04090005" w:tentative="1">
      <w:start w:val="1"/>
      <w:numFmt w:val="bullet"/>
      <w:lvlText w:val=""/>
      <w:lvlJc w:val="left"/>
      <w:pPr>
        <w:ind w:left="3350" w:hanging="480"/>
      </w:pPr>
      <w:rPr>
        <w:rFonts w:ascii="Wingdings" w:hAnsi="Wingdings" w:hint="default"/>
      </w:rPr>
    </w:lvl>
    <w:lvl w:ilvl="6" w:tplc="04090001" w:tentative="1">
      <w:start w:val="1"/>
      <w:numFmt w:val="bullet"/>
      <w:lvlText w:val=""/>
      <w:lvlJc w:val="left"/>
      <w:pPr>
        <w:ind w:left="3830" w:hanging="480"/>
      </w:pPr>
      <w:rPr>
        <w:rFonts w:ascii="Wingdings" w:hAnsi="Wingdings" w:hint="default"/>
      </w:rPr>
    </w:lvl>
    <w:lvl w:ilvl="7" w:tplc="04090003" w:tentative="1">
      <w:start w:val="1"/>
      <w:numFmt w:val="bullet"/>
      <w:lvlText w:val=""/>
      <w:lvlJc w:val="left"/>
      <w:pPr>
        <w:ind w:left="4310" w:hanging="480"/>
      </w:pPr>
      <w:rPr>
        <w:rFonts w:ascii="Wingdings" w:hAnsi="Wingdings" w:hint="default"/>
      </w:rPr>
    </w:lvl>
    <w:lvl w:ilvl="8" w:tplc="04090005" w:tentative="1">
      <w:start w:val="1"/>
      <w:numFmt w:val="bullet"/>
      <w:lvlText w:val=""/>
      <w:lvlJc w:val="left"/>
      <w:pPr>
        <w:ind w:left="4790" w:hanging="480"/>
      </w:pPr>
      <w:rPr>
        <w:rFonts w:ascii="Wingdings" w:hAnsi="Wingdings" w:hint="default"/>
      </w:rPr>
    </w:lvl>
  </w:abstractNum>
  <w:abstractNum w:abstractNumId="29">
    <w:nsid w:val="7AD919D1"/>
    <w:multiLevelType w:val="hybridMultilevel"/>
    <w:tmpl w:val="FA24C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E9E45D7"/>
    <w:multiLevelType w:val="hybridMultilevel"/>
    <w:tmpl w:val="ED4C3490"/>
    <w:lvl w:ilvl="0" w:tplc="5D34ED3E">
      <w:start w:val="1"/>
      <w:numFmt w:val="bullet"/>
      <w:lvlText w:val=""/>
      <w:lvlJc w:val="left"/>
      <w:pPr>
        <w:ind w:left="900" w:hanging="480"/>
      </w:pPr>
      <w:rPr>
        <w:rFonts w:ascii="Wingdings" w:hAnsi="Wingdings" w:hint="default"/>
        <w:sz w:val="16"/>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num w:numId="1">
    <w:abstractNumId w:val="10"/>
  </w:num>
  <w:num w:numId="2">
    <w:abstractNumId w:val="13"/>
  </w:num>
  <w:num w:numId="3">
    <w:abstractNumId w:val="16"/>
  </w:num>
  <w:num w:numId="4">
    <w:abstractNumId w:val="5"/>
  </w:num>
  <w:num w:numId="5">
    <w:abstractNumId w:val="26"/>
  </w:num>
  <w:num w:numId="6">
    <w:abstractNumId w:val="17"/>
  </w:num>
  <w:num w:numId="7">
    <w:abstractNumId w:val="19"/>
  </w:num>
  <w:num w:numId="8">
    <w:abstractNumId w:val="22"/>
  </w:num>
  <w:num w:numId="9">
    <w:abstractNumId w:val="28"/>
  </w:num>
  <w:num w:numId="10">
    <w:abstractNumId w:val="6"/>
  </w:num>
  <w:num w:numId="11">
    <w:abstractNumId w:val="14"/>
  </w:num>
  <w:num w:numId="12">
    <w:abstractNumId w:val="9"/>
  </w:num>
  <w:num w:numId="13">
    <w:abstractNumId w:val="8"/>
  </w:num>
  <w:num w:numId="14">
    <w:abstractNumId w:val="29"/>
  </w:num>
  <w:num w:numId="15">
    <w:abstractNumId w:val="25"/>
  </w:num>
  <w:num w:numId="16">
    <w:abstractNumId w:val="23"/>
  </w:num>
  <w:num w:numId="17">
    <w:abstractNumId w:val="27"/>
  </w:num>
  <w:num w:numId="18">
    <w:abstractNumId w:val="1"/>
  </w:num>
  <w:num w:numId="19">
    <w:abstractNumId w:val="24"/>
  </w:num>
  <w:num w:numId="20">
    <w:abstractNumId w:val="3"/>
  </w:num>
  <w:num w:numId="21">
    <w:abstractNumId w:val="0"/>
  </w:num>
  <w:num w:numId="22">
    <w:abstractNumId w:val="20"/>
  </w:num>
  <w:num w:numId="23">
    <w:abstractNumId w:val="7"/>
  </w:num>
  <w:num w:numId="24">
    <w:abstractNumId w:val="11"/>
  </w:num>
  <w:num w:numId="25">
    <w:abstractNumId w:val="15"/>
  </w:num>
  <w:num w:numId="26">
    <w:abstractNumId w:val="4"/>
  </w:num>
  <w:num w:numId="27">
    <w:abstractNumId w:val="18"/>
  </w:num>
  <w:num w:numId="28">
    <w:abstractNumId w:val="30"/>
  </w:num>
  <w:num w:numId="29">
    <w:abstractNumId w:val="2"/>
  </w:num>
  <w:num w:numId="30">
    <w:abstractNumId w:val="12"/>
  </w:num>
  <w:num w:numId="3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s>
  <w:rsids>
    <w:rsidRoot w:val="00390587"/>
    <w:rsid w:val="000062DF"/>
    <w:rsid w:val="00012503"/>
    <w:rsid w:val="000150D3"/>
    <w:rsid w:val="00015A98"/>
    <w:rsid w:val="000335AC"/>
    <w:rsid w:val="000342EF"/>
    <w:rsid w:val="00034E5F"/>
    <w:rsid w:val="00051226"/>
    <w:rsid w:val="000551A4"/>
    <w:rsid w:val="000703FE"/>
    <w:rsid w:val="000734E4"/>
    <w:rsid w:val="00086D32"/>
    <w:rsid w:val="00095EBC"/>
    <w:rsid w:val="00096D42"/>
    <w:rsid w:val="000A2936"/>
    <w:rsid w:val="000B717F"/>
    <w:rsid w:val="000E4FD4"/>
    <w:rsid w:val="000F7F53"/>
    <w:rsid w:val="001027D3"/>
    <w:rsid w:val="00104CAE"/>
    <w:rsid w:val="00106111"/>
    <w:rsid w:val="00124FFD"/>
    <w:rsid w:val="001426C8"/>
    <w:rsid w:val="00147461"/>
    <w:rsid w:val="00157C1F"/>
    <w:rsid w:val="0016440D"/>
    <w:rsid w:val="00171ACA"/>
    <w:rsid w:val="00182A88"/>
    <w:rsid w:val="00186D74"/>
    <w:rsid w:val="001A01C3"/>
    <w:rsid w:val="001A0279"/>
    <w:rsid w:val="001B19EF"/>
    <w:rsid w:val="001B1A21"/>
    <w:rsid w:val="001B45FA"/>
    <w:rsid w:val="001B6927"/>
    <w:rsid w:val="001D05DC"/>
    <w:rsid w:val="001D6183"/>
    <w:rsid w:val="001D6D32"/>
    <w:rsid w:val="001E2B81"/>
    <w:rsid w:val="001F2C91"/>
    <w:rsid w:val="0020019C"/>
    <w:rsid w:val="0021361A"/>
    <w:rsid w:val="00224DEA"/>
    <w:rsid w:val="00227FA6"/>
    <w:rsid w:val="0023198B"/>
    <w:rsid w:val="0023211A"/>
    <w:rsid w:val="0023642F"/>
    <w:rsid w:val="00237422"/>
    <w:rsid w:val="00237B18"/>
    <w:rsid w:val="002639F0"/>
    <w:rsid w:val="002737E4"/>
    <w:rsid w:val="00282618"/>
    <w:rsid w:val="002844B9"/>
    <w:rsid w:val="00292556"/>
    <w:rsid w:val="0029292A"/>
    <w:rsid w:val="00292B6B"/>
    <w:rsid w:val="002957BD"/>
    <w:rsid w:val="002A3D58"/>
    <w:rsid w:val="002B4206"/>
    <w:rsid w:val="002D7579"/>
    <w:rsid w:val="002E0B76"/>
    <w:rsid w:val="002E1CD8"/>
    <w:rsid w:val="002F027F"/>
    <w:rsid w:val="002F07A3"/>
    <w:rsid w:val="002F2B97"/>
    <w:rsid w:val="00301F0D"/>
    <w:rsid w:val="00302474"/>
    <w:rsid w:val="003157AE"/>
    <w:rsid w:val="00322E77"/>
    <w:rsid w:val="00331003"/>
    <w:rsid w:val="00336D75"/>
    <w:rsid w:val="00340185"/>
    <w:rsid w:val="003551B4"/>
    <w:rsid w:val="00362E06"/>
    <w:rsid w:val="00366508"/>
    <w:rsid w:val="003668F2"/>
    <w:rsid w:val="00371176"/>
    <w:rsid w:val="0037216B"/>
    <w:rsid w:val="0038580D"/>
    <w:rsid w:val="00387DA6"/>
    <w:rsid w:val="00390587"/>
    <w:rsid w:val="00391E9E"/>
    <w:rsid w:val="00392841"/>
    <w:rsid w:val="00393289"/>
    <w:rsid w:val="003C13FF"/>
    <w:rsid w:val="003C15E0"/>
    <w:rsid w:val="003E3782"/>
    <w:rsid w:val="003F6A1F"/>
    <w:rsid w:val="00416F8A"/>
    <w:rsid w:val="00425F45"/>
    <w:rsid w:val="00453CC9"/>
    <w:rsid w:val="00457D8D"/>
    <w:rsid w:val="00461D94"/>
    <w:rsid w:val="00472025"/>
    <w:rsid w:val="004A34A7"/>
    <w:rsid w:val="004A75F9"/>
    <w:rsid w:val="004B04FC"/>
    <w:rsid w:val="004B1876"/>
    <w:rsid w:val="004B635A"/>
    <w:rsid w:val="004C1520"/>
    <w:rsid w:val="004D6F6E"/>
    <w:rsid w:val="004D7686"/>
    <w:rsid w:val="004E1CFD"/>
    <w:rsid w:val="004E2633"/>
    <w:rsid w:val="004E43A7"/>
    <w:rsid w:val="004E48CC"/>
    <w:rsid w:val="004F5F43"/>
    <w:rsid w:val="00516F42"/>
    <w:rsid w:val="00524D2D"/>
    <w:rsid w:val="00526E7E"/>
    <w:rsid w:val="00530901"/>
    <w:rsid w:val="00530933"/>
    <w:rsid w:val="00533006"/>
    <w:rsid w:val="0053731D"/>
    <w:rsid w:val="00540AD6"/>
    <w:rsid w:val="0054340A"/>
    <w:rsid w:val="00555506"/>
    <w:rsid w:val="00555B74"/>
    <w:rsid w:val="0055671E"/>
    <w:rsid w:val="005629E8"/>
    <w:rsid w:val="00564ED8"/>
    <w:rsid w:val="005660F3"/>
    <w:rsid w:val="00574B27"/>
    <w:rsid w:val="005758CC"/>
    <w:rsid w:val="005769D2"/>
    <w:rsid w:val="00580096"/>
    <w:rsid w:val="005863A2"/>
    <w:rsid w:val="00587880"/>
    <w:rsid w:val="005A0F91"/>
    <w:rsid w:val="005A4CFE"/>
    <w:rsid w:val="005A7E62"/>
    <w:rsid w:val="005B20F6"/>
    <w:rsid w:val="005B7964"/>
    <w:rsid w:val="005C59A8"/>
    <w:rsid w:val="005D10A8"/>
    <w:rsid w:val="005D3325"/>
    <w:rsid w:val="005D4A88"/>
    <w:rsid w:val="005E3C67"/>
    <w:rsid w:val="005E7379"/>
    <w:rsid w:val="005F1AFB"/>
    <w:rsid w:val="005F7A7D"/>
    <w:rsid w:val="0061257F"/>
    <w:rsid w:val="00613A5F"/>
    <w:rsid w:val="0061476C"/>
    <w:rsid w:val="006246C7"/>
    <w:rsid w:val="00626DA4"/>
    <w:rsid w:val="006320C3"/>
    <w:rsid w:val="006337EB"/>
    <w:rsid w:val="0063597B"/>
    <w:rsid w:val="00641C13"/>
    <w:rsid w:val="00647963"/>
    <w:rsid w:val="0066047A"/>
    <w:rsid w:val="00674D5B"/>
    <w:rsid w:val="006761A8"/>
    <w:rsid w:val="006A42C6"/>
    <w:rsid w:val="006B7F42"/>
    <w:rsid w:val="006C2177"/>
    <w:rsid w:val="006C44D2"/>
    <w:rsid w:val="006C4D11"/>
    <w:rsid w:val="006D20AB"/>
    <w:rsid w:val="006D3485"/>
    <w:rsid w:val="006F1835"/>
    <w:rsid w:val="00704456"/>
    <w:rsid w:val="00704D18"/>
    <w:rsid w:val="00712692"/>
    <w:rsid w:val="00717D97"/>
    <w:rsid w:val="00723BA1"/>
    <w:rsid w:val="0074532D"/>
    <w:rsid w:val="00755443"/>
    <w:rsid w:val="00760A53"/>
    <w:rsid w:val="0077107A"/>
    <w:rsid w:val="00771DA4"/>
    <w:rsid w:val="0077335C"/>
    <w:rsid w:val="0079233C"/>
    <w:rsid w:val="007941AE"/>
    <w:rsid w:val="007968EF"/>
    <w:rsid w:val="007A57A5"/>
    <w:rsid w:val="007A5DC5"/>
    <w:rsid w:val="007B312B"/>
    <w:rsid w:val="007B3E94"/>
    <w:rsid w:val="007C06F2"/>
    <w:rsid w:val="007E4E20"/>
    <w:rsid w:val="007F2F74"/>
    <w:rsid w:val="007F38C3"/>
    <w:rsid w:val="007F46F1"/>
    <w:rsid w:val="00804F29"/>
    <w:rsid w:val="00806656"/>
    <w:rsid w:val="008117C6"/>
    <w:rsid w:val="008162A9"/>
    <w:rsid w:val="0084136F"/>
    <w:rsid w:val="008522ED"/>
    <w:rsid w:val="0085261F"/>
    <w:rsid w:val="0086462F"/>
    <w:rsid w:val="00864E67"/>
    <w:rsid w:val="00867101"/>
    <w:rsid w:val="0087211C"/>
    <w:rsid w:val="00873460"/>
    <w:rsid w:val="0089613B"/>
    <w:rsid w:val="008A2CCF"/>
    <w:rsid w:val="008A52D9"/>
    <w:rsid w:val="008B53EA"/>
    <w:rsid w:val="008C06A1"/>
    <w:rsid w:val="008C1374"/>
    <w:rsid w:val="008C431B"/>
    <w:rsid w:val="008D54BD"/>
    <w:rsid w:val="008E02F0"/>
    <w:rsid w:val="008E1439"/>
    <w:rsid w:val="008E1BC2"/>
    <w:rsid w:val="008F466E"/>
    <w:rsid w:val="008F6E73"/>
    <w:rsid w:val="00912E30"/>
    <w:rsid w:val="00926CB5"/>
    <w:rsid w:val="0093587D"/>
    <w:rsid w:val="00945DF7"/>
    <w:rsid w:val="00963868"/>
    <w:rsid w:val="00973CE2"/>
    <w:rsid w:val="009753D9"/>
    <w:rsid w:val="00977F7C"/>
    <w:rsid w:val="009830FA"/>
    <w:rsid w:val="0098555A"/>
    <w:rsid w:val="00986493"/>
    <w:rsid w:val="00992206"/>
    <w:rsid w:val="009A7393"/>
    <w:rsid w:val="009A757D"/>
    <w:rsid w:val="009B1D61"/>
    <w:rsid w:val="009B3439"/>
    <w:rsid w:val="009B47F5"/>
    <w:rsid w:val="009C5BF3"/>
    <w:rsid w:val="009D22FA"/>
    <w:rsid w:val="009D270C"/>
    <w:rsid w:val="009F3880"/>
    <w:rsid w:val="009F4881"/>
    <w:rsid w:val="009F7F52"/>
    <w:rsid w:val="00A00D20"/>
    <w:rsid w:val="00A22E37"/>
    <w:rsid w:val="00A25C93"/>
    <w:rsid w:val="00A33DC4"/>
    <w:rsid w:val="00A36789"/>
    <w:rsid w:val="00A4531E"/>
    <w:rsid w:val="00A47CBD"/>
    <w:rsid w:val="00A507F1"/>
    <w:rsid w:val="00A60C41"/>
    <w:rsid w:val="00A6730D"/>
    <w:rsid w:val="00A748DE"/>
    <w:rsid w:val="00A8125E"/>
    <w:rsid w:val="00AB06C3"/>
    <w:rsid w:val="00AB794E"/>
    <w:rsid w:val="00AC525E"/>
    <w:rsid w:val="00AC6358"/>
    <w:rsid w:val="00AD1F20"/>
    <w:rsid w:val="00AE173B"/>
    <w:rsid w:val="00AE206F"/>
    <w:rsid w:val="00AE7845"/>
    <w:rsid w:val="00AF1FB0"/>
    <w:rsid w:val="00AF5B59"/>
    <w:rsid w:val="00AF687F"/>
    <w:rsid w:val="00B017AD"/>
    <w:rsid w:val="00B02056"/>
    <w:rsid w:val="00B060A6"/>
    <w:rsid w:val="00B265DC"/>
    <w:rsid w:val="00B703BD"/>
    <w:rsid w:val="00B73C80"/>
    <w:rsid w:val="00B74B8F"/>
    <w:rsid w:val="00B86692"/>
    <w:rsid w:val="00B904AA"/>
    <w:rsid w:val="00BA0D85"/>
    <w:rsid w:val="00BA3A99"/>
    <w:rsid w:val="00BB1B48"/>
    <w:rsid w:val="00BB5AEF"/>
    <w:rsid w:val="00BB6BED"/>
    <w:rsid w:val="00BC4FEC"/>
    <w:rsid w:val="00BC7B90"/>
    <w:rsid w:val="00BD177E"/>
    <w:rsid w:val="00BD1BA4"/>
    <w:rsid w:val="00BD20EE"/>
    <w:rsid w:val="00BF33D4"/>
    <w:rsid w:val="00C06F62"/>
    <w:rsid w:val="00C1079A"/>
    <w:rsid w:val="00C23B5B"/>
    <w:rsid w:val="00C26A66"/>
    <w:rsid w:val="00C41394"/>
    <w:rsid w:val="00C50921"/>
    <w:rsid w:val="00C50A1B"/>
    <w:rsid w:val="00C6489E"/>
    <w:rsid w:val="00C66CF7"/>
    <w:rsid w:val="00C67673"/>
    <w:rsid w:val="00C74687"/>
    <w:rsid w:val="00C979E7"/>
    <w:rsid w:val="00CB2F2C"/>
    <w:rsid w:val="00CB5F21"/>
    <w:rsid w:val="00CC1A8B"/>
    <w:rsid w:val="00CD6D41"/>
    <w:rsid w:val="00CF3B89"/>
    <w:rsid w:val="00CF491D"/>
    <w:rsid w:val="00D10C4E"/>
    <w:rsid w:val="00D15183"/>
    <w:rsid w:val="00D279DC"/>
    <w:rsid w:val="00D3098F"/>
    <w:rsid w:val="00D32B36"/>
    <w:rsid w:val="00D3483D"/>
    <w:rsid w:val="00D5367F"/>
    <w:rsid w:val="00D544C7"/>
    <w:rsid w:val="00D624B2"/>
    <w:rsid w:val="00D7204B"/>
    <w:rsid w:val="00D830C9"/>
    <w:rsid w:val="00D85AA1"/>
    <w:rsid w:val="00D90D20"/>
    <w:rsid w:val="00DB00A4"/>
    <w:rsid w:val="00DB3A77"/>
    <w:rsid w:val="00DB7843"/>
    <w:rsid w:val="00DC7ED0"/>
    <w:rsid w:val="00DD232E"/>
    <w:rsid w:val="00DE0208"/>
    <w:rsid w:val="00DE3101"/>
    <w:rsid w:val="00DE324E"/>
    <w:rsid w:val="00DE424C"/>
    <w:rsid w:val="00DE607C"/>
    <w:rsid w:val="00DE7CFF"/>
    <w:rsid w:val="00DF12A5"/>
    <w:rsid w:val="00DF3397"/>
    <w:rsid w:val="00DF49E7"/>
    <w:rsid w:val="00DF708B"/>
    <w:rsid w:val="00DF7BEC"/>
    <w:rsid w:val="00E02BD3"/>
    <w:rsid w:val="00E04260"/>
    <w:rsid w:val="00E04909"/>
    <w:rsid w:val="00E1001B"/>
    <w:rsid w:val="00E124F6"/>
    <w:rsid w:val="00E17384"/>
    <w:rsid w:val="00E22C9E"/>
    <w:rsid w:val="00E30DFE"/>
    <w:rsid w:val="00E53D52"/>
    <w:rsid w:val="00E60B6C"/>
    <w:rsid w:val="00E75A74"/>
    <w:rsid w:val="00E9074C"/>
    <w:rsid w:val="00E92E58"/>
    <w:rsid w:val="00E950AE"/>
    <w:rsid w:val="00EA60D0"/>
    <w:rsid w:val="00EA7C17"/>
    <w:rsid w:val="00EB32B2"/>
    <w:rsid w:val="00EC00F7"/>
    <w:rsid w:val="00EC5E33"/>
    <w:rsid w:val="00F10B80"/>
    <w:rsid w:val="00F10C4D"/>
    <w:rsid w:val="00F142D7"/>
    <w:rsid w:val="00F1768C"/>
    <w:rsid w:val="00F23215"/>
    <w:rsid w:val="00F32951"/>
    <w:rsid w:val="00F4286E"/>
    <w:rsid w:val="00F4365A"/>
    <w:rsid w:val="00F455B7"/>
    <w:rsid w:val="00F5065B"/>
    <w:rsid w:val="00F568BB"/>
    <w:rsid w:val="00F637A9"/>
    <w:rsid w:val="00F72838"/>
    <w:rsid w:val="00F92DEC"/>
    <w:rsid w:val="00FA4EE1"/>
    <w:rsid w:val="00FC7EEC"/>
    <w:rsid w:val="00FD1AFE"/>
    <w:rsid w:val="00FD1EB1"/>
    <w:rsid w:val="00FD428E"/>
    <w:rsid w:val="00FD5AF7"/>
    <w:rsid w:val="00FE2933"/>
    <w:rsid w:val="00FE4B97"/>
    <w:rsid w:val="00FE4E4B"/>
    <w:rsid w:val="00FE525F"/>
    <w:rsid w:val="00FE62B7"/>
    <w:rsid w:val="00FF2348"/>
    <w:rsid w:val="00FF3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FF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 w:hAnsi="Cambria"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945DF7"/>
    <w:pPr>
      <w:widowControl w:val="0"/>
      <w:jc w:val="both"/>
    </w:pPr>
    <w:rPr>
      <w:kern w:val="2"/>
      <w:sz w:val="24"/>
      <w:szCs w:val="24"/>
      <w:lang w:eastAsia="zh-CN"/>
    </w:rPr>
  </w:style>
  <w:style w:type="paragraph" w:styleId="Heading1">
    <w:name w:val="heading 1"/>
    <w:basedOn w:val="Normal"/>
    <w:next w:val="Normal"/>
    <w:link w:val="Heading1Char"/>
    <w:uiPriority w:val="99"/>
    <w:qFormat/>
    <w:rsid w:val="006D3485"/>
    <w:pPr>
      <w:keepNext/>
      <w:keepLines/>
      <w:spacing w:before="480"/>
      <w:outlineLvl w:val="0"/>
    </w:pPr>
    <w:rPr>
      <w:rFonts w:ascii="Calibri" w:hAnsi="Calibri"/>
      <w:b/>
      <w:bCs/>
      <w:color w:val="365F91"/>
      <w:sz w:val="28"/>
      <w:szCs w:val="28"/>
    </w:rPr>
  </w:style>
  <w:style w:type="paragraph" w:styleId="Heading2">
    <w:name w:val="heading 2"/>
    <w:basedOn w:val="Normal"/>
    <w:next w:val="Normal"/>
    <w:link w:val="Heading2Char"/>
    <w:uiPriority w:val="99"/>
    <w:qFormat/>
    <w:rsid w:val="006D3485"/>
    <w:pPr>
      <w:keepNext/>
      <w:keepLines/>
      <w:spacing w:before="200"/>
      <w:outlineLvl w:val="1"/>
    </w:pPr>
    <w:rPr>
      <w:rFonts w:ascii="Calibri" w:hAnsi="Calibri"/>
      <w:b/>
      <w:bCs/>
      <w:color w:val="4F81BD"/>
      <w:sz w:val="26"/>
      <w:szCs w:val="26"/>
    </w:rPr>
  </w:style>
  <w:style w:type="paragraph" w:styleId="Heading3">
    <w:name w:val="heading 3"/>
    <w:basedOn w:val="Normal"/>
    <w:next w:val="Normal"/>
    <w:link w:val="Heading3Char"/>
    <w:uiPriority w:val="99"/>
    <w:qFormat/>
    <w:rsid w:val="006D3485"/>
    <w:pPr>
      <w:keepNext/>
      <w:keepLines/>
      <w:spacing w:before="200"/>
      <w:outlineLvl w:val="2"/>
    </w:pPr>
    <w:rPr>
      <w:rFonts w:ascii="Calibri" w:hAnsi="Calibri"/>
      <w:b/>
      <w:bCs/>
      <w:color w:val="4F81BD"/>
    </w:rPr>
  </w:style>
  <w:style w:type="paragraph" w:styleId="Heading4">
    <w:name w:val="heading 4"/>
    <w:basedOn w:val="Normal"/>
    <w:next w:val="Normal"/>
    <w:link w:val="Heading4Char"/>
    <w:uiPriority w:val="99"/>
    <w:qFormat/>
    <w:rsid w:val="006D3485"/>
    <w:pPr>
      <w:keepNext/>
      <w:keepLines/>
      <w:spacing w:before="200"/>
      <w:outlineLvl w:val="3"/>
    </w:pPr>
    <w:rPr>
      <w:rFonts w:ascii="Calibri" w:hAnsi="Calibri"/>
      <w:b/>
      <w:bCs/>
      <w:i/>
      <w:iCs/>
      <w:color w:val="4F81BD"/>
    </w:rPr>
  </w:style>
  <w:style w:type="paragraph" w:styleId="Heading5">
    <w:name w:val="heading 5"/>
    <w:basedOn w:val="Normal"/>
    <w:next w:val="Normal"/>
    <w:link w:val="Heading5Char"/>
    <w:uiPriority w:val="99"/>
    <w:qFormat/>
    <w:rsid w:val="006D3485"/>
    <w:pPr>
      <w:keepNext/>
      <w:keepLines/>
      <w:spacing w:before="200"/>
      <w:outlineLvl w:val="4"/>
    </w:pPr>
    <w:rPr>
      <w:rFonts w:ascii="Calibri" w:hAnsi="Calibri"/>
      <w:color w:val="243F60"/>
    </w:rPr>
  </w:style>
  <w:style w:type="paragraph" w:styleId="Heading6">
    <w:name w:val="heading 6"/>
    <w:basedOn w:val="Normal"/>
    <w:next w:val="Normal"/>
    <w:link w:val="Heading6Char"/>
    <w:uiPriority w:val="99"/>
    <w:qFormat/>
    <w:rsid w:val="006D3485"/>
    <w:pPr>
      <w:keepNext/>
      <w:keepLines/>
      <w:spacing w:before="200"/>
      <w:outlineLvl w:val="5"/>
    </w:pPr>
    <w:rPr>
      <w:rFonts w:ascii="Calibri" w:hAnsi="Calibri"/>
      <w:i/>
      <w:iCs/>
      <w:color w:val="243F60"/>
    </w:rPr>
  </w:style>
  <w:style w:type="paragraph" w:styleId="Heading7">
    <w:name w:val="heading 7"/>
    <w:basedOn w:val="Normal"/>
    <w:next w:val="Normal"/>
    <w:link w:val="Heading7Char"/>
    <w:uiPriority w:val="99"/>
    <w:qFormat/>
    <w:rsid w:val="006D3485"/>
    <w:pPr>
      <w:keepNext/>
      <w:keepLines/>
      <w:spacing w:before="200"/>
      <w:outlineLvl w:val="6"/>
    </w:pPr>
    <w:rPr>
      <w:rFonts w:ascii="Calibri" w:hAnsi="Calibri"/>
      <w:i/>
      <w:iCs/>
      <w:color w:val="404040"/>
    </w:rPr>
  </w:style>
  <w:style w:type="paragraph" w:styleId="Heading8">
    <w:name w:val="heading 8"/>
    <w:basedOn w:val="Normal"/>
    <w:next w:val="Normal"/>
    <w:link w:val="Heading8Char"/>
    <w:uiPriority w:val="99"/>
    <w:qFormat/>
    <w:rsid w:val="006D3485"/>
    <w:pPr>
      <w:keepNext/>
      <w:keepLines/>
      <w:spacing w:before="200"/>
      <w:outlineLvl w:val="7"/>
    </w:pPr>
    <w:rPr>
      <w:rFonts w:ascii="Calibri" w:hAnsi="Calibri"/>
      <w:color w:val="404040"/>
      <w:sz w:val="20"/>
      <w:szCs w:val="20"/>
    </w:rPr>
  </w:style>
  <w:style w:type="paragraph" w:styleId="Heading9">
    <w:name w:val="heading 9"/>
    <w:basedOn w:val="Normal"/>
    <w:next w:val="Normal"/>
    <w:link w:val="Heading9Char"/>
    <w:uiPriority w:val="99"/>
    <w:qFormat/>
    <w:rsid w:val="006D3485"/>
    <w:pPr>
      <w:keepNext/>
      <w:keepLines/>
      <w:spacing w:before="200"/>
      <w:outlineLvl w:val="8"/>
    </w:pPr>
    <w:rPr>
      <w:rFonts w:ascii="Calibri"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3485"/>
    <w:rPr>
      <w:rFonts w:ascii="Calibri" w:eastAsia="Times New Roman" w:hAnsi="Calibri" w:cs="Times New Roman"/>
      <w:b/>
      <w:bCs/>
      <w:color w:val="365F91"/>
      <w:sz w:val="28"/>
      <w:szCs w:val="28"/>
    </w:rPr>
  </w:style>
  <w:style w:type="character" w:customStyle="1" w:styleId="Heading2Char">
    <w:name w:val="Heading 2 Char"/>
    <w:basedOn w:val="DefaultParagraphFont"/>
    <w:link w:val="Heading2"/>
    <w:uiPriority w:val="99"/>
    <w:semiHidden/>
    <w:locked/>
    <w:rsid w:val="006D3485"/>
    <w:rPr>
      <w:rFonts w:ascii="Calibri" w:eastAsia="Times New Roman" w:hAnsi="Calibri" w:cs="Times New Roman"/>
      <w:b/>
      <w:bCs/>
      <w:color w:val="4F81BD"/>
      <w:sz w:val="26"/>
      <w:szCs w:val="26"/>
    </w:rPr>
  </w:style>
  <w:style w:type="character" w:customStyle="1" w:styleId="Heading3Char">
    <w:name w:val="Heading 3 Char"/>
    <w:basedOn w:val="DefaultParagraphFont"/>
    <w:link w:val="Heading3"/>
    <w:uiPriority w:val="99"/>
    <w:semiHidden/>
    <w:locked/>
    <w:rsid w:val="006D3485"/>
    <w:rPr>
      <w:rFonts w:ascii="Calibri" w:eastAsia="Times New Roman" w:hAnsi="Calibri" w:cs="Times New Roman"/>
      <w:b/>
      <w:bCs/>
      <w:color w:val="4F81BD"/>
    </w:rPr>
  </w:style>
  <w:style w:type="character" w:customStyle="1" w:styleId="Heading4Char">
    <w:name w:val="Heading 4 Char"/>
    <w:basedOn w:val="DefaultParagraphFont"/>
    <w:link w:val="Heading4"/>
    <w:uiPriority w:val="99"/>
    <w:semiHidden/>
    <w:locked/>
    <w:rsid w:val="006D3485"/>
    <w:rPr>
      <w:rFonts w:ascii="Calibri" w:eastAsia="Times New Roman" w:hAnsi="Calibri" w:cs="Times New Roman"/>
      <w:b/>
      <w:bCs/>
      <w:i/>
      <w:iCs/>
      <w:color w:val="4F81BD"/>
    </w:rPr>
  </w:style>
  <w:style w:type="character" w:customStyle="1" w:styleId="Heading5Char">
    <w:name w:val="Heading 5 Char"/>
    <w:basedOn w:val="DefaultParagraphFont"/>
    <w:link w:val="Heading5"/>
    <w:uiPriority w:val="99"/>
    <w:semiHidden/>
    <w:locked/>
    <w:rsid w:val="006D3485"/>
    <w:rPr>
      <w:rFonts w:ascii="Calibri" w:eastAsia="Times New Roman" w:hAnsi="Calibri" w:cs="Times New Roman"/>
      <w:color w:val="243F60"/>
    </w:rPr>
  </w:style>
  <w:style w:type="character" w:customStyle="1" w:styleId="Heading6Char">
    <w:name w:val="Heading 6 Char"/>
    <w:basedOn w:val="DefaultParagraphFont"/>
    <w:link w:val="Heading6"/>
    <w:uiPriority w:val="99"/>
    <w:semiHidden/>
    <w:locked/>
    <w:rsid w:val="006D3485"/>
    <w:rPr>
      <w:rFonts w:ascii="Calibri" w:eastAsia="Times New Roman" w:hAnsi="Calibri" w:cs="Times New Roman"/>
      <w:i/>
      <w:iCs/>
      <w:color w:val="243F60"/>
    </w:rPr>
  </w:style>
  <w:style w:type="character" w:customStyle="1" w:styleId="Heading7Char">
    <w:name w:val="Heading 7 Char"/>
    <w:basedOn w:val="DefaultParagraphFont"/>
    <w:link w:val="Heading7"/>
    <w:uiPriority w:val="99"/>
    <w:semiHidden/>
    <w:locked/>
    <w:rsid w:val="006D3485"/>
    <w:rPr>
      <w:rFonts w:ascii="Calibri" w:eastAsia="Times New Roman" w:hAnsi="Calibri" w:cs="Times New Roman"/>
      <w:i/>
      <w:iCs/>
      <w:color w:val="404040"/>
    </w:rPr>
  </w:style>
  <w:style w:type="character" w:customStyle="1" w:styleId="Heading8Char">
    <w:name w:val="Heading 8 Char"/>
    <w:basedOn w:val="DefaultParagraphFont"/>
    <w:link w:val="Heading8"/>
    <w:uiPriority w:val="99"/>
    <w:semiHidden/>
    <w:locked/>
    <w:rsid w:val="006D3485"/>
    <w:rPr>
      <w:rFonts w:ascii="Calibri" w:eastAsia="Times New Roman" w:hAnsi="Calibri" w:cs="Times New Roman"/>
      <w:color w:val="404040"/>
      <w:sz w:val="20"/>
      <w:szCs w:val="20"/>
    </w:rPr>
  </w:style>
  <w:style w:type="character" w:customStyle="1" w:styleId="Heading9Char">
    <w:name w:val="Heading 9 Char"/>
    <w:basedOn w:val="DefaultParagraphFont"/>
    <w:link w:val="Heading9"/>
    <w:uiPriority w:val="99"/>
    <w:semiHidden/>
    <w:locked/>
    <w:rsid w:val="006D3485"/>
    <w:rPr>
      <w:rFonts w:ascii="Calibri" w:eastAsia="Times New Roman" w:hAnsi="Calibri" w:cs="Times New Roman"/>
      <w:i/>
      <w:iCs/>
      <w:color w:val="404040"/>
      <w:sz w:val="20"/>
      <w:szCs w:val="20"/>
    </w:rPr>
  </w:style>
  <w:style w:type="paragraph" w:styleId="ListParagraph">
    <w:name w:val="List Paragraph"/>
    <w:basedOn w:val="Normal"/>
    <w:uiPriority w:val="99"/>
    <w:qFormat/>
    <w:rsid w:val="00E17384"/>
    <w:pPr>
      <w:ind w:firstLineChars="200" w:firstLine="420"/>
    </w:pPr>
  </w:style>
  <w:style w:type="character" w:styleId="CommentReference">
    <w:name w:val="annotation reference"/>
    <w:basedOn w:val="DefaultParagraphFont"/>
    <w:uiPriority w:val="99"/>
    <w:semiHidden/>
    <w:rsid w:val="00864E67"/>
    <w:rPr>
      <w:rFonts w:cs="Times New Roman"/>
      <w:sz w:val="16"/>
      <w:szCs w:val="16"/>
    </w:rPr>
  </w:style>
  <w:style w:type="paragraph" w:styleId="CommentText">
    <w:name w:val="annotation text"/>
    <w:basedOn w:val="Normal"/>
    <w:link w:val="CommentTextChar"/>
    <w:uiPriority w:val="99"/>
    <w:semiHidden/>
    <w:rsid w:val="00864E67"/>
    <w:rPr>
      <w:sz w:val="20"/>
      <w:szCs w:val="20"/>
    </w:rPr>
  </w:style>
  <w:style w:type="character" w:customStyle="1" w:styleId="CommentTextChar">
    <w:name w:val="Comment Text Char"/>
    <w:basedOn w:val="DefaultParagraphFont"/>
    <w:link w:val="CommentText"/>
    <w:uiPriority w:val="99"/>
    <w:semiHidden/>
    <w:locked/>
    <w:rsid w:val="00864E67"/>
    <w:rPr>
      <w:rFonts w:cs="Times New Roman"/>
      <w:sz w:val="20"/>
      <w:szCs w:val="20"/>
    </w:rPr>
  </w:style>
  <w:style w:type="paragraph" w:styleId="CommentSubject">
    <w:name w:val="annotation subject"/>
    <w:basedOn w:val="CommentText"/>
    <w:next w:val="CommentText"/>
    <w:link w:val="CommentSubjectChar"/>
    <w:uiPriority w:val="99"/>
    <w:semiHidden/>
    <w:rsid w:val="00864E67"/>
    <w:rPr>
      <w:b/>
      <w:bCs/>
    </w:rPr>
  </w:style>
  <w:style w:type="character" w:customStyle="1" w:styleId="CommentSubjectChar">
    <w:name w:val="Comment Subject Char"/>
    <w:basedOn w:val="CommentTextChar"/>
    <w:link w:val="CommentSubject"/>
    <w:uiPriority w:val="99"/>
    <w:semiHidden/>
    <w:locked/>
    <w:rsid w:val="00864E67"/>
    <w:rPr>
      <w:rFonts w:cs="Times New Roman"/>
      <w:b/>
      <w:bCs/>
      <w:sz w:val="20"/>
      <w:szCs w:val="20"/>
    </w:rPr>
  </w:style>
  <w:style w:type="paragraph" w:styleId="BalloonText">
    <w:name w:val="Balloon Text"/>
    <w:basedOn w:val="Normal"/>
    <w:link w:val="BalloonTextChar"/>
    <w:uiPriority w:val="99"/>
    <w:semiHidden/>
    <w:rsid w:val="00864E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4E67"/>
    <w:rPr>
      <w:rFonts w:ascii="Tahoma" w:hAnsi="Tahoma" w:cs="Tahoma"/>
      <w:sz w:val="16"/>
      <w:szCs w:val="16"/>
    </w:rPr>
  </w:style>
  <w:style w:type="paragraph" w:styleId="Header">
    <w:name w:val="header"/>
    <w:basedOn w:val="Normal"/>
    <w:link w:val="HeaderChar"/>
    <w:uiPriority w:val="99"/>
    <w:rsid w:val="00CC1A8B"/>
    <w:pPr>
      <w:tabs>
        <w:tab w:val="center" w:pos="4513"/>
        <w:tab w:val="right" w:pos="9026"/>
      </w:tabs>
    </w:pPr>
  </w:style>
  <w:style w:type="character" w:customStyle="1" w:styleId="HeaderChar">
    <w:name w:val="Header Char"/>
    <w:basedOn w:val="DefaultParagraphFont"/>
    <w:link w:val="Header"/>
    <w:uiPriority w:val="99"/>
    <w:locked/>
    <w:rsid w:val="00CC1A8B"/>
    <w:rPr>
      <w:rFonts w:cs="Times New Roman"/>
    </w:rPr>
  </w:style>
  <w:style w:type="paragraph" w:styleId="Footer">
    <w:name w:val="footer"/>
    <w:basedOn w:val="Normal"/>
    <w:link w:val="FooterChar"/>
    <w:uiPriority w:val="99"/>
    <w:rsid w:val="00CC1A8B"/>
    <w:pPr>
      <w:tabs>
        <w:tab w:val="center" w:pos="4513"/>
        <w:tab w:val="right" w:pos="9026"/>
      </w:tabs>
    </w:pPr>
  </w:style>
  <w:style w:type="character" w:customStyle="1" w:styleId="FooterChar">
    <w:name w:val="Footer Char"/>
    <w:basedOn w:val="DefaultParagraphFont"/>
    <w:link w:val="Footer"/>
    <w:uiPriority w:val="99"/>
    <w:locked/>
    <w:rsid w:val="00CC1A8B"/>
    <w:rPr>
      <w:rFonts w:cs="Times New Roman"/>
    </w:rPr>
  </w:style>
  <w:style w:type="paragraph" w:styleId="TOCHeading">
    <w:name w:val="TOC Heading"/>
    <w:basedOn w:val="Heading1"/>
    <w:next w:val="Normal"/>
    <w:uiPriority w:val="99"/>
    <w:qFormat/>
    <w:rsid w:val="005660F3"/>
    <w:pPr>
      <w:widowControl/>
      <w:spacing w:line="276" w:lineRule="auto"/>
      <w:jc w:val="left"/>
      <w:outlineLvl w:val="9"/>
    </w:pPr>
    <w:rPr>
      <w:kern w:val="0"/>
      <w:lang w:eastAsia="ja-JP"/>
    </w:rPr>
  </w:style>
  <w:style w:type="paragraph" w:styleId="TOC1">
    <w:name w:val="toc 1"/>
    <w:basedOn w:val="Normal"/>
    <w:next w:val="Normal"/>
    <w:autoRedefine/>
    <w:uiPriority w:val="99"/>
    <w:rsid w:val="005F1AFB"/>
    <w:pPr>
      <w:widowControl/>
      <w:spacing w:after="100" w:line="276" w:lineRule="auto"/>
    </w:pPr>
    <w:rPr>
      <w:noProof/>
      <w:kern w:val="0"/>
      <w:sz w:val="22"/>
      <w:szCs w:val="22"/>
      <w:lang w:val="en-AU" w:eastAsia="en-US"/>
    </w:rPr>
  </w:style>
  <w:style w:type="paragraph" w:styleId="TOC2">
    <w:name w:val="toc 2"/>
    <w:basedOn w:val="Normal"/>
    <w:next w:val="Normal"/>
    <w:autoRedefine/>
    <w:uiPriority w:val="99"/>
    <w:rsid w:val="005F1AFB"/>
    <w:pPr>
      <w:widowControl/>
      <w:spacing w:after="100" w:line="276" w:lineRule="auto"/>
      <w:ind w:left="220"/>
    </w:pPr>
    <w:rPr>
      <w:noProof/>
      <w:kern w:val="0"/>
      <w:sz w:val="22"/>
      <w:szCs w:val="22"/>
      <w:lang w:val="en-AU" w:eastAsia="en-US"/>
    </w:rPr>
  </w:style>
  <w:style w:type="paragraph" w:styleId="TOC3">
    <w:name w:val="toc 3"/>
    <w:basedOn w:val="Normal"/>
    <w:next w:val="Normal"/>
    <w:autoRedefine/>
    <w:uiPriority w:val="99"/>
    <w:rsid w:val="005F1AFB"/>
    <w:pPr>
      <w:widowControl/>
      <w:spacing w:after="100" w:line="276" w:lineRule="auto"/>
      <w:ind w:left="440"/>
    </w:pPr>
    <w:rPr>
      <w:noProof/>
      <w:kern w:val="0"/>
      <w:sz w:val="22"/>
      <w:szCs w:val="22"/>
      <w:lang w:val="en-AU" w:eastAsia="en-US"/>
    </w:rPr>
  </w:style>
  <w:style w:type="paragraph" w:styleId="TOC4">
    <w:name w:val="toc 4"/>
    <w:basedOn w:val="Normal"/>
    <w:next w:val="Normal"/>
    <w:autoRedefine/>
    <w:uiPriority w:val="99"/>
    <w:rsid w:val="005F1AFB"/>
    <w:pPr>
      <w:widowControl/>
      <w:spacing w:after="100" w:line="276" w:lineRule="auto"/>
      <w:ind w:left="660"/>
    </w:pPr>
    <w:rPr>
      <w:noProof/>
      <w:kern w:val="0"/>
      <w:sz w:val="22"/>
      <w:szCs w:val="22"/>
      <w:lang w:val="en-AU" w:eastAsia="en-US"/>
    </w:rPr>
  </w:style>
  <w:style w:type="paragraph" w:styleId="Revision">
    <w:name w:val="Revision"/>
    <w:hidden/>
    <w:uiPriority w:val="99"/>
    <w:semiHidden/>
    <w:rsid w:val="00157C1F"/>
    <w:rPr>
      <w:kern w:val="2"/>
      <w:sz w:val="24"/>
      <w:szCs w:val="24"/>
      <w:lang w:eastAsia="zh-CN"/>
    </w:rPr>
  </w:style>
  <w:style w:type="table" w:styleId="TableGrid">
    <w:name w:val="Table Grid"/>
    <w:basedOn w:val="TableNormal"/>
    <w:uiPriority w:val="99"/>
    <w:rsid w:val="002844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nvestigators">
    <w:name w:val="Investigators"/>
    <w:rsid w:val="005A2748"/>
    <w:pPr>
      <w:numPr>
        <w:numId w:val="1"/>
      </w:numPr>
    </w:pPr>
  </w:style>
  <w:style w:type="numbering" w:customStyle="1" w:styleId="Investigators0">
    <w:name w:val="Investigators:"/>
    <w:rsid w:val="005A2748"/>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 w:hAnsi="Cambria"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945DF7"/>
    <w:pPr>
      <w:widowControl w:val="0"/>
      <w:jc w:val="both"/>
    </w:pPr>
    <w:rPr>
      <w:kern w:val="2"/>
      <w:sz w:val="24"/>
      <w:szCs w:val="24"/>
      <w:lang w:eastAsia="zh-CN"/>
    </w:rPr>
  </w:style>
  <w:style w:type="paragraph" w:styleId="Heading1">
    <w:name w:val="heading 1"/>
    <w:basedOn w:val="Normal"/>
    <w:next w:val="Normal"/>
    <w:link w:val="Heading1Char"/>
    <w:uiPriority w:val="99"/>
    <w:qFormat/>
    <w:rsid w:val="006D3485"/>
    <w:pPr>
      <w:keepNext/>
      <w:keepLines/>
      <w:spacing w:before="480"/>
      <w:outlineLvl w:val="0"/>
    </w:pPr>
    <w:rPr>
      <w:rFonts w:ascii="Calibri" w:hAnsi="Calibri"/>
      <w:b/>
      <w:bCs/>
      <w:color w:val="365F91"/>
      <w:sz w:val="28"/>
      <w:szCs w:val="28"/>
    </w:rPr>
  </w:style>
  <w:style w:type="paragraph" w:styleId="Heading2">
    <w:name w:val="heading 2"/>
    <w:basedOn w:val="Normal"/>
    <w:next w:val="Normal"/>
    <w:link w:val="Heading2Char"/>
    <w:uiPriority w:val="99"/>
    <w:qFormat/>
    <w:rsid w:val="006D3485"/>
    <w:pPr>
      <w:keepNext/>
      <w:keepLines/>
      <w:spacing w:before="200"/>
      <w:outlineLvl w:val="1"/>
    </w:pPr>
    <w:rPr>
      <w:rFonts w:ascii="Calibri" w:hAnsi="Calibri"/>
      <w:b/>
      <w:bCs/>
      <w:color w:val="4F81BD"/>
      <w:sz w:val="26"/>
      <w:szCs w:val="26"/>
    </w:rPr>
  </w:style>
  <w:style w:type="paragraph" w:styleId="Heading3">
    <w:name w:val="heading 3"/>
    <w:basedOn w:val="Normal"/>
    <w:next w:val="Normal"/>
    <w:link w:val="Heading3Char"/>
    <w:uiPriority w:val="99"/>
    <w:qFormat/>
    <w:rsid w:val="006D3485"/>
    <w:pPr>
      <w:keepNext/>
      <w:keepLines/>
      <w:spacing w:before="200"/>
      <w:outlineLvl w:val="2"/>
    </w:pPr>
    <w:rPr>
      <w:rFonts w:ascii="Calibri" w:hAnsi="Calibri"/>
      <w:b/>
      <w:bCs/>
      <w:color w:val="4F81BD"/>
    </w:rPr>
  </w:style>
  <w:style w:type="paragraph" w:styleId="Heading4">
    <w:name w:val="heading 4"/>
    <w:basedOn w:val="Normal"/>
    <w:next w:val="Normal"/>
    <w:link w:val="Heading4Char"/>
    <w:uiPriority w:val="99"/>
    <w:qFormat/>
    <w:rsid w:val="006D3485"/>
    <w:pPr>
      <w:keepNext/>
      <w:keepLines/>
      <w:spacing w:before="200"/>
      <w:outlineLvl w:val="3"/>
    </w:pPr>
    <w:rPr>
      <w:rFonts w:ascii="Calibri" w:hAnsi="Calibri"/>
      <w:b/>
      <w:bCs/>
      <w:i/>
      <w:iCs/>
      <w:color w:val="4F81BD"/>
    </w:rPr>
  </w:style>
  <w:style w:type="paragraph" w:styleId="Heading5">
    <w:name w:val="heading 5"/>
    <w:basedOn w:val="Normal"/>
    <w:next w:val="Normal"/>
    <w:link w:val="Heading5Char"/>
    <w:uiPriority w:val="99"/>
    <w:qFormat/>
    <w:rsid w:val="006D3485"/>
    <w:pPr>
      <w:keepNext/>
      <w:keepLines/>
      <w:spacing w:before="200"/>
      <w:outlineLvl w:val="4"/>
    </w:pPr>
    <w:rPr>
      <w:rFonts w:ascii="Calibri" w:hAnsi="Calibri"/>
      <w:color w:val="243F60"/>
    </w:rPr>
  </w:style>
  <w:style w:type="paragraph" w:styleId="Heading6">
    <w:name w:val="heading 6"/>
    <w:basedOn w:val="Normal"/>
    <w:next w:val="Normal"/>
    <w:link w:val="Heading6Char"/>
    <w:uiPriority w:val="99"/>
    <w:qFormat/>
    <w:rsid w:val="006D3485"/>
    <w:pPr>
      <w:keepNext/>
      <w:keepLines/>
      <w:spacing w:before="200"/>
      <w:outlineLvl w:val="5"/>
    </w:pPr>
    <w:rPr>
      <w:rFonts w:ascii="Calibri" w:hAnsi="Calibri"/>
      <w:i/>
      <w:iCs/>
      <w:color w:val="243F60"/>
    </w:rPr>
  </w:style>
  <w:style w:type="paragraph" w:styleId="Heading7">
    <w:name w:val="heading 7"/>
    <w:basedOn w:val="Normal"/>
    <w:next w:val="Normal"/>
    <w:link w:val="Heading7Char"/>
    <w:uiPriority w:val="99"/>
    <w:qFormat/>
    <w:rsid w:val="006D3485"/>
    <w:pPr>
      <w:keepNext/>
      <w:keepLines/>
      <w:spacing w:before="200"/>
      <w:outlineLvl w:val="6"/>
    </w:pPr>
    <w:rPr>
      <w:rFonts w:ascii="Calibri" w:hAnsi="Calibri"/>
      <w:i/>
      <w:iCs/>
      <w:color w:val="404040"/>
    </w:rPr>
  </w:style>
  <w:style w:type="paragraph" w:styleId="Heading8">
    <w:name w:val="heading 8"/>
    <w:basedOn w:val="Normal"/>
    <w:next w:val="Normal"/>
    <w:link w:val="Heading8Char"/>
    <w:uiPriority w:val="99"/>
    <w:qFormat/>
    <w:rsid w:val="006D3485"/>
    <w:pPr>
      <w:keepNext/>
      <w:keepLines/>
      <w:spacing w:before="200"/>
      <w:outlineLvl w:val="7"/>
    </w:pPr>
    <w:rPr>
      <w:rFonts w:ascii="Calibri" w:hAnsi="Calibri"/>
      <w:color w:val="404040"/>
      <w:sz w:val="20"/>
      <w:szCs w:val="20"/>
    </w:rPr>
  </w:style>
  <w:style w:type="paragraph" w:styleId="Heading9">
    <w:name w:val="heading 9"/>
    <w:basedOn w:val="Normal"/>
    <w:next w:val="Normal"/>
    <w:link w:val="Heading9Char"/>
    <w:uiPriority w:val="99"/>
    <w:qFormat/>
    <w:rsid w:val="006D3485"/>
    <w:pPr>
      <w:keepNext/>
      <w:keepLines/>
      <w:spacing w:before="200"/>
      <w:outlineLvl w:val="8"/>
    </w:pPr>
    <w:rPr>
      <w:rFonts w:ascii="Calibri"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3485"/>
    <w:rPr>
      <w:rFonts w:ascii="Calibri" w:eastAsia="Times New Roman" w:hAnsi="Calibri" w:cs="Times New Roman"/>
      <w:b/>
      <w:bCs/>
      <w:color w:val="365F91"/>
      <w:sz w:val="28"/>
      <w:szCs w:val="28"/>
    </w:rPr>
  </w:style>
  <w:style w:type="character" w:customStyle="1" w:styleId="Heading2Char">
    <w:name w:val="Heading 2 Char"/>
    <w:basedOn w:val="DefaultParagraphFont"/>
    <w:link w:val="Heading2"/>
    <w:uiPriority w:val="99"/>
    <w:semiHidden/>
    <w:locked/>
    <w:rsid w:val="006D3485"/>
    <w:rPr>
      <w:rFonts w:ascii="Calibri" w:eastAsia="Times New Roman" w:hAnsi="Calibri" w:cs="Times New Roman"/>
      <w:b/>
      <w:bCs/>
      <w:color w:val="4F81BD"/>
      <w:sz w:val="26"/>
      <w:szCs w:val="26"/>
    </w:rPr>
  </w:style>
  <w:style w:type="character" w:customStyle="1" w:styleId="Heading3Char">
    <w:name w:val="Heading 3 Char"/>
    <w:basedOn w:val="DefaultParagraphFont"/>
    <w:link w:val="Heading3"/>
    <w:uiPriority w:val="99"/>
    <w:semiHidden/>
    <w:locked/>
    <w:rsid w:val="006D3485"/>
    <w:rPr>
      <w:rFonts w:ascii="Calibri" w:eastAsia="Times New Roman" w:hAnsi="Calibri" w:cs="Times New Roman"/>
      <w:b/>
      <w:bCs/>
      <w:color w:val="4F81BD"/>
    </w:rPr>
  </w:style>
  <w:style w:type="character" w:customStyle="1" w:styleId="Heading4Char">
    <w:name w:val="Heading 4 Char"/>
    <w:basedOn w:val="DefaultParagraphFont"/>
    <w:link w:val="Heading4"/>
    <w:uiPriority w:val="99"/>
    <w:semiHidden/>
    <w:locked/>
    <w:rsid w:val="006D3485"/>
    <w:rPr>
      <w:rFonts w:ascii="Calibri" w:eastAsia="Times New Roman" w:hAnsi="Calibri" w:cs="Times New Roman"/>
      <w:b/>
      <w:bCs/>
      <w:i/>
      <w:iCs/>
      <w:color w:val="4F81BD"/>
    </w:rPr>
  </w:style>
  <w:style w:type="character" w:customStyle="1" w:styleId="Heading5Char">
    <w:name w:val="Heading 5 Char"/>
    <w:basedOn w:val="DefaultParagraphFont"/>
    <w:link w:val="Heading5"/>
    <w:uiPriority w:val="99"/>
    <w:semiHidden/>
    <w:locked/>
    <w:rsid w:val="006D3485"/>
    <w:rPr>
      <w:rFonts w:ascii="Calibri" w:eastAsia="Times New Roman" w:hAnsi="Calibri" w:cs="Times New Roman"/>
      <w:color w:val="243F60"/>
    </w:rPr>
  </w:style>
  <w:style w:type="character" w:customStyle="1" w:styleId="Heading6Char">
    <w:name w:val="Heading 6 Char"/>
    <w:basedOn w:val="DefaultParagraphFont"/>
    <w:link w:val="Heading6"/>
    <w:uiPriority w:val="99"/>
    <w:semiHidden/>
    <w:locked/>
    <w:rsid w:val="006D3485"/>
    <w:rPr>
      <w:rFonts w:ascii="Calibri" w:eastAsia="Times New Roman" w:hAnsi="Calibri" w:cs="Times New Roman"/>
      <w:i/>
      <w:iCs/>
      <w:color w:val="243F60"/>
    </w:rPr>
  </w:style>
  <w:style w:type="character" w:customStyle="1" w:styleId="Heading7Char">
    <w:name w:val="Heading 7 Char"/>
    <w:basedOn w:val="DefaultParagraphFont"/>
    <w:link w:val="Heading7"/>
    <w:uiPriority w:val="99"/>
    <w:semiHidden/>
    <w:locked/>
    <w:rsid w:val="006D3485"/>
    <w:rPr>
      <w:rFonts w:ascii="Calibri" w:eastAsia="Times New Roman" w:hAnsi="Calibri" w:cs="Times New Roman"/>
      <w:i/>
      <w:iCs/>
      <w:color w:val="404040"/>
    </w:rPr>
  </w:style>
  <w:style w:type="character" w:customStyle="1" w:styleId="Heading8Char">
    <w:name w:val="Heading 8 Char"/>
    <w:basedOn w:val="DefaultParagraphFont"/>
    <w:link w:val="Heading8"/>
    <w:uiPriority w:val="99"/>
    <w:semiHidden/>
    <w:locked/>
    <w:rsid w:val="006D3485"/>
    <w:rPr>
      <w:rFonts w:ascii="Calibri" w:eastAsia="Times New Roman" w:hAnsi="Calibri" w:cs="Times New Roman"/>
      <w:color w:val="404040"/>
      <w:sz w:val="20"/>
      <w:szCs w:val="20"/>
    </w:rPr>
  </w:style>
  <w:style w:type="character" w:customStyle="1" w:styleId="Heading9Char">
    <w:name w:val="Heading 9 Char"/>
    <w:basedOn w:val="DefaultParagraphFont"/>
    <w:link w:val="Heading9"/>
    <w:uiPriority w:val="99"/>
    <w:semiHidden/>
    <w:locked/>
    <w:rsid w:val="006D3485"/>
    <w:rPr>
      <w:rFonts w:ascii="Calibri" w:eastAsia="Times New Roman" w:hAnsi="Calibri" w:cs="Times New Roman"/>
      <w:i/>
      <w:iCs/>
      <w:color w:val="404040"/>
      <w:sz w:val="20"/>
      <w:szCs w:val="20"/>
    </w:rPr>
  </w:style>
  <w:style w:type="paragraph" w:styleId="ListParagraph">
    <w:name w:val="List Paragraph"/>
    <w:basedOn w:val="Normal"/>
    <w:uiPriority w:val="99"/>
    <w:qFormat/>
    <w:rsid w:val="00E17384"/>
    <w:pPr>
      <w:ind w:firstLineChars="200" w:firstLine="420"/>
    </w:pPr>
  </w:style>
  <w:style w:type="character" w:styleId="CommentReference">
    <w:name w:val="annotation reference"/>
    <w:basedOn w:val="DefaultParagraphFont"/>
    <w:uiPriority w:val="99"/>
    <w:semiHidden/>
    <w:rsid w:val="00864E67"/>
    <w:rPr>
      <w:rFonts w:cs="Times New Roman"/>
      <w:sz w:val="16"/>
      <w:szCs w:val="16"/>
    </w:rPr>
  </w:style>
  <w:style w:type="paragraph" w:styleId="CommentText">
    <w:name w:val="annotation text"/>
    <w:basedOn w:val="Normal"/>
    <w:link w:val="CommentTextChar"/>
    <w:uiPriority w:val="99"/>
    <w:semiHidden/>
    <w:rsid w:val="00864E67"/>
    <w:rPr>
      <w:sz w:val="20"/>
      <w:szCs w:val="20"/>
    </w:rPr>
  </w:style>
  <w:style w:type="character" w:customStyle="1" w:styleId="CommentTextChar">
    <w:name w:val="Comment Text Char"/>
    <w:basedOn w:val="DefaultParagraphFont"/>
    <w:link w:val="CommentText"/>
    <w:uiPriority w:val="99"/>
    <w:semiHidden/>
    <w:locked/>
    <w:rsid w:val="00864E67"/>
    <w:rPr>
      <w:rFonts w:cs="Times New Roman"/>
      <w:sz w:val="20"/>
      <w:szCs w:val="20"/>
    </w:rPr>
  </w:style>
  <w:style w:type="paragraph" w:styleId="CommentSubject">
    <w:name w:val="annotation subject"/>
    <w:basedOn w:val="CommentText"/>
    <w:next w:val="CommentText"/>
    <w:link w:val="CommentSubjectChar"/>
    <w:uiPriority w:val="99"/>
    <w:semiHidden/>
    <w:rsid w:val="00864E67"/>
    <w:rPr>
      <w:b/>
      <w:bCs/>
    </w:rPr>
  </w:style>
  <w:style w:type="character" w:customStyle="1" w:styleId="CommentSubjectChar">
    <w:name w:val="Comment Subject Char"/>
    <w:basedOn w:val="CommentTextChar"/>
    <w:link w:val="CommentSubject"/>
    <w:uiPriority w:val="99"/>
    <w:semiHidden/>
    <w:locked/>
    <w:rsid w:val="00864E67"/>
    <w:rPr>
      <w:rFonts w:cs="Times New Roman"/>
      <w:b/>
      <w:bCs/>
      <w:sz w:val="20"/>
      <w:szCs w:val="20"/>
    </w:rPr>
  </w:style>
  <w:style w:type="paragraph" w:styleId="BalloonText">
    <w:name w:val="Balloon Text"/>
    <w:basedOn w:val="Normal"/>
    <w:link w:val="BalloonTextChar"/>
    <w:uiPriority w:val="99"/>
    <w:semiHidden/>
    <w:rsid w:val="00864E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4E67"/>
    <w:rPr>
      <w:rFonts w:ascii="Tahoma" w:hAnsi="Tahoma" w:cs="Tahoma"/>
      <w:sz w:val="16"/>
      <w:szCs w:val="16"/>
    </w:rPr>
  </w:style>
  <w:style w:type="paragraph" w:styleId="Header">
    <w:name w:val="header"/>
    <w:basedOn w:val="Normal"/>
    <w:link w:val="HeaderChar"/>
    <w:uiPriority w:val="99"/>
    <w:rsid w:val="00CC1A8B"/>
    <w:pPr>
      <w:tabs>
        <w:tab w:val="center" w:pos="4513"/>
        <w:tab w:val="right" w:pos="9026"/>
      </w:tabs>
    </w:pPr>
  </w:style>
  <w:style w:type="character" w:customStyle="1" w:styleId="HeaderChar">
    <w:name w:val="Header Char"/>
    <w:basedOn w:val="DefaultParagraphFont"/>
    <w:link w:val="Header"/>
    <w:uiPriority w:val="99"/>
    <w:locked/>
    <w:rsid w:val="00CC1A8B"/>
    <w:rPr>
      <w:rFonts w:cs="Times New Roman"/>
    </w:rPr>
  </w:style>
  <w:style w:type="paragraph" w:styleId="Footer">
    <w:name w:val="footer"/>
    <w:basedOn w:val="Normal"/>
    <w:link w:val="FooterChar"/>
    <w:uiPriority w:val="99"/>
    <w:rsid w:val="00CC1A8B"/>
    <w:pPr>
      <w:tabs>
        <w:tab w:val="center" w:pos="4513"/>
        <w:tab w:val="right" w:pos="9026"/>
      </w:tabs>
    </w:pPr>
  </w:style>
  <w:style w:type="character" w:customStyle="1" w:styleId="FooterChar">
    <w:name w:val="Footer Char"/>
    <w:basedOn w:val="DefaultParagraphFont"/>
    <w:link w:val="Footer"/>
    <w:uiPriority w:val="99"/>
    <w:locked/>
    <w:rsid w:val="00CC1A8B"/>
    <w:rPr>
      <w:rFonts w:cs="Times New Roman"/>
    </w:rPr>
  </w:style>
  <w:style w:type="paragraph" w:styleId="TOCHeading">
    <w:name w:val="TOC Heading"/>
    <w:basedOn w:val="Heading1"/>
    <w:next w:val="Normal"/>
    <w:uiPriority w:val="99"/>
    <w:qFormat/>
    <w:rsid w:val="005660F3"/>
    <w:pPr>
      <w:widowControl/>
      <w:spacing w:line="276" w:lineRule="auto"/>
      <w:jc w:val="left"/>
      <w:outlineLvl w:val="9"/>
    </w:pPr>
    <w:rPr>
      <w:kern w:val="0"/>
      <w:lang w:eastAsia="ja-JP"/>
    </w:rPr>
  </w:style>
  <w:style w:type="paragraph" w:styleId="TOC1">
    <w:name w:val="toc 1"/>
    <w:basedOn w:val="Normal"/>
    <w:next w:val="Normal"/>
    <w:autoRedefine/>
    <w:uiPriority w:val="99"/>
    <w:rsid w:val="005F1AFB"/>
    <w:pPr>
      <w:widowControl/>
      <w:spacing w:after="100" w:line="276" w:lineRule="auto"/>
    </w:pPr>
    <w:rPr>
      <w:noProof/>
      <w:kern w:val="0"/>
      <w:sz w:val="22"/>
      <w:szCs w:val="22"/>
      <w:lang w:val="en-AU" w:eastAsia="en-US"/>
    </w:rPr>
  </w:style>
  <w:style w:type="paragraph" w:styleId="TOC2">
    <w:name w:val="toc 2"/>
    <w:basedOn w:val="Normal"/>
    <w:next w:val="Normal"/>
    <w:autoRedefine/>
    <w:uiPriority w:val="99"/>
    <w:rsid w:val="005F1AFB"/>
    <w:pPr>
      <w:widowControl/>
      <w:spacing w:after="100" w:line="276" w:lineRule="auto"/>
      <w:ind w:left="220"/>
    </w:pPr>
    <w:rPr>
      <w:noProof/>
      <w:kern w:val="0"/>
      <w:sz w:val="22"/>
      <w:szCs w:val="22"/>
      <w:lang w:val="en-AU" w:eastAsia="en-US"/>
    </w:rPr>
  </w:style>
  <w:style w:type="paragraph" w:styleId="TOC3">
    <w:name w:val="toc 3"/>
    <w:basedOn w:val="Normal"/>
    <w:next w:val="Normal"/>
    <w:autoRedefine/>
    <w:uiPriority w:val="99"/>
    <w:rsid w:val="005F1AFB"/>
    <w:pPr>
      <w:widowControl/>
      <w:spacing w:after="100" w:line="276" w:lineRule="auto"/>
      <w:ind w:left="440"/>
    </w:pPr>
    <w:rPr>
      <w:noProof/>
      <w:kern w:val="0"/>
      <w:sz w:val="22"/>
      <w:szCs w:val="22"/>
      <w:lang w:val="en-AU" w:eastAsia="en-US"/>
    </w:rPr>
  </w:style>
  <w:style w:type="paragraph" w:styleId="TOC4">
    <w:name w:val="toc 4"/>
    <w:basedOn w:val="Normal"/>
    <w:next w:val="Normal"/>
    <w:autoRedefine/>
    <w:uiPriority w:val="99"/>
    <w:rsid w:val="005F1AFB"/>
    <w:pPr>
      <w:widowControl/>
      <w:spacing w:after="100" w:line="276" w:lineRule="auto"/>
      <w:ind w:left="660"/>
    </w:pPr>
    <w:rPr>
      <w:noProof/>
      <w:kern w:val="0"/>
      <w:sz w:val="22"/>
      <w:szCs w:val="22"/>
      <w:lang w:val="en-AU" w:eastAsia="en-US"/>
    </w:rPr>
  </w:style>
  <w:style w:type="paragraph" w:styleId="Revision">
    <w:name w:val="Revision"/>
    <w:hidden/>
    <w:uiPriority w:val="99"/>
    <w:semiHidden/>
    <w:rsid w:val="00157C1F"/>
    <w:rPr>
      <w:kern w:val="2"/>
      <w:sz w:val="24"/>
      <w:szCs w:val="24"/>
      <w:lang w:eastAsia="zh-CN"/>
    </w:rPr>
  </w:style>
  <w:style w:type="table" w:styleId="TableGrid">
    <w:name w:val="Table Grid"/>
    <w:basedOn w:val="TableNormal"/>
    <w:uiPriority w:val="99"/>
    <w:rsid w:val="002844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nvestigators">
    <w:name w:val="Investigators"/>
    <w:rsid w:val="005A2748"/>
    <w:pPr>
      <w:numPr>
        <w:numId w:val="1"/>
      </w:numPr>
    </w:pPr>
  </w:style>
  <w:style w:type="numbering" w:customStyle="1" w:styleId="Investigators0">
    <w:name w:val="Investigators:"/>
    <w:rsid w:val="005A2748"/>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3295</Words>
  <Characters>19085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Peripheral quantitative computed tomography (pQCT) measures contribute to the understanding of bone fragility in older patients with  low-trauma fracture</vt:lpstr>
    </vt:vector>
  </TitlesOfParts>
  <Company>The University of Melbourne</Company>
  <LinksUpToDate>false</LinksUpToDate>
  <CharactersWithSpaces>22336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Peripheral quantitative computed tomography (pQCT) measures contribute to the understanding of bone fragility in older patients with  low-trauma fracture</dc:title>
  <dc:creator>弘元 姜</dc:creator>
  <cp:lastModifiedBy>Hongyuan Jiang</cp:lastModifiedBy>
  <cp:revision>5</cp:revision>
  <cp:lastPrinted>2014-08-19T03:40:00Z</cp:lastPrinted>
  <dcterms:created xsi:type="dcterms:W3CDTF">2014-08-18T04:26:00Z</dcterms:created>
  <dcterms:modified xsi:type="dcterms:W3CDTF">2014-08-19T03:43:00Z</dcterms:modified>
</cp:coreProperties>
</file>