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EF7" w:rsidRPr="00E57CEC" w:rsidRDefault="00E87EF7" w:rsidP="003B20D0">
      <w:pPr>
        <w:jc w:val="center"/>
        <w:rPr>
          <w:rFonts w:asciiTheme="minorHAnsi" w:hAnsiTheme="minorHAnsi" w:cs="Arial"/>
          <w:b/>
          <w:color w:val="262626" w:themeColor="text1" w:themeTint="D9"/>
          <w:sz w:val="22"/>
          <w:szCs w:val="22"/>
          <w:lang w:val="en-NZ"/>
        </w:rPr>
      </w:pPr>
      <w:r w:rsidRPr="00E57CEC">
        <w:rPr>
          <w:rFonts w:asciiTheme="minorHAnsi" w:hAnsiTheme="minorHAnsi" w:cs="Arial"/>
          <w:noProof/>
          <w:color w:val="262626" w:themeColor="text1" w:themeTint="D9"/>
          <w:sz w:val="22"/>
          <w:szCs w:val="22"/>
          <w:lang w:val="en-NZ" w:eastAsia="en-NZ"/>
        </w:rPr>
        <w:drawing>
          <wp:anchor distT="0" distB="0" distL="114300" distR="114300" simplePos="0" relativeHeight="251659264" behindDoc="0" locked="0" layoutInCell="1" allowOverlap="1" wp14:anchorId="7376E9CF" wp14:editId="33F4901A">
            <wp:simplePos x="0" y="0"/>
            <wp:positionH relativeFrom="column">
              <wp:posOffset>-544195</wp:posOffset>
            </wp:positionH>
            <wp:positionV relativeFrom="paragraph">
              <wp:posOffset>-1040765</wp:posOffset>
            </wp:positionV>
            <wp:extent cx="1714500" cy="1016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0" cy="1016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57CEC">
        <w:rPr>
          <w:rFonts w:asciiTheme="minorHAnsi" w:hAnsiTheme="minorHAnsi" w:cs="Arial"/>
          <w:b/>
          <w:color w:val="262626" w:themeColor="text1" w:themeTint="D9"/>
          <w:sz w:val="22"/>
          <w:szCs w:val="22"/>
          <w:lang w:val="en-NZ"/>
        </w:rPr>
        <w:t>Participant Information Sheet</w:t>
      </w:r>
      <w:r w:rsidR="00765E05" w:rsidRPr="00E57CEC">
        <w:rPr>
          <w:rFonts w:asciiTheme="minorHAnsi" w:hAnsiTheme="minorHAnsi" w:cs="Arial"/>
          <w:b/>
          <w:color w:val="262626" w:themeColor="text1" w:themeTint="D9"/>
          <w:sz w:val="22"/>
          <w:szCs w:val="22"/>
          <w:lang w:val="en-NZ"/>
        </w:rPr>
        <w:t xml:space="preserve"> - Version 3 - August</w:t>
      </w:r>
      <w:r w:rsidR="00776286" w:rsidRPr="00E57CEC">
        <w:rPr>
          <w:rFonts w:asciiTheme="minorHAnsi" w:hAnsiTheme="minorHAnsi" w:cs="Arial"/>
          <w:b/>
          <w:color w:val="262626" w:themeColor="text1" w:themeTint="D9"/>
          <w:sz w:val="22"/>
          <w:szCs w:val="22"/>
          <w:lang w:val="en-NZ"/>
        </w:rPr>
        <w:t xml:space="preserve"> 201</w:t>
      </w:r>
      <w:r w:rsidR="00765E05" w:rsidRPr="00E57CEC">
        <w:rPr>
          <w:rFonts w:asciiTheme="minorHAnsi" w:hAnsiTheme="minorHAnsi" w:cs="Arial"/>
          <w:b/>
          <w:color w:val="262626" w:themeColor="text1" w:themeTint="D9"/>
          <w:sz w:val="22"/>
          <w:szCs w:val="22"/>
          <w:lang w:val="en-NZ"/>
        </w:rPr>
        <w:t>6</w:t>
      </w:r>
    </w:p>
    <w:tbl>
      <w:tblPr>
        <w:tblW w:w="9959" w:type="dxa"/>
        <w:tblInd w:w="-106" w:type="dxa"/>
        <w:tblLayout w:type="fixed"/>
        <w:tblLook w:val="0000" w:firstRow="0" w:lastRow="0" w:firstColumn="0" w:lastColumn="0" w:noHBand="0" w:noVBand="0"/>
      </w:tblPr>
      <w:tblGrid>
        <w:gridCol w:w="1632"/>
        <w:gridCol w:w="4479"/>
        <w:gridCol w:w="3848"/>
      </w:tblGrid>
      <w:tr w:rsidR="00747959" w:rsidRPr="00E57CEC" w:rsidTr="001D495D">
        <w:trPr>
          <w:trHeight w:val="408"/>
        </w:trPr>
        <w:tc>
          <w:tcPr>
            <w:tcW w:w="1632" w:type="dxa"/>
            <w:vAlign w:val="center"/>
          </w:tcPr>
          <w:p w:rsidR="00E87EF7" w:rsidRPr="00E57CEC" w:rsidRDefault="00E87EF7" w:rsidP="00ED74EF">
            <w:pPr>
              <w:rPr>
                <w:rFonts w:asciiTheme="minorHAnsi" w:hAnsiTheme="minorHAnsi" w:cs="Arial"/>
                <w:b/>
                <w:color w:val="262626" w:themeColor="text1" w:themeTint="D9"/>
                <w:sz w:val="22"/>
                <w:szCs w:val="22"/>
                <w:lang w:val="en-NZ"/>
              </w:rPr>
            </w:pPr>
            <w:r w:rsidRPr="00E57CEC">
              <w:rPr>
                <w:rFonts w:asciiTheme="minorHAnsi" w:hAnsiTheme="minorHAnsi" w:cs="Arial"/>
                <w:b/>
                <w:color w:val="262626" w:themeColor="text1" w:themeTint="D9"/>
                <w:sz w:val="22"/>
                <w:szCs w:val="22"/>
                <w:lang w:val="en-NZ"/>
              </w:rPr>
              <w:t>Title</w:t>
            </w:r>
          </w:p>
        </w:tc>
        <w:tc>
          <w:tcPr>
            <w:tcW w:w="8327" w:type="dxa"/>
            <w:gridSpan w:val="2"/>
            <w:vAlign w:val="center"/>
          </w:tcPr>
          <w:p w:rsidR="00747959" w:rsidRPr="00E57CEC" w:rsidRDefault="001D495D" w:rsidP="00765E05">
            <w:pPr>
              <w:rPr>
                <w:rFonts w:asciiTheme="minorHAnsi" w:hAnsiTheme="minorHAnsi" w:cs="Arial"/>
                <w:b/>
                <w:bCs/>
                <w:i/>
                <w:color w:val="404040" w:themeColor="text1" w:themeTint="BF"/>
                <w:sz w:val="22"/>
                <w:szCs w:val="22"/>
                <w:lang w:val="en-NZ"/>
              </w:rPr>
            </w:pPr>
            <w:r w:rsidRPr="00E57CEC">
              <w:rPr>
                <w:rFonts w:asciiTheme="minorHAnsi" w:hAnsiTheme="minorHAnsi" w:cs="Arial"/>
                <w:b/>
                <w:bCs/>
                <w:i/>
                <w:color w:val="404040" w:themeColor="text1" w:themeTint="BF"/>
                <w:sz w:val="22"/>
                <w:szCs w:val="22"/>
                <w:lang w:val="en-NZ"/>
              </w:rPr>
              <w:t>Feasibility study to compare varying low-dose concentrations of Bupivacaine +2mcg/ml Fentanyl for the maintenance of labour epidural analgesia on delivery unit</w:t>
            </w:r>
          </w:p>
        </w:tc>
      </w:tr>
      <w:tr w:rsidR="00747959" w:rsidRPr="00E57CEC" w:rsidTr="001D495D">
        <w:trPr>
          <w:trHeight w:val="408"/>
        </w:trPr>
        <w:tc>
          <w:tcPr>
            <w:tcW w:w="1632" w:type="dxa"/>
            <w:vAlign w:val="center"/>
          </w:tcPr>
          <w:p w:rsidR="00A049CA" w:rsidRPr="00E57CEC" w:rsidRDefault="00A049CA" w:rsidP="00ED74EF">
            <w:pPr>
              <w:rPr>
                <w:rFonts w:asciiTheme="minorHAnsi" w:hAnsiTheme="minorHAnsi" w:cs="Arial"/>
                <w:b/>
                <w:color w:val="262626" w:themeColor="text1" w:themeTint="D9"/>
                <w:sz w:val="22"/>
                <w:szCs w:val="22"/>
                <w:lang w:val="en-NZ"/>
              </w:rPr>
            </w:pPr>
            <w:r w:rsidRPr="00E57CEC">
              <w:rPr>
                <w:rFonts w:asciiTheme="minorHAnsi" w:hAnsiTheme="minorHAnsi" w:cs="Arial"/>
                <w:b/>
                <w:color w:val="262626" w:themeColor="text1" w:themeTint="D9"/>
                <w:sz w:val="22"/>
                <w:szCs w:val="22"/>
                <w:lang w:val="en-NZ"/>
              </w:rPr>
              <w:t>Investigator Name:</w:t>
            </w:r>
          </w:p>
        </w:tc>
        <w:tc>
          <w:tcPr>
            <w:tcW w:w="8327" w:type="dxa"/>
            <w:gridSpan w:val="2"/>
            <w:vAlign w:val="center"/>
          </w:tcPr>
          <w:p w:rsidR="00747959" w:rsidRPr="00E57CEC" w:rsidRDefault="0025793F" w:rsidP="00765E05">
            <w:pPr>
              <w:tabs>
                <w:tab w:val="left" w:pos="1650"/>
              </w:tabs>
              <w:rPr>
                <w:rFonts w:asciiTheme="minorHAnsi" w:hAnsiTheme="minorHAnsi" w:cs="Arial"/>
                <w:color w:val="262626" w:themeColor="text1" w:themeTint="D9"/>
                <w:sz w:val="22"/>
                <w:szCs w:val="22"/>
                <w:lang w:val="en-NZ"/>
              </w:rPr>
            </w:pPr>
            <w:r w:rsidRPr="00E57CEC">
              <w:rPr>
                <w:rFonts w:asciiTheme="minorHAnsi" w:hAnsiTheme="minorHAnsi" w:cs="Arial"/>
                <w:color w:val="262626" w:themeColor="text1" w:themeTint="D9"/>
                <w:sz w:val="22"/>
                <w:szCs w:val="22"/>
                <w:lang w:val="en-NZ"/>
              </w:rPr>
              <w:t>Dr Matthew Drake, Dr Setareh Ghahreman</w:t>
            </w:r>
            <w:r w:rsidR="00765E05" w:rsidRPr="00E57CEC">
              <w:rPr>
                <w:rFonts w:asciiTheme="minorHAnsi" w:hAnsiTheme="minorHAnsi" w:cs="Arial"/>
                <w:color w:val="262626" w:themeColor="text1" w:themeTint="D9"/>
                <w:sz w:val="22"/>
                <w:szCs w:val="22"/>
                <w:lang w:val="en-NZ"/>
              </w:rPr>
              <w:t>, Dr Ee Mei Soo</w:t>
            </w:r>
            <w:r w:rsidRPr="00E57CEC">
              <w:rPr>
                <w:rFonts w:asciiTheme="minorHAnsi" w:hAnsiTheme="minorHAnsi" w:cs="Arial"/>
                <w:color w:val="262626" w:themeColor="text1" w:themeTint="D9"/>
                <w:sz w:val="22"/>
                <w:szCs w:val="22"/>
                <w:lang w:val="en-NZ"/>
              </w:rPr>
              <w:t xml:space="preserve"> &amp; Dr </w:t>
            </w:r>
            <w:r w:rsidR="00765E05" w:rsidRPr="00E57CEC">
              <w:rPr>
                <w:rFonts w:asciiTheme="minorHAnsi" w:hAnsiTheme="minorHAnsi" w:cs="Arial"/>
                <w:color w:val="262626" w:themeColor="text1" w:themeTint="D9"/>
                <w:sz w:val="22"/>
                <w:szCs w:val="22"/>
                <w:lang w:val="en-NZ"/>
              </w:rPr>
              <w:t>Morgan Edwards</w:t>
            </w:r>
          </w:p>
        </w:tc>
      </w:tr>
      <w:tr w:rsidR="00747959" w:rsidRPr="00E57CEC" w:rsidTr="001D495D">
        <w:trPr>
          <w:trHeight w:val="408"/>
        </w:trPr>
        <w:tc>
          <w:tcPr>
            <w:tcW w:w="1632" w:type="dxa"/>
            <w:vAlign w:val="center"/>
          </w:tcPr>
          <w:p w:rsidR="00A049CA" w:rsidRPr="00E57CEC" w:rsidRDefault="00A049CA" w:rsidP="00ED74EF">
            <w:pPr>
              <w:rPr>
                <w:rFonts w:asciiTheme="minorHAnsi" w:hAnsiTheme="minorHAnsi" w:cs="Arial"/>
                <w:b/>
                <w:color w:val="262626" w:themeColor="text1" w:themeTint="D9"/>
                <w:sz w:val="22"/>
                <w:szCs w:val="22"/>
                <w:lang w:val="en-NZ"/>
              </w:rPr>
            </w:pPr>
            <w:r w:rsidRPr="00E57CEC">
              <w:rPr>
                <w:rFonts w:asciiTheme="minorHAnsi" w:hAnsiTheme="minorHAnsi" w:cs="Arial"/>
                <w:b/>
                <w:color w:val="262626" w:themeColor="text1" w:themeTint="D9"/>
                <w:sz w:val="22"/>
                <w:szCs w:val="22"/>
                <w:lang w:val="en-NZ"/>
              </w:rPr>
              <w:t>Address:</w:t>
            </w:r>
          </w:p>
        </w:tc>
        <w:tc>
          <w:tcPr>
            <w:tcW w:w="8327" w:type="dxa"/>
            <w:gridSpan w:val="2"/>
            <w:vAlign w:val="center"/>
          </w:tcPr>
          <w:p w:rsidR="00A049CA" w:rsidRPr="00E57CEC" w:rsidRDefault="00A049CA" w:rsidP="00050DA4">
            <w:pPr>
              <w:tabs>
                <w:tab w:val="left" w:pos="1650"/>
              </w:tabs>
              <w:rPr>
                <w:rFonts w:asciiTheme="minorHAnsi" w:hAnsiTheme="minorHAnsi" w:cs="Arial"/>
                <w:color w:val="262626" w:themeColor="text1" w:themeTint="D9"/>
                <w:sz w:val="22"/>
                <w:szCs w:val="22"/>
                <w:lang w:val="en-NZ"/>
              </w:rPr>
            </w:pPr>
            <w:r w:rsidRPr="00E57CEC">
              <w:rPr>
                <w:rFonts w:asciiTheme="minorHAnsi" w:hAnsiTheme="minorHAnsi" w:cs="Arial"/>
                <w:color w:val="262626" w:themeColor="text1" w:themeTint="D9"/>
                <w:sz w:val="22"/>
                <w:szCs w:val="22"/>
                <w:lang w:val="en-NZ"/>
              </w:rPr>
              <w:t>Department of Anaesthesia</w:t>
            </w:r>
            <w:r w:rsidR="00CB77B5" w:rsidRPr="00E57CEC">
              <w:rPr>
                <w:rFonts w:asciiTheme="minorHAnsi" w:hAnsiTheme="minorHAnsi" w:cs="Arial"/>
                <w:color w:val="262626" w:themeColor="text1" w:themeTint="D9"/>
                <w:sz w:val="22"/>
                <w:szCs w:val="22"/>
                <w:lang w:val="en-NZ"/>
              </w:rPr>
              <w:t xml:space="preserve"> – National Women’s Health</w:t>
            </w:r>
            <w:r w:rsidR="00747959" w:rsidRPr="00E57CEC">
              <w:rPr>
                <w:rFonts w:asciiTheme="minorHAnsi" w:hAnsiTheme="minorHAnsi" w:cs="Arial"/>
                <w:color w:val="262626" w:themeColor="text1" w:themeTint="D9"/>
                <w:sz w:val="22"/>
                <w:szCs w:val="22"/>
                <w:lang w:val="en-NZ"/>
              </w:rPr>
              <w:t xml:space="preserve"> (NWH)</w:t>
            </w:r>
            <w:r w:rsidRPr="00E57CEC">
              <w:rPr>
                <w:rFonts w:asciiTheme="minorHAnsi" w:hAnsiTheme="minorHAnsi" w:cs="Arial"/>
                <w:color w:val="262626" w:themeColor="text1" w:themeTint="D9"/>
                <w:sz w:val="22"/>
                <w:szCs w:val="22"/>
                <w:lang w:val="en-NZ"/>
              </w:rPr>
              <w:t xml:space="preserve">, </w:t>
            </w:r>
          </w:p>
          <w:p w:rsidR="00A049CA" w:rsidRPr="00E57CEC" w:rsidRDefault="00A049CA" w:rsidP="00345C8D">
            <w:pPr>
              <w:tabs>
                <w:tab w:val="left" w:pos="1650"/>
              </w:tabs>
              <w:rPr>
                <w:rFonts w:asciiTheme="minorHAnsi" w:hAnsiTheme="minorHAnsi" w:cs="Arial"/>
                <w:color w:val="262626" w:themeColor="text1" w:themeTint="D9"/>
                <w:sz w:val="22"/>
                <w:szCs w:val="22"/>
                <w:lang w:val="en-NZ"/>
              </w:rPr>
            </w:pPr>
            <w:r w:rsidRPr="00E57CEC">
              <w:rPr>
                <w:rFonts w:asciiTheme="minorHAnsi" w:hAnsiTheme="minorHAnsi" w:cs="Arial"/>
                <w:color w:val="262626" w:themeColor="text1" w:themeTint="D9"/>
                <w:sz w:val="22"/>
                <w:szCs w:val="22"/>
                <w:lang w:val="en-NZ"/>
              </w:rPr>
              <w:t xml:space="preserve">Level </w:t>
            </w:r>
            <w:r w:rsidR="00CB77B5" w:rsidRPr="00E57CEC">
              <w:rPr>
                <w:rFonts w:asciiTheme="minorHAnsi" w:hAnsiTheme="minorHAnsi" w:cs="Arial"/>
                <w:color w:val="262626" w:themeColor="text1" w:themeTint="D9"/>
                <w:sz w:val="22"/>
                <w:szCs w:val="22"/>
                <w:lang w:val="en-NZ"/>
              </w:rPr>
              <w:t>9</w:t>
            </w:r>
            <w:r w:rsidRPr="00E57CEC">
              <w:rPr>
                <w:rFonts w:asciiTheme="minorHAnsi" w:hAnsiTheme="minorHAnsi" w:cs="Arial"/>
                <w:color w:val="262626" w:themeColor="text1" w:themeTint="D9"/>
                <w:sz w:val="22"/>
                <w:szCs w:val="22"/>
                <w:lang w:val="en-NZ"/>
              </w:rPr>
              <w:t>, Auckland City Hospital</w:t>
            </w:r>
            <w:r w:rsidR="00345C8D" w:rsidRPr="00E57CEC">
              <w:rPr>
                <w:rFonts w:asciiTheme="minorHAnsi" w:hAnsiTheme="minorHAnsi" w:cs="Arial"/>
                <w:color w:val="262626" w:themeColor="text1" w:themeTint="D9"/>
                <w:sz w:val="22"/>
                <w:szCs w:val="22"/>
                <w:lang w:val="en-NZ"/>
              </w:rPr>
              <w:t xml:space="preserve">, </w:t>
            </w:r>
            <w:r w:rsidRPr="00E57CEC">
              <w:rPr>
                <w:rFonts w:asciiTheme="minorHAnsi" w:hAnsiTheme="minorHAnsi" w:cs="Arial"/>
                <w:color w:val="262626" w:themeColor="text1" w:themeTint="D9"/>
                <w:sz w:val="22"/>
                <w:szCs w:val="22"/>
                <w:lang w:val="en-NZ"/>
              </w:rPr>
              <w:t>Auckland</w:t>
            </w:r>
          </w:p>
        </w:tc>
      </w:tr>
      <w:tr w:rsidR="00747959" w:rsidRPr="00E57CEC" w:rsidTr="001D495D">
        <w:trPr>
          <w:trHeight w:val="409"/>
        </w:trPr>
        <w:tc>
          <w:tcPr>
            <w:tcW w:w="1632" w:type="dxa"/>
            <w:vAlign w:val="center"/>
          </w:tcPr>
          <w:p w:rsidR="00A049CA" w:rsidRPr="00E57CEC" w:rsidRDefault="00A049CA" w:rsidP="00010453">
            <w:pPr>
              <w:rPr>
                <w:rFonts w:asciiTheme="minorHAnsi" w:hAnsiTheme="minorHAnsi" w:cs="Arial"/>
                <w:b/>
                <w:color w:val="262626" w:themeColor="text1" w:themeTint="D9"/>
                <w:sz w:val="22"/>
                <w:szCs w:val="22"/>
                <w:lang w:val="en-NZ"/>
              </w:rPr>
            </w:pPr>
            <w:r w:rsidRPr="00E57CEC">
              <w:rPr>
                <w:rFonts w:asciiTheme="minorHAnsi" w:hAnsiTheme="minorHAnsi" w:cs="Arial"/>
                <w:b/>
                <w:color w:val="262626" w:themeColor="text1" w:themeTint="D9"/>
                <w:sz w:val="22"/>
                <w:szCs w:val="22"/>
                <w:lang w:val="en-NZ"/>
              </w:rPr>
              <w:t>Phone number:</w:t>
            </w:r>
          </w:p>
        </w:tc>
        <w:tc>
          <w:tcPr>
            <w:tcW w:w="8327" w:type="dxa"/>
            <w:gridSpan w:val="2"/>
            <w:vAlign w:val="center"/>
          </w:tcPr>
          <w:p w:rsidR="00A049CA" w:rsidRPr="00E57CEC" w:rsidRDefault="00747959" w:rsidP="00747959">
            <w:pPr>
              <w:tabs>
                <w:tab w:val="left" w:pos="1650"/>
              </w:tabs>
              <w:rPr>
                <w:rFonts w:asciiTheme="minorHAnsi" w:hAnsiTheme="minorHAnsi" w:cs="Arial"/>
                <w:color w:val="262626" w:themeColor="text1" w:themeTint="D9"/>
                <w:sz w:val="22"/>
                <w:szCs w:val="22"/>
                <w:lang w:val="en-NZ"/>
              </w:rPr>
            </w:pPr>
            <w:r w:rsidRPr="00E57CEC">
              <w:rPr>
                <w:rFonts w:asciiTheme="minorHAnsi" w:hAnsiTheme="minorHAnsi"/>
                <w:color w:val="262626" w:themeColor="text1" w:themeTint="D9"/>
                <w:sz w:val="22"/>
                <w:szCs w:val="22"/>
                <w:lang w:val="en-NZ"/>
              </w:rPr>
              <w:t xml:space="preserve">09 307 4949 </w:t>
            </w:r>
            <w:r w:rsidR="00340CDA" w:rsidRPr="00E57CEC">
              <w:rPr>
                <w:rFonts w:asciiTheme="minorHAnsi" w:hAnsiTheme="minorHAnsi"/>
                <w:color w:val="262626" w:themeColor="text1" w:themeTint="D9"/>
                <w:sz w:val="22"/>
                <w:szCs w:val="22"/>
                <w:lang w:val="en-NZ"/>
              </w:rPr>
              <w:t>ext.</w:t>
            </w:r>
            <w:r w:rsidRPr="00E57CEC">
              <w:rPr>
                <w:rFonts w:asciiTheme="minorHAnsi" w:hAnsiTheme="minorHAnsi"/>
                <w:color w:val="262626" w:themeColor="text1" w:themeTint="D9"/>
                <w:sz w:val="22"/>
                <w:szCs w:val="22"/>
                <w:lang w:val="en-NZ"/>
              </w:rPr>
              <w:t xml:space="preserve"> 25026</w:t>
            </w:r>
          </w:p>
        </w:tc>
      </w:tr>
      <w:tr w:rsidR="00747959" w:rsidRPr="00E57CEC" w:rsidTr="001D495D">
        <w:trPr>
          <w:trHeight w:val="409"/>
        </w:trPr>
        <w:tc>
          <w:tcPr>
            <w:tcW w:w="1632" w:type="dxa"/>
            <w:vAlign w:val="center"/>
          </w:tcPr>
          <w:p w:rsidR="003D7897" w:rsidRPr="00E57CEC" w:rsidRDefault="003D7897" w:rsidP="00B01BB9">
            <w:pPr>
              <w:rPr>
                <w:rFonts w:asciiTheme="minorHAnsi" w:hAnsiTheme="minorHAnsi" w:cs="Arial"/>
                <w:b/>
                <w:color w:val="262626" w:themeColor="text1" w:themeTint="D9"/>
                <w:sz w:val="22"/>
                <w:szCs w:val="22"/>
                <w:lang w:val="en-NZ"/>
              </w:rPr>
            </w:pPr>
            <w:r w:rsidRPr="00E57CEC">
              <w:rPr>
                <w:rFonts w:asciiTheme="minorHAnsi" w:hAnsiTheme="minorHAnsi" w:cs="Arial"/>
                <w:b/>
                <w:color w:val="262626" w:themeColor="text1" w:themeTint="D9"/>
                <w:sz w:val="22"/>
                <w:szCs w:val="22"/>
                <w:lang w:val="en-NZ"/>
              </w:rPr>
              <w:t xml:space="preserve">Ethics number: </w:t>
            </w:r>
          </w:p>
        </w:tc>
        <w:tc>
          <w:tcPr>
            <w:tcW w:w="4479" w:type="dxa"/>
            <w:vAlign w:val="center"/>
          </w:tcPr>
          <w:p w:rsidR="003D7897" w:rsidRPr="00E57CEC" w:rsidRDefault="00CB77B5" w:rsidP="00CB77B5">
            <w:pPr>
              <w:rPr>
                <w:rFonts w:asciiTheme="minorHAnsi" w:hAnsiTheme="minorHAnsi" w:cs="Arial"/>
                <w:color w:val="262626" w:themeColor="text1" w:themeTint="D9"/>
                <w:sz w:val="22"/>
                <w:szCs w:val="22"/>
                <w:lang w:val="en-NZ"/>
              </w:rPr>
            </w:pPr>
            <w:r w:rsidRPr="00E57CEC">
              <w:rPr>
                <w:rFonts w:asciiTheme="minorHAnsi" w:hAnsiTheme="minorHAnsi" w:cs="Arial"/>
                <w:color w:val="262626" w:themeColor="text1" w:themeTint="D9"/>
                <w:sz w:val="22"/>
                <w:szCs w:val="22"/>
                <w:lang w:val="en-NZ"/>
              </w:rPr>
              <w:t>15</w:t>
            </w:r>
            <w:r w:rsidR="003D7897" w:rsidRPr="00E57CEC">
              <w:rPr>
                <w:rFonts w:asciiTheme="minorHAnsi" w:hAnsiTheme="minorHAnsi" w:cs="Arial"/>
                <w:color w:val="262626" w:themeColor="text1" w:themeTint="D9"/>
                <w:sz w:val="22"/>
                <w:szCs w:val="22"/>
                <w:lang w:val="en-NZ"/>
              </w:rPr>
              <w:t>/STH/1</w:t>
            </w:r>
            <w:r w:rsidRPr="00E57CEC">
              <w:rPr>
                <w:rFonts w:asciiTheme="minorHAnsi" w:hAnsiTheme="minorHAnsi" w:cs="Arial"/>
                <w:color w:val="262626" w:themeColor="text1" w:themeTint="D9"/>
                <w:sz w:val="22"/>
                <w:szCs w:val="22"/>
                <w:lang w:val="en-NZ"/>
              </w:rPr>
              <w:t>42</w:t>
            </w:r>
          </w:p>
        </w:tc>
        <w:tc>
          <w:tcPr>
            <w:tcW w:w="3848" w:type="dxa"/>
            <w:vAlign w:val="center"/>
          </w:tcPr>
          <w:p w:rsidR="003D7897" w:rsidRPr="00E57CEC" w:rsidRDefault="003D7897" w:rsidP="00483A6B">
            <w:pPr>
              <w:rPr>
                <w:rFonts w:asciiTheme="minorHAnsi" w:hAnsiTheme="minorHAnsi" w:cs="Arial"/>
                <w:color w:val="262626" w:themeColor="text1" w:themeTint="D9"/>
                <w:sz w:val="22"/>
                <w:szCs w:val="22"/>
                <w:lang w:val="en-NZ"/>
              </w:rPr>
            </w:pPr>
            <w:r w:rsidRPr="00E57CEC">
              <w:rPr>
                <w:rFonts w:asciiTheme="minorHAnsi" w:hAnsiTheme="minorHAnsi" w:cs="Arial"/>
                <w:b/>
                <w:color w:val="262626" w:themeColor="text1" w:themeTint="D9"/>
                <w:sz w:val="22"/>
                <w:szCs w:val="22"/>
                <w:lang w:val="en-NZ"/>
              </w:rPr>
              <w:t>A+ number:</w:t>
            </w:r>
            <w:r w:rsidRPr="00E57CEC">
              <w:rPr>
                <w:rFonts w:asciiTheme="minorHAnsi" w:hAnsiTheme="minorHAnsi" w:cs="Arial"/>
                <w:color w:val="262626" w:themeColor="text1" w:themeTint="D9"/>
                <w:sz w:val="22"/>
                <w:szCs w:val="22"/>
                <w:lang w:val="en-NZ"/>
              </w:rPr>
              <w:t xml:space="preserve"> </w:t>
            </w:r>
            <w:r w:rsidR="00765E05" w:rsidRPr="00E57CEC">
              <w:rPr>
                <w:rFonts w:asciiTheme="minorHAnsi" w:hAnsiTheme="minorHAnsi" w:cs="Arial"/>
                <w:color w:val="262626" w:themeColor="text1" w:themeTint="D9"/>
                <w:sz w:val="22"/>
                <w:szCs w:val="22"/>
                <w:lang w:val="en-NZ"/>
              </w:rPr>
              <w:t>6797</w:t>
            </w:r>
          </w:p>
        </w:tc>
      </w:tr>
    </w:tbl>
    <w:p w:rsidR="00914855" w:rsidRPr="00E57CEC" w:rsidRDefault="00914855" w:rsidP="00B01BB9">
      <w:pPr>
        <w:tabs>
          <w:tab w:val="left" w:pos="1650"/>
        </w:tabs>
        <w:rPr>
          <w:rFonts w:asciiTheme="minorHAnsi" w:hAnsiTheme="minorHAnsi" w:cs="Arial"/>
          <w:color w:val="262626" w:themeColor="text1" w:themeTint="D9"/>
          <w:sz w:val="16"/>
          <w:szCs w:val="16"/>
          <w:lang w:val="en-NZ"/>
        </w:rPr>
      </w:pPr>
    </w:p>
    <w:p w:rsidR="008F6342" w:rsidRPr="00E57CEC" w:rsidRDefault="00BA52A2" w:rsidP="00CB77B5">
      <w:pPr>
        <w:jc w:val="both"/>
        <w:rPr>
          <w:rFonts w:asciiTheme="minorHAnsi" w:hAnsiTheme="minorHAnsi"/>
          <w:color w:val="262626" w:themeColor="text1" w:themeTint="D9"/>
          <w:sz w:val="22"/>
          <w:szCs w:val="22"/>
          <w:lang w:val="en-NZ"/>
        </w:rPr>
      </w:pPr>
      <w:r w:rsidRPr="00E57CEC">
        <w:rPr>
          <w:rFonts w:asciiTheme="minorHAnsi" w:hAnsiTheme="minorHAnsi" w:cs="Arial"/>
          <w:color w:val="262626" w:themeColor="text1" w:themeTint="D9"/>
          <w:sz w:val="22"/>
          <w:szCs w:val="22"/>
          <w:lang w:val="en-NZ"/>
        </w:rPr>
        <w:t>You are being invited to participate in a</w:t>
      </w:r>
      <w:r w:rsidR="008F6342" w:rsidRPr="00E57CEC">
        <w:rPr>
          <w:rFonts w:asciiTheme="minorHAnsi" w:hAnsiTheme="minorHAnsi" w:cs="Arial"/>
          <w:color w:val="262626" w:themeColor="text1" w:themeTint="D9"/>
          <w:sz w:val="22"/>
          <w:szCs w:val="22"/>
          <w:lang w:val="en-NZ"/>
        </w:rPr>
        <w:t xml:space="preserve"> </w:t>
      </w:r>
      <w:r w:rsidRPr="00E57CEC">
        <w:rPr>
          <w:rFonts w:asciiTheme="minorHAnsi" w:hAnsiTheme="minorHAnsi" w:cs="Arial"/>
          <w:color w:val="262626" w:themeColor="text1" w:themeTint="D9"/>
          <w:sz w:val="22"/>
          <w:szCs w:val="22"/>
          <w:lang w:val="en-NZ"/>
        </w:rPr>
        <w:t xml:space="preserve">study looking at </w:t>
      </w:r>
      <w:r w:rsidR="008F6342" w:rsidRPr="00E57CEC">
        <w:rPr>
          <w:rFonts w:asciiTheme="minorHAnsi" w:hAnsiTheme="minorHAnsi"/>
          <w:color w:val="262626" w:themeColor="text1" w:themeTint="D9"/>
          <w:sz w:val="22"/>
          <w:szCs w:val="22"/>
          <w:lang w:val="en-NZ"/>
        </w:rPr>
        <w:t xml:space="preserve">our </w:t>
      </w:r>
      <w:r w:rsidR="00CB77B5" w:rsidRPr="00E57CEC">
        <w:rPr>
          <w:rFonts w:asciiTheme="minorHAnsi" w:hAnsiTheme="minorHAnsi"/>
          <w:color w:val="262626" w:themeColor="text1" w:themeTint="D9"/>
          <w:sz w:val="22"/>
          <w:szCs w:val="22"/>
          <w:lang w:val="en-NZ"/>
        </w:rPr>
        <w:t>epidurals</w:t>
      </w:r>
      <w:r w:rsidR="008F6342" w:rsidRPr="00E57CEC">
        <w:rPr>
          <w:rFonts w:asciiTheme="minorHAnsi" w:hAnsiTheme="minorHAnsi"/>
          <w:color w:val="262626" w:themeColor="text1" w:themeTint="D9"/>
          <w:sz w:val="22"/>
          <w:szCs w:val="22"/>
          <w:lang w:val="en-NZ"/>
        </w:rPr>
        <w:t xml:space="preserve"> for pain relief in labour. Whether or not you take part is your choice. If you don’t wish to take part you don’t have to give a reason, and it won’t affect the care you receive. If you do want to </w:t>
      </w:r>
      <w:r w:rsidR="000A4ADF" w:rsidRPr="00E57CEC">
        <w:rPr>
          <w:rFonts w:asciiTheme="minorHAnsi" w:hAnsiTheme="minorHAnsi"/>
          <w:color w:val="262626" w:themeColor="text1" w:themeTint="D9"/>
          <w:sz w:val="22"/>
          <w:szCs w:val="22"/>
          <w:lang w:val="en-NZ"/>
        </w:rPr>
        <w:t>t</w:t>
      </w:r>
      <w:r w:rsidR="008F6342" w:rsidRPr="00E57CEC">
        <w:rPr>
          <w:rFonts w:asciiTheme="minorHAnsi" w:hAnsiTheme="minorHAnsi"/>
          <w:color w:val="262626" w:themeColor="text1" w:themeTint="D9"/>
          <w:sz w:val="22"/>
          <w:szCs w:val="22"/>
          <w:lang w:val="en-NZ"/>
        </w:rPr>
        <w:t>ake part now, but change your mind later, you can pull out of the study at any time.</w:t>
      </w:r>
    </w:p>
    <w:p w:rsidR="008F6342" w:rsidRPr="00E57CEC" w:rsidRDefault="008F6342" w:rsidP="00CB77B5">
      <w:pPr>
        <w:jc w:val="both"/>
        <w:rPr>
          <w:rFonts w:asciiTheme="minorHAnsi" w:hAnsiTheme="minorHAnsi"/>
          <w:color w:val="262626" w:themeColor="text1" w:themeTint="D9"/>
          <w:sz w:val="16"/>
          <w:szCs w:val="16"/>
          <w:lang w:val="en-NZ"/>
        </w:rPr>
      </w:pPr>
    </w:p>
    <w:p w:rsidR="00EA4CF0" w:rsidRPr="00E57CEC" w:rsidRDefault="008F6342" w:rsidP="00CB77B5">
      <w:pPr>
        <w:jc w:val="both"/>
        <w:rPr>
          <w:rFonts w:asciiTheme="minorHAnsi" w:hAnsiTheme="minorHAnsi"/>
          <w:color w:val="262626" w:themeColor="text1" w:themeTint="D9"/>
          <w:sz w:val="22"/>
          <w:szCs w:val="22"/>
          <w:lang w:val="en-NZ"/>
        </w:rPr>
      </w:pPr>
      <w:r w:rsidRPr="00E57CEC">
        <w:rPr>
          <w:rFonts w:asciiTheme="minorHAnsi" w:hAnsiTheme="minorHAnsi"/>
          <w:color w:val="262626" w:themeColor="text1" w:themeTint="D9"/>
          <w:sz w:val="22"/>
          <w:szCs w:val="22"/>
          <w:lang w:val="en-NZ"/>
        </w:rPr>
        <w:t>This Participant Information Sheet will help you decide if you would like to take part. It sets out why we are doing th</w:t>
      </w:r>
      <w:r w:rsidR="00A3455A" w:rsidRPr="00E57CEC">
        <w:rPr>
          <w:rFonts w:asciiTheme="minorHAnsi" w:hAnsiTheme="minorHAnsi"/>
          <w:color w:val="262626" w:themeColor="text1" w:themeTint="D9"/>
          <w:sz w:val="22"/>
          <w:szCs w:val="22"/>
          <w:lang w:val="en-NZ"/>
        </w:rPr>
        <w:t>e study, what taking part</w:t>
      </w:r>
      <w:r w:rsidRPr="00E57CEC">
        <w:rPr>
          <w:rFonts w:asciiTheme="minorHAnsi" w:hAnsiTheme="minorHAnsi"/>
          <w:color w:val="262626" w:themeColor="text1" w:themeTint="D9"/>
          <w:sz w:val="22"/>
          <w:szCs w:val="22"/>
          <w:lang w:val="en-NZ"/>
        </w:rPr>
        <w:t xml:space="preserve"> would involve, what the benefits and ris</w:t>
      </w:r>
      <w:r w:rsidR="00A3455A" w:rsidRPr="00E57CEC">
        <w:rPr>
          <w:rFonts w:asciiTheme="minorHAnsi" w:hAnsiTheme="minorHAnsi"/>
          <w:color w:val="262626" w:themeColor="text1" w:themeTint="D9"/>
          <w:sz w:val="22"/>
          <w:szCs w:val="22"/>
          <w:lang w:val="en-NZ"/>
        </w:rPr>
        <w:t>ks to you might be, and who</w:t>
      </w:r>
      <w:r w:rsidR="00B722B2" w:rsidRPr="00E57CEC">
        <w:rPr>
          <w:rFonts w:asciiTheme="minorHAnsi" w:hAnsiTheme="minorHAnsi"/>
          <w:color w:val="262626" w:themeColor="text1" w:themeTint="D9"/>
          <w:sz w:val="22"/>
          <w:szCs w:val="22"/>
          <w:lang w:val="en-NZ"/>
        </w:rPr>
        <w:t>m</w:t>
      </w:r>
      <w:r w:rsidR="00A3455A" w:rsidRPr="00E57CEC">
        <w:rPr>
          <w:rFonts w:asciiTheme="minorHAnsi" w:hAnsiTheme="minorHAnsi"/>
          <w:color w:val="262626" w:themeColor="text1" w:themeTint="D9"/>
          <w:sz w:val="22"/>
          <w:szCs w:val="22"/>
          <w:lang w:val="en-NZ"/>
        </w:rPr>
        <w:t xml:space="preserve"> to contact if you have any questions</w:t>
      </w:r>
      <w:r w:rsidRPr="00E57CEC">
        <w:rPr>
          <w:rFonts w:asciiTheme="minorHAnsi" w:hAnsiTheme="minorHAnsi"/>
          <w:color w:val="262626" w:themeColor="text1" w:themeTint="D9"/>
          <w:sz w:val="22"/>
          <w:szCs w:val="22"/>
          <w:lang w:val="en-NZ"/>
        </w:rPr>
        <w:t xml:space="preserve">. We will also go through this information with you </w:t>
      </w:r>
      <w:r w:rsidR="00A3455A" w:rsidRPr="00E57CEC">
        <w:rPr>
          <w:rFonts w:asciiTheme="minorHAnsi" w:hAnsiTheme="minorHAnsi"/>
          <w:color w:val="262626" w:themeColor="text1" w:themeTint="D9"/>
          <w:sz w:val="22"/>
          <w:szCs w:val="22"/>
          <w:lang w:val="en-NZ"/>
        </w:rPr>
        <w:t xml:space="preserve">in person </w:t>
      </w:r>
      <w:r w:rsidRPr="00E57CEC">
        <w:rPr>
          <w:rFonts w:asciiTheme="minorHAnsi" w:hAnsiTheme="minorHAnsi"/>
          <w:color w:val="262626" w:themeColor="text1" w:themeTint="D9"/>
          <w:sz w:val="22"/>
          <w:szCs w:val="22"/>
          <w:lang w:val="en-NZ"/>
        </w:rPr>
        <w:t xml:space="preserve">and answer any questions you may </w:t>
      </w:r>
      <w:r w:rsidR="00A3455A" w:rsidRPr="00E57CEC">
        <w:rPr>
          <w:rFonts w:asciiTheme="minorHAnsi" w:hAnsiTheme="minorHAnsi"/>
          <w:color w:val="262626" w:themeColor="text1" w:themeTint="D9"/>
          <w:sz w:val="22"/>
          <w:szCs w:val="22"/>
          <w:lang w:val="en-NZ"/>
        </w:rPr>
        <w:t>have.</w:t>
      </w:r>
      <w:r w:rsidR="00B722B2" w:rsidRPr="00E57CEC">
        <w:rPr>
          <w:rFonts w:asciiTheme="minorHAnsi" w:hAnsiTheme="minorHAnsi"/>
          <w:color w:val="262626" w:themeColor="text1" w:themeTint="D9"/>
          <w:sz w:val="22"/>
          <w:szCs w:val="22"/>
          <w:lang w:val="en-NZ"/>
        </w:rPr>
        <w:t xml:space="preserve"> </w:t>
      </w:r>
      <w:r w:rsidR="00B722B2" w:rsidRPr="00E57CEC">
        <w:rPr>
          <w:rFonts w:asciiTheme="minorHAnsi" w:hAnsiTheme="minorHAnsi"/>
          <w:color w:val="262626" w:themeColor="text1" w:themeTint="D9"/>
          <w:sz w:val="22"/>
          <w:szCs w:val="22"/>
          <w:lang w:val="en-NZ"/>
        </w:rPr>
        <w:t xml:space="preserve">We will also go through this information with you in person and answer any questions you may have. </w:t>
      </w:r>
      <w:r w:rsidR="00A3455A" w:rsidRPr="00E57CEC">
        <w:rPr>
          <w:rFonts w:asciiTheme="minorHAnsi" w:hAnsiTheme="minorHAnsi"/>
          <w:color w:val="262626" w:themeColor="text1" w:themeTint="D9"/>
          <w:sz w:val="22"/>
          <w:szCs w:val="22"/>
          <w:lang w:val="en-NZ"/>
        </w:rPr>
        <w:t>If you agree to take part</w:t>
      </w:r>
      <w:r w:rsidRPr="00E57CEC">
        <w:rPr>
          <w:rFonts w:asciiTheme="minorHAnsi" w:hAnsiTheme="minorHAnsi"/>
          <w:color w:val="262626" w:themeColor="text1" w:themeTint="D9"/>
          <w:sz w:val="22"/>
          <w:szCs w:val="22"/>
          <w:lang w:val="en-NZ"/>
        </w:rPr>
        <w:t>, you will be asked to sign the Consent Form on the last page of this document. You will be given a copy of both the Participant Infor</w:t>
      </w:r>
      <w:r w:rsidR="000A4ADF" w:rsidRPr="00E57CEC">
        <w:rPr>
          <w:rFonts w:asciiTheme="minorHAnsi" w:hAnsiTheme="minorHAnsi"/>
          <w:color w:val="262626" w:themeColor="text1" w:themeTint="D9"/>
          <w:sz w:val="22"/>
          <w:szCs w:val="22"/>
          <w:lang w:val="en-NZ"/>
        </w:rPr>
        <w:t>mation Sheet and the Consent Fo</w:t>
      </w:r>
      <w:r w:rsidRPr="00E57CEC">
        <w:rPr>
          <w:rFonts w:asciiTheme="minorHAnsi" w:hAnsiTheme="minorHAnsi"/>
          <w:color w:val="262626" w:themeColor="text1" w:themeTint="D9"/>
          <w:sz w:val="22"/>
          <w:szCs w:val="22"/>
          <w:lang w:val="en-NZ"/>
        </w:rPr>
        <w:t>r</w:t>
      </w:r>
      <w:r w:rsidR="000A4ADF" w:rsidRPr="00E57CEC">
        <w:rPr>
          <w:rFonts w:asciiTheme="minorHAnsi" w:hAnsiTheme="minorHAnsi"/>
          <w:color w:val="262626" w:themeColor="text1" w:themeTint="D9"/>
          <w:sz w:val="22"/>
          <w:szCs w:val="22"/>
          <w:lang w:val="en-NZ"/>
        </w:rPr>
        <w:t>m</w:t>
      </w:r>
      <w:r w:rsidR="00A3455A" w:rsidRPr="00E57CEC">
        <w:rPr>
          <w:rFonts w:asciiTheme="minorHAnsi" w:hAnsiTheme="minorHAnsi"/>
          <w:color w:val="262626" w:themeColor="text1" w:themeTint="D9"/>
          <w:sz w:val="22"/>
          <w:szCs w:val="22"/>
          <w:lang w:val="en-NZ"/>
        </w:rPr>
        <w:t xml:space="preserve"> to keep.</w:t>
      </w:r>
    </w:p>
    <w:p w:rsidR="00EA4CF0" w:rsidRPr="00E57CEC" w:rsidRDefault="00EA4CF0" w:rsidP="00CB77B5">
      <w:pPr>
        <w:jc w:val="both"/>
        <w:rPr>
          <w:rFonts w:asciiTheme="minorHAnsi" w:hAnsiTheme="minorHAnsi"/>
          <w:color w:val="262626" w:themeColor="text1" w:themeTint="D9"/>
          <w:sz w:val="16"/>
          <w:szCs w:val="16"/>
          <w:lang w:val="en-NZ"/>
        </w:rPr>
      </w:pPr>
    </w:p>
    <w:p w:rsidR="008F6342" w:rsidRPr="00E57CEC" w:rsidRDefault="008F6342" w:rsidP="00CB77B5">
      <w:pPr>
        <w:jc w:val="both"/>
        <w:rPr>
          <w:rFonts w:asciiTheme="minorHAnsi" w:hAnsiTheme="minorHAnsi"/>
          <w:color w:val="262626" w:themeColor="text1" w:themeTint="D9"/>
          <w:sz w:val="22"/>
          <w:szCs w:val="22"/>
          <w:lang w:val="en-NZ"/>
        </w:rPr>
      </w:pPr>
      <w:r w:rsidRPr="00E57CEC">
        <w:rPr>
          <w:rFonts w:asciiTheme="minorHAnsi" w:hAnsiTheme="minorHAnsi"/>
          <w:color w:val="262626" w:themeColor="text1" w:themeTint="D9"/>
          <w:sz w:val="22"/>
          <w:szCs w:val="22"/>
          <w:lang w:val="en-NZ"/>
        </w:rPr>
        <w:t>This document is 3 pages long, including the Consent Form. Please make sure you have read and understood all the pages.</w:t>
      </w:r>
    </w:p>
    <w:p w:rsidR="008F6342" w:rsidRPr="00E57CEC" w:rsidRDefault="008F6342" w:rsidP="00CB77B5">
      <w:pPr>
        <w:jc w:val="both"/>
        <w:rPr>
          <w:rFonts w:asciiTheme="minorHAnsi" w:hAnsiTheme="minorHAnsi"/>
          <w:color w:val="262626" w:themeColor="text1" w:themeTint="D9"/>
          <w:sz w:val="16"/>
          <w:szCs w:val="16"/>
          <w:lang w:val="en-NZ"/>
        </w:rPr>
      </w:pPr>
    </w:p>
    <w:p w:rsidR="008F6342" w:rsidRPr="00E57CEC" w:rsidRDefault="008F6342" w:rsidP="00CB77B5">
      <w:pPr>
        <w:jc w:val="both"/>
        <w:rPr>
          <w:rFonts w:asciiTheme="minorHAnsi" w:hAnsiTheme="minorHAnsi"/>
          <w:b/>
          <w:color w:val="262626" w:themeColor="text1" w:themeTint="D9"/>
          <w:sz w:val="22"/>
          <w:szCs w:val="22"/>
          <w:lang w:val="en-NZ"/>
        </w:rPr>
      </w:pPr>
      <w:r w:rsidRPr="00E57CEC">
        <w:rPr>
          <w:rFonts w:asciiTheme="minorHAnsi" w:hAnsiTheme="minorHAnsi"/>
          <w:b/>
          <w:color w:val="262626" w:themeColor="text1" w:themeTint="D9"/>
          <w:sz w:val="22"/>
          <w:szCs w:val="22"/>
          <w:lang w:val="en-NZ"/>
        </w:rPr>
        <w:t>What is the purpose of the study?</w:t>
      </w:r>
    </w:p>
    <w:p w:rsidR="00B722B2" w:rsidRPr="00E57CEC" w:rsidRDefault="00B722B2" w:rsidP="00B722B2">
      <w:pPr>
        <w:jc w:val="both"/>
        <w:rPr>
          <w:rFonts w:asciiTheme="minorHAnsi" w:hAnsiTheme="minorHAnsi"/>
          <w:color w:val="262626" w:themeColor="text1" w:themeTint="D9"/>
          <w:sz w:val="22"/>
          <w:szCs w:val="22"/>
          <w:lang w:val="en-NZ"/>
        </w:rPr>
      </w:pPr>
      <w:moveToRangeStart w:id="0" w:author="Ellen Waymouth (ADHB)" w:date="2016-01-28T11:57:00Z" w:name="move441745607"/>
      <w:moveTo w:id="1" w:author="Ellen Waymouth (ADHB)" w:date="2016-01-28T11:57:00Z">
        <w:r w:rsidRPr="00E57CEC">
          <w:rPr>
            <w:rFonts w:asciiTheme="minorHAnsi" w:hAnsiTheme="minorHAnsi"/>
            <w:color w:val="262626" w:themeColor="text1" w:themeTint="D9"/>
            <w:sz w:val="22"/>
            <w:szCs w:val="22"/>
            <w:lang w:val="en-NZ"/>
          </w:rPr>
          <w:t>We are investigating our labour epidurals to see</w:t>
        </w:r>
      </w:moveTo>
      <w:r w:rsidR="00CC633A">
        <w:rPr>
          <w:rFonts w:asciiTheme="minorHAnsi" w:hAnsiTheme="minorHAnsi"/>
          <w:color w:val="262626" w:themeColor="text1" w:themeTint="D9"/>
          <w:sz w:val="22"/>
          <w:szCs w:val="22"/>
          <w:lang w:val="en-NZ"/>
        </w:rPr>
        <w:t xml:space="preserve"> work out </w:t>
      </w:r>
      <w:moveTo w:id="2" w:author="Ellen Waymouth (ADHB)" w:date="2016-01-28T11:57:00Z">
        <w:r w:rsidRPr="00E57CEC">
          <w:rPr>
            <w:rFonts w:asciiTheme="minorHAnsi" w:hAnsiTheme="minorHAnsi"/>
            <w:color w:val="262626" w:themeColor="text1" w:themeTint="D9"/>
            <w:sz w:val="22"/>
            <w:szCs w:val="22"/>
            <w:lang w:val="en-NZ"/>
          </w:rPr>
          <w:t>the best dose of epidural medication to give to ensure good pain relief with the fewest number of problems (</w:t>
        </w:r>
        <w:proofErr w:type="spellStart"/>
        <w:r w:rsidRPr="00E57CEC">
          <w:rPr>
            <w:rFonts w:asciiTheme="minorHAnsi" w:hAnsiTheme="minorHAnsi"/>
            <w:color w:val="262626" w:themeColor="text1" w:themeTint="D9"/>
            <w:sz w:val="22"/>
            <w:szCs w:val="22"/>
            <w:lang w:val="en-NZ"/>
          </w:rPr>
          <w:t>eg</w:t>
        </w:r>
        <w:proofErr w:type="spellEnd"/>
        <w:r w:rsidRPr="00E57CEC">
          <w:rPr>
            <w:rFonts w:asciiTheme="minorHAnsi" w:hAnsiTheme="minorHAnsi"/>
            <w:color w:val="262626" w:themeColor="text1" w:themeTint="D9"/>
            <w:sz w:val="22"/>
            <w:szCs w:val="22"/>
            <w:lang w:val="en-NZ"/>
          </w:rPr>
          <w:t>. heavy legs and numbness).</w:t>
        </w:r>
      </w:moveTo>
      <w:r w:rsidRPr="00E57CEC">
        <w:rPr>
          <w:rFonts w:asciiTheme="minorHAnsi" w:hAnsiTheme="minorHAnsi"/>
          <w:color w:val="262626" w:themeColor="text1" w:themeTint="D9"/>
          <w:sz w:val="22"/>
          <w:szCs w:val="22"/>
          <w:lang w:val="en-NZ"/>
        </w:rPr>
        <w:t xml:space="preserve"> Some o</w:t>
      </w:r>
      <w:ins w:id="3" w:author="Ellen Waymouth (ADHB)" w:date="2016-01-28T11:56:00Z">
        <w:r w:rsidRPr="00E57CEC">
          <w:rPr>
            <w:rFonts w:asciiTheme="minorHAnsi" w:hAnsiTheme="minorHAnsi"/>
            <w:color w:val="262626" w:themeColor="text1" w:themeTint="D9"/>
            <w:sz w:val="22"/>
            <w:szCs w:val="22"/>
            <w:lang w:val="en-NZ"/>
          </w:rPr>
          <w:t xml:space="preserve">verseas </w:t>
        </w:r>
      </w:ins>
      <w:ins w:id="4" w:author="Ellen Waymouth (ADHB)" w:date="2016-01-28T11:57:00Z">
        <w:r w:rsidRPr="00E57CEC">
          <w:rPr>
            <w:rFonts w:asciiTheme="minorHAnsi" w:hAnsiTheme="minorHAnsi"/>
            <w:color w:val="262626" w:themeColor="text1" w:themeTint="D9"/>
            <w:sz w:val="22"/>
            <w:szCs w:val="22"/>
            <w:lang w:val="en-NZ"/>
          </w:rPr>
          <w:t>hospitals</w:t>
        </w:r>
      </w:ins>
      <w:ins w:id="5" w:author="Ellen Waymouth (ADHB)" w:date="2016-01-28T11:56:00Z">
        <w:r w:rsidRPr="00E57CEC">
          <w:rPr>
            <w:rFonts w:asciiTheme="minorHAnsi" w:hAnsiTheme="minorHAnsi"/>
            <w:color w:val="262626" w:themeColor="text1" w:themeTint="D9"/>
            <w:sz w:val="22"/>
            <w:szCs w:val="22"/>
            <w:lang w:val="en-NZ"/>
          </w:rPr>
          <w:t xml:space="preserve"> already use lower doses of epidurals than </w:t>
        </w:r>
      </w:ins>
      <w:ins w:id="6" w:author="Ellen Waymouth (ADHB)" w:date="2016-01-28T15:01:00Z">
        <w:r w:rsidRPr="00E57CEC">
          <w:rPr>
            <w:rFonts w:asciiTheme="minorHAnsi" w:hAnsiTheme="minorHAnsi"/>
            <w:color w:val="262626" w:themeColor="text1" w:themeTint="D9"/>
            <w:sz w:val="22"/>
            <w:szCs w:val="22"/>
            <w:lang w:val="en-NZ"/>
          </w:rPr>
          <w:t>the dose that</w:t>
        </w:r>
      </w:ins>
      <w:ins w:id="7" w:author="Ellen Waymouth (ADHB)" w:date="2016-01-28T11:56:00Z">
        <w:r w:rsidRPr="00E57CEC">
          <w:rPr>
            <w:rFonts w:asciiTheme="minorHAnsi" w:hAnsiTheme="minorHAnsi"/>
            <w:color w:val="262626" w:themeColor="text1" w:themeTint="D9"/>
            <w:sz w:val="22"/>
            <w:szCs w:val="22"/>
            <w:lang w:val="en-NZ"/>
          </w:rPr>
          <w:t xml:space="preserve"> is currently used at </w:t>
        </w:r>
      </w:ins>
      <w:r w:rsidRPr="00E57CEC">
        <w:rPr>
          <w:rFonts w:asciiTheme="minorHAnsi" w:hAnsiTheme="minorHAnsi"/>
          <w:color w:val="262626" w:themeColor="text1" w:themeTint="D9"/>
          <w:sz w:val="22"/>
          <w:szCs w:val="22"/>
          <w:lang w:val="en-NZ"/>
        </w:rPr>
        <w:t>National Women’s Health, a</w:t>
      </w:r>
      <w:moveToRangeEnd w:id="0"/>
      <w:r w:rsidRPr="00E57CEC">
        <w:rPr>
          <w:rFonts w:asciiTheme="minorHAnsi" w:hAnsiTheme="minorHAnsi"/>
          <w:color w:val="262626" w:themeColor="text1" w:themeTint="D9"/>
          <w:sz w:val="22"/>
          <w:szCs w:val="22"/>
          <w:lang w:val="en-NZ"/>
        </w:rPr>
        <w:t>nd we are</w:t>
      </w:r>
      <w:ins w:id="8" w:author="Ellen Waymouth (ADHB)" w:date="2016-01-28T11:56:00Z">
        <w:r w:rsidRPr="00E57CEC">
          <w:rPr>
            <w:rFonts w:asciiTheme="minorHAnsi" w:hAnsiTheme="minorHAnsi"/>
            <w:color w:val="262626" w:themeColor="text1" w:themeTint="D9"/>
            <w:sz w:val="22"/>
            <w:szCs w:val="22"/>
            <w:lang w:val="en-NZ"/>
          </w:rPr>
          <w:t xml:space="preserve"> looking to </w:t>
        </w:r>
      </w:ins>
      <w:r w:rsidRPr="00E57CEC">
        <w:rPr>
          <w:rFonts w:asciiTheme="minorHAnsi" w:hAnsiTheme="minorHAnsi"/>
          <w:color w:val="262626" w:themeColor="text1" w:themeTint="D9"/>
          <w:sz w:val="22"/>
          <w:szCs w:val="22"/>
          <w:lang w:val="en-NZ"/>
        </w:rPr>
        <w:t>improve our</w:t>
      </w:r>
      <w:ins w:id="9" w:author="Ellen Waymouth (ADHB)" w:date="2016-01-28T11:56:00Z">
        <w:r w:rsidRPr="00E57CEC">
          <w:rPr>
            <w:rFonts w:asciiTheme="minorHAnsi" w:hAnsiTheme="minorHAnsi"/>
            <w:color w:val="262626" w:themeColor="text1" w:themeTint="D9"/>
            <w:sz w:val="22"/>
            <w:szCs w:val="22"/>
            <w:lang w:val="en-NZ"/>
          </w:rPr>
          <w:t xml:space="preserve"> epidurals</w:t>
        </w:r>
      </w:ins>
      <w:r w:rsidRPr="00E57CEC">
        <w:rPr>
          <w:rFonts w:asciiTheme="minorHAnsi" w:hAnsiTheme="minorHAnsi"/>
          <w:color w:val="262626" w:themeColor="text1" w:themeTint="D9"/>
          <w:sz w:val="22"/>
          <w:szCs w:val="22"/>
          <w:lang w:val="en-NZ"/>
        </w:rPr>
        <w:t xml:space="preserve"> here</w:t>
      </w:r>
      <w:ins w:id="10" w:author="Ellen Waymouth (ADHB)" w:date="2016-01-28T11:56:00Z">
        <w:r w:rsidRPr="00E57CEC">
          <w:rPr>
            <w:rFonts w:asciiTheme="minorHAnsi" w:hAnsiTheme="minorHAnsi"/>
            <w:color w:val="262626" w:themeColor="text1" w:themeTint="D9"/>
            <w:sz w:val="22"/>
            <w:szCs w:val="22"/>
            <w:lang w:val="en-NZ"/>
          </w:rPr>
          <w:t xml:space="preserve">. </w:t>
        </w:r>
      </w:ins>
      <w:moveFromRangeStart w:id="11" w:author="Ellen Waymouth (ADHB)" w:date="2016-01-28T11:57:00Z" w:name="move441745607"/>
      <w:moveFrom w:id="12" w:author="Ellen Waymouth (ADHB)" w:date="2016-01-28T11:57:00Z">
        <w:r w:rsidRPr="00E57CEC" w:rsidDel="001E14E7">
          <w:rPr>
            <w:rFonts w:asciiTheme="minorHAnsi" w:hAnsiTheme="minorHAnsi"/>
            <w:color w:val="262626" w:themeColor="text1" w:themeTint="D9"/>
            <w:sz w:val="22"/>
            <w:szCs w:val="22"/>
            <w:lang w:val="en-NZ"/>
          </w:rPr>
          <w:t xml:space="preserve">We are investigating our labour epidurals to see what is the best dose of epidural medication to give to ensure good pain relief with the fewest number of problems (eg. heavy legs and numbness). </w:t>
        </w:r>
      </w:moveFrom>
      <w:moveFromRangeEnd w:id="11"/>
      <w:r w:rsidRPr="00E57CEC">
        <w:rPr>
          <w:rFonts w:asciiTheme="minorHAnsi" w:hAnsiTheme="minorHAnsi"/>
          <w:color w:val="262626" w:themeColor="text1" w:themeTint="D9"/>
          <w:sz w:val="22"/>
          <w:szCs w:val="22"/>
          <w:lang w:val="en-NZ"/>
        </w:rPr>
        <w:t>We know that epidurals work very well for pain relief in labour and have very few problems, but women who have an epidural can sometimes develop h</w:t>
      </w:r>
      <w:bookmarkStart w:id="13" w:name="_GoBack"/>
      <w:bookmarkEnd w:id="13"/>
      <w:r w:rsidRPr="00E57CEC">
        <w:rPr>
          <w:rFonts w:asciiTheme="minorHAnsi" w:hAnsiTheme="minorHAnsi"/>
          <w:color w:val="262626" w:themeColor="text1" w:themeTint="D9"/>
          <w:sz w:val="22"/>
          <w:szCs w:val="22"/>
          <w:lang w:val="en-NZ"/>
        </w:rPr>
        <w:t>eavy legs and numbness in labour. Very rarely, this can make it more difficult to move around in labour and to push. We would like to check if we can provide the same pain relief effect with a lower amount of medication in our epidurals, which might be better for women and reduce these problems</w:t>
      </w:r>
      <w:del w:id="14" w:author="Ellen Waymouth (ADHB)" w:date="2016-01-28T11:58:00Z">
        <w:r w:rsidRPr="00E57CEC" w:rsidDel="001E14E7">
          <w:rPr>
            <w:rFonts w:asciiTheme="minorHAnsi" w:hAnsiTheme="minorHAnsi"/>
            <w:color w:val="262626" w:themeColor="text1" w:themeTint="D9"/>
            <w:sz w:val="22"/>
            <w:szCs w:val="22"/>
            <w:lang w:val="en-NZ"/>
          </w:rPr>
          <w:delText>, as used already in some hospitals overseas.</w:delText>
        </w:r>
      </w:del>
      <w:ins w:id="15" w:author="Ellen Waymouth (ADHB)" w:date="2016-01-28T11:58:00Z">
        <w:r w:rsidRPr="00E57CEC">
          <w:rPr>
            <w:rFonts w:asciiTheme="minorHAnsi" w:hAnsiTheme="minorHAnsi"/>
            <w:color w:val="262626" w:themeColor="text1" w:themeTint="D9"/>
            <w:sz w:val="22"/>
            <w:szCs w:val="22"/>
            <w:lang w:val="en-NZ"/>
          </w:rPr>
          <w:t>.</w:t>
        </w:r>
      </w:ins>
    </w:p>
    <w:p w:rsidR="000A4ADF" w:rsidRPr="00E57CEC" w:rsidRDefault="000A4ADF" w:rsidP="00CB77B5">
      <w:pPr>
        <w:jc w:val="both"/>
        <w:rPr>
          <w:rFonts w:asciiTheme="minorHAnsi" w:hAnsiTheme="minorHAnsi"/>
          <w:b/>
          <w:color w:val="262626" w:themeColor="text1" w:themeTint="D9"/>
          <w:sz w:val="16"/>
          <w:szCs w:val="16"/>
          <w:lang w:val="en-NZ"/>
        </w:rPr>
      </w:pPr>
    </w:p>
    <w:p w:rsidR="000A4ADF" w:rsidRPr="00E57CEC" w:rsidRDefault="000A4ADF" w:rsidP="00CB77B5">
      <w:pPr>
        <w:jc w:val="both"/>
        <w:rPr>
          <w:rFonts w:asciiTheme="minorHAnsi" w:hAnsiTheme="minorHAnsi"/>
          <w:b/>
          <w:color w:val="262626" w:themeColor="text1" w:themeTint="D9"/>
          <w:sz w:val="22"/>
          <w:szCs w:val="22"/>
          <w:lang w:val="en-NZ"/>
        </w:rPr>
      </w:pPr>
      <w:r w:rsidRPr="00E57CEC">
        <w:rPr>
          <w:rFonts w:asciiTheme="minorHAnsi" w:hAnsiTheme="minorHAnsi"/>
          <w:b/>
          <w:color w:val="262626" w:themeColor="text1" w:themeTint="D9"/>
          <w:sz w:val="22"/>
          <w:szCs w:val="22"/>
          <w:lang w:val="en-NZ"/>
        </w:rPr>
        <w:t>What will my participation in the study involve?</w:t>
      </w:r>
    </w:p>
    <w:p w:rsidR="000A4ADF" w:rsidRPr="00E57CEC" w:rsidRDefault="000A4ADF" w:rsidP="00CB77B5">
      <w:pPr>
        <w:jc w:val="both"/>
        <w:rPr>
          <w:rFonts w:asciiTheme="minorHAnsi" w:hAnsiTheme="minorHAnsi"/>
          <w:color w:val="262626" w:themeColor="text1" w:themeTint="D9"/>
          <w:sz w:val="22"/>
          <w:szCs w:val="22"/>
          <w:lang w:val="en-NZ"/>
        </w:rPr>
      </w:pPr>
      <w:r w:rsidRPr="00E57CEC">
        <w:rPr>
          <w:rFonts w:asciiTheme="minorHAnsi" w:hAnsiTheme="minorHAnsi"/>
          <w:color w:val="262626" w:themeColor="text1" w:themeTint="D9"/>
          <w:sz w:val="22"/>
          <w:szCs w:val="22"/>
          <w:lang w:val="en-NZ"/>
        </w:rPr>
        <w:t xml:space="preserve">Once you have had your </w:t>
      </w:r>
      <w:proofErr w:type="gramStart"/>
      <w:r w:rsidRPr="00E57CEC">
        <w:rPr>
          <w:rFonts w:asciiTheme="minorHAnsi" w:hAnsiTheme="minorHAnsi"/>
          <w:color w:val="262626" w:themeColor="text1" w:themeTint="D9"/>
          <w:sz w:val="22"/>
          <w:szCs w:val="22"/>
          <w:lang w:val="en-NZ"/>
        </w:rPr>
        <w:t>epidural sited and are</w:t>
      </w:r>
      <w:proofErr w:type="gramEnd"/>
      <w:r w:rsidRPr="00E57CEC">
        <w:rPr>
          <w:rFonts w:asciiTheme="minorHAnsi" w:hAnsiTheme="minorHAnsi"/>
          <w:color w:val="262626" w:themeColor="text1" w:themeTint="D9"/>
          <w:sz w:val="22"/>
          <w:szCs w:val="22"/>
          <w:lang w:val="en-NZ"/>
        </w:rPr>
        <w:t xml:space="preserve"> feeling more comfortable, we will approach you to discuss the study and </w:t>
      </w:r>
      <w:r w:rsidR="00764C72" w:rsidRPr="00E57CEC">
        <w:rPr>
          <w:rFonts w:asciiTheme="minorHAnsi" w:hAnsiTheme="minorHAnsi"/>
          <w:color w:val="262626" w:themeColor="text1" w:themeTint="D9"/>
          <w:sz w:val="22"/>
          <w:szCs w:val="22"/>
          <w:lang w:val="en-NZ"/>
        </w:rPr>
        <w:t>whether you would like to be involved.</w:t>
      </w:r>
    </w:p>
    <w:p w:rsidR="000A4ADF" w:rsidRPr="00E57CEC" w:rsidRDefault="00764C72" w:rsidP="00CB77B5">
      <w:pPr>
        <w:jc w:val="both"/>
        <w:rPr>
          <w:rFonts w:asciiTheme="minorHAnsi" w:hAnsiTheme="minorHAnsi"/>
          <w:color w:val="262626" w:themeColor="text1" w:themeTint="D9"/>
          <w:sz w:val="22"/>
          <w:szCs w:val="22"/>
          <w:lang w:val="en-NZ"/>
        </w:rPr>
      </w:pPr>
      <w:r w:rsidRPr="00E57CEC">
        <w:rPr>
          <w:rFonts w:asciiTheme="minorHAnsi" w:hAnsiTheme="minorHAnsi"/>
          <w:color w:val="262626" w:themeColor="text1" w:themeTint="D9"/>
          <w:sz w:val="22"/>
          <w:szCs w:val="22"/>
          <w:lang w:val="en-NZ"/>
        </w:rPr>
        <w:t>At this stage</w:t>
      </w:r>
      <w:r w:rsidR="00EA4CF0" w:rsidRPr="00E57CEC">
        <w:rPr>
          <w:rFonts w:asciiTheme="minorHAnsi" w:hAnsiTheme="minorHAnsi"/>
          <w:color w:val="262626" w:themeColor="text1" w:themeTint="D9"/>
          <w:sz w:val="22"/>
          <w:szCs w:val="22"/>
          <w:lang w:val="en-NZ"/>
        </w:rPr>
        <w:t xml:space="preserve"> of the study</w:t>
      </w:r>
      <w:r w:rsidRPr="00E57CEC">
        <w:rPr>
          <w:rFonts w:asciiTheme="minorHAnsi" w:hAnsiTheme="minorHAnsi"/>
          <w:color w:val="262626" w:themeColor="text1" w:themeTint="D9"/>
          <w:sz w:val="22"/>
          <w:szCs w:val="22"/>
          <w:lang w:val="en-NZ"/>
        </w:rPr>
        <w:t>, we are</w:t>
      </w:r>
      <w:r w:rsidR="00F44E47" w:rsidRPr="00E57CEC">
        <w:rPr>
          <w:rFonts w:asciiTheme="minorHAnsi" w:hAnsiTheme="minorHAnsi"/>
          <w:color w:val="262626" w:themeColor="text1" w:themeTint="D9"/>
          <w:sz w:val="22"/>
          <w:szCs w:val="22"/>
          <w:lang w:val="en-NZ"/>
        </w:rPr>
        <w:t xml:space="preserve"> </w:t>
      </w:r>
      <w:r w:rsidR="00E43DA1" w:rsidRPr="00E57CEC">
        <w:rPr>
          <w:rFonts w:asciiTheme="minorHAnsi" w:hAnsiTheme="minorHAnsi"/>
          <w:color w:val="262626" w:themeColor="text1" w:themeTint="D9"/>
          <w:sz w:val="22"/>
          <w:szCs w:val="22"/>
          <w:lang w:val="en-NZ"/>
        </w:rPr>
        <w:t>comparing two different strengths of the same medicine</w:t>
      </w:r>
      <w:r w:rsidR="00EA4CF0" w:rsidRPr="00E57CEC">
        <w:rPr>
          <w:rFonts w:asciiTheme="minorHAnsi" w:hAnsiTheme="minorHAnsi"/>
          <w:color w:val="262626" w:themeColor="text1" w:themeTint="D9"/>
          <w:sz w:val="22"/>
          <w:szCs w:val="22"/>
          <w:lang w:val="en-NZ"/>
        </w:rPr>
        <w:t xml:space="preserve"> to assess </w:t>
      </w:r>
      <w:r w:rsidRPr="00E57CEC">
        <w:rPr>
          <w:rFonts w:asciiTheme="minorHAnsi" w:hAnsiTheme="minorHAnsi"/>
          <w:color w:val="262626" w:themeColor="text1" w:themeTint="D9"/>
          <w:sz w:val="22"/>
          <w:szCs w:val="22"/>
          <w:lang w:val="en-NZ"/>
        </w:rPr>
        <w:t xml:space="preserve">the pain relief </w:t>
      </w:r>
      <w:r w:rsidR="00EA4CF0" w:rsidRPr="00E57CEC">
        <w:rPr>
          <w:rFonts w:asciiTheme="minorHAnsi" w:hAnsiTheme="minorHAnsi"/>
          <w:color w:val="262626" w:themeColor="text1" w:themeTint="D9"/>
          <w:sz w:val="22"/>
          <w:szCs w:val="22"/>
          <w:lang w:val="en-NZ"/>
        </w:rPr>
        <w:t xml:space="preserve">it gives and </w:t>
      </w:r>
      <w:r w:rsidRPr="00E57CEC">
        <w:rPr>
          <w:rFonts w:asciiTheme="minorHAnsi" w:hAnsiTheme="minorHAnsi"/>
          <w:color w:val="262626" w:themeColor="text1" w:themeTint="D9"/>
          <w:sz w:val="22"/>
          <w:szCs w:val="22"/>
          <w:lang w:val="en-NZ"/>
        </w:rPr>
        <w:t xml:space="preserve">any side effects </w:t>
      </w:r>
      <w:r w:rsidR="00F44E47" w:rsidRPr="00E57CEC">
        <w:rPr>
          <w:rFonts w:asciiTheme="minorHAnsi" w:hAnsiTheme="minorHAnsi"/>
          <w:color w:val="262626" w:themeColor="text1" w:themeTint="D9"/>
          <w:sz w:val="22"/>
          <w:szCs w:val="22"/>
          <w:lang w:val="en-NZ"/>
        </w:rPr>
        <w:t xml:space="preserve">it causes. By taking part in this study, your epidural will </w:t>
      </w:r>
      <w:r w:rsidR="00E43DA1" w:rsidRPr="00E57CEC">
        <w:rPr>
          <w:rFonts w:asciiTheme="minorHAnsi" w:hAnsiTheme="minorHAnsi"/>
          <w:color w:val="262626" w:themeColor="text1" w:themeTint="D9"/>
          <w:sz w:val="22"/>
          <w:szCs w:val="22"/>
          <w:lang w:val="en-NZ"/>
        </w:rPr>
        <w:t>contain one of the two strengths of epidural medicine doses we use for labour.</w:t>
      </w:r>
      <w:r w:rsidR="00F44E47" w:rsidRPr="00E57CEC">
        <w:rPr>
          <w:rFonts w:asciiTheme="minorHAnsi" w:hAnsiTheme="minorHAnsi"/>
          <w:color w:val="262626" w:themeColor="text1" w:themeTint="D9"/>
          <w:sz w:val="22"/>
          <w:szCs w:val="22"/>
          <w:lang w:val="en-NZ"/>
        </w:rPr>
        <w:t xml:space="preserve"> </w:t>
      </w:r>
      <w:r w:rsidR="00E43DA1" w:rsidRPr="00E57CEC">
        <w:rPr>
          <w:rFonts w:asciiTheme="minorHAnsi" w:hAnsiTheme="minorHAnsi"/>
          <w:color w:val="262626" w:themeColor="text1" w:themeTint="D9"/>
          <w:sz w:val="22"/>
          <w:szCs w:val="22"/>
          <w:lang w:val="en-NZ"/>
        </w:rPr>
        <w:t>W</w:t>
      </w:r>
      <w:r w:rsidR="00F44E47" w:rsidRPr="00E57CEC">
        <w:rPr>
          <w:rFonts w:asciiTheme="minorHAnsi" w:hAnsiTheme="minorHAnsi"/>
          <w:color w:val="262626" w:themeColor="text1" w:themeTint="D9"/>
          <w:sz w:val="22"/>
          <w:szCs w:val="22"/>
          <w:lang w:val="en-NZ"/>
        </w:rPr>
        <w:t xml:space="preserve">e will </w:t>
      </w:r>
      <w:r w:rsidR="000A4ADF" w:rsidRPr="00E57CEC">
        <w:rPr>
          <w:rFonts w:asciiTheme="minorHAnsi" w:hAnsiTheme="minorHAnsi"/>
          <w:color w:val="262626" w:themeColor="text1" w:themeTint="D9"/>
          <w:sz w:val="22"/>
          <w:szCs w:val="22"/>
          <w:lang w:val="en-NZ"/>
        </w:rPr>
        <w:t xml:space="preserve">check your epidural at various time points during your labour </w:t>
      </w:r>
      <w:r w:rsidRPr="00E57CEC">
        <w:rPr>
          <w:rFonts w:asciiTheme="minorHAnsi" w:hAnsiTheme="minorHAnsi"/>
          <w:color w:val="262626" w:themeColor="text1" w:themeTint="D9"/>
          <w:sz w:val="22"/>
          <w:szCs w:val="22"/>
          <w:lang w:val="en-NZ"/>
        </w:rPr>
        <w:t xml:space="preserve">to see how good your pain relief is and whether you have any weakness in your legs. Much of this will be done by your midwife as normal </w:t>
      </w:r>
      <w:r w:rsidR="00E43DA1" w:rsidRPr="00E57CEC">
        <w:rPr>
          <w:rFonts w:asciiTheme="minorHAnsi" w:hAnsiTheme="minorHAnsi"/>
          <w:color w:val="262626" w:themeColor="text1" w:themeTint="D9"/>
          <w:sz w:val="22"/>
          <w:szCs w:val="22"/>
          <w:lang w:val="en-NZ"/>
        </w:rPr>
        <w:t>for a labour epidural. S</w:t>
      </w:r>
      <w:r w:rsidRPr="00E57CEC">
        <w:rPr>
          <w:rFonts w:asciiTheme="minorHAnsi" w:hAnsiTheme="minorHAnsi"/>
          <w:color w:val="262626" w:themeColor="text1" w:themeTint="D9"/>
          <w:sz w:val="22"/>
          <w:szCs w:val="22"/>
          <w:lang w:val="en-NZ"/>
        </w:rPr>
        <w:t xml:space="preserve">he will ask you to score how comfortable you are out of 10 and check how much movement you have in your legs. </w:t>
      </w:r>
      <w:r w:rsidR="000A4ADF" w:rsidRPr="00E57CEC">
        <w:rPr>
          <w:rFonts w:asciiTheme="minorHAnsi" w:hAnsiTheme="minorHAnsi"/>
          <w:color w:val="262626" w:themeColor="text1" w:themeTint="D9"/>
          <w:sz w:val="22"/>
          <w:szCs w:val="22"/>
          <w:lang w:val="en-NZ"/>
        </w:rPr>
        <w:t>After you have delivered</w:t>
      </w:r>
      <w:r w:rsidRPr="00E57CEC">
        <w:rPr>
          <w:rFonts w:asciiTheme="minorHAnsi" w:hAnsiTheme="minorHAnsi"/>
          <w:color w:val="262626" w:themeColor="text1" w:themeTint="D9"/>
          <w:sz w:val="22"/>
          <w:szCs w:val="22"/>
          <w:lang w:val="en-NZ"/>
        </w:rPr>
        <w:t xml:space="preserve"> your baby</w:t>
      </w:r>
      <w:r w:rsidR="000A4ADF" w:rsidRPr="00E57CEC">
        <w:rPr>
          <w:rFonts w:asciiTheme="minorHAnsi" w:hAnsiTheme="minorHAnsi"/>
          <w:color w:val="262626" w:themeColor="text1" w:themeTint="D9"/>
          <w:sz w:val="22"/>
          <w:szCs w:val="22"/>
          <w:lang w:val="en-NZ"/>
        </w:rPr>
        <w:t xml:space="preserve">, one of the </w:t>
      </w:r>
      <w:r w:rsidR="00E43DA1" w:rsidRPr="00E57CEC">
        <w:rPr>
          <w:rFonts w:asciiTheme="minorHAnsi" w:hAnsiTheme="minorHAnsi"/>
          <w:color w:val="262626" w:themeColor="text1" w:themeTint="D9"/>
          <w:sz w:val="22"/>
          <w:szCs w:val="22"/>
          <w:lang w:val="en-NZ"/>
        </w:rPr>
        <w:t>doctors listed overleaf</w:t>
      </w:r>
      <w:r w:rsidR="000A4ADF" w:rsidRPr="00E57CEC">
        <w:rPr>
          <w:rFonts w:asciiTheme="minorHAnsi" w:hAnsiTheme="minorHAnsi"/>
          <w:color w:val="262626" w:themeColor="text1" w:themeTint="D9"/>
          <w:sz w:val="22"/>
          <w:szCs w:val="22"/>
          <w:lang w:val="en-NZ"/>
        </w:rPr>
        <w:t xml:space="preserve"> will visit you on the ward or, if you have left NWH, contact you by telephone</w:t>
      </w:r>
      <w:r w:rsidRPr="00E57CEC">
        <w:rPr>
          <w:rFonts w:asciiTheme="minorHAnsi" w:hAnsiTheme="minorHAnsi"/>
          <w:color w:val="262626" w:themeColor="text1" w:themeTint="D9"/>
          <w:sz w:val="22"/>
          <w:szCs w:val="22"/>
          <w:lang w:val="en-NZ"/>
        </w:rPr>
        <w:t>.</w:t>
      </w:r>
      <w:r w:rsidR="000A4ADF" w:rsidRPr="00E57CEC">
        <w:rPr>
          <w:rFonts w:asciiTheme="minorHAnsi" w:hAnsiTheme="minorHAnsi"/>
          <w:color w:val="262626" w:themeColor="text1" w:themeTint="D9"/>
          <w:sz w:val="22"/>
          <w:szCs w:val="22"/>
          <w:lang w:val="en-NZ"/>
        </w:rPr>
        <w:t xml:space="preserve"> </w:t>
      </w:r>
      <w:r w:rsidRPr="00E57CEC">
        <w:rPr>
          <w:rFonts w:asciiTheme="minorHAnsi" w:hAnsiTheme="minorHAnsi"/>
          <w:color w:val="262626" w:themeColor="text1" w:themeTint="D9"/>
          <w:sz w:val="22"/>
          <w:szCs w:val="22"/>
          <w:lang w:val="en-NZ"/>
        </w:rPr>
        <w:t>This will be to ask you</w:t>
      </w:r>
      <w:r w:rsidR="000A4ADF" w:rsidRPr="00E57CEC">
        <w:rPr>
          <w:rFonts w:asciiTheme="minorHAnsi" w:hAnsiTheme="minorHAnsi"/>
          <w:color w:val="262626" w:themeColor="text1" w:themeTint="D9"/>
          <w:sz w:val="22"/>
          <w:szCs w:val="22"/>
          <w:lang w:val="en-NZ"/>
        </w:rPr>
        <w:t xml:space="preserve"> what </w:t>
      </w:r>
      <w:r w:rsidRPr="00E57CEC">
        <w:rPr>
          <w:rFonts w:asciiTheme="minorHAnsi" w:hAnsiTheme="minorHAnsi"/>
          <w:color w:val="262626" w:themeColor="text1" w:themeTint="D9"/>
          <w:sz w:val="22"/>
          <w:szCs w:val="22"/>
          <w:lang w:val="en-NZ"/>
        </w:rPr>
        <w:t>you thought of your epidural, whether you were comfortable and</w:t>
      </w:r>
      <w:r w:rsidR="000A4ADF" w:rsidRPr="00E57CEC">
        <w:rPr>
          <w:rFonts w:asciiTheme="minorHAnsi" w:hAnsiTheme="minorHAnsi"/>
          <w:color w:val="262626" w:themeColor="text1" w:themeTint="D9"/>
          <w:sz w:val="22"/>
          <w:szCs w:val="22"/>
          <w:lang w:val="en-NZ"/>
        </w:rPr>
        <w:t xml:space="preserve"> if you noticed any problems.  </w:t>
      </w:r>
      <w:r w:rsidR="00477D05" w:rsidRPr="00E57CEC">
        <w:rPr>
          <w:rFonts w:asciiTheme="minorHAnsi" w:hAnsiTheme="minorHAnsi"/>
          <w:color w:val="262626" w:themeColor="text1" w:themeTint="D9"/>
          <w:sz w:val="22"/>
          <w:szCs w:val="22"/>
          <w:lang w:val="en-NZ"/>
        </w:rPr>
        <w:t xml:space="preserve">This follow-up </w:t>
      </w:r>
      <w:r w:rsidR="000A4ADF" w:rsidRPr="00E57CEC">
        <w:rPr>
          <w:rFonts w:asciiTheme="minorHAnsi" w:hAnsiTheme="minorHAnsi"/>
          <w:color w:val="262626" w:themeColor="text1" w:themeTint="D9"/>
          <w:sz w:val="22"/>
          <w:szCs w:val="22"/>
          <w:lang w:val="en-NZ"/>
        </w:rPr>
        <w:t xml:space="preserve">should take less than </w:t>
      </w:r>
      <w:r w:rsidR="00E43DA1" w:rsidRPr="00E57CEC">
        <w:rPr>
          <w:rFonts w:asciiTheme="minorHAnsi" w:hAnsiTheme="minorHAnsi"/>
          <w:color w:val="262626" w:themeColor="text1" w:themeTint="D9"/>
          <w:sz w:val="22"/>
          <w:szCs w:val="22"/>
          <w:lang w:val="en-NZ"/>
        </w:rPr>
        <w:t>3</w:t>
      </w:r>
      <w:r w:rsidR="000A4ADF" w:rsidRPr="00E57CEC">
        <w:rPr>
          <w:rFonts w:asciiTheme="minorHAnsi" w:hAnsiTheme="minorHAnsi"/>
          <w:color w:val="262626" w:themeColor="text1" w:themeTint="D9"/>
          <w:sz w:val="22"/>
          <w:szCs w:val="22"/>
          <w:lang w:val="en-NZ"/>
        </w:rPr>
        <w:t xml:space="preserve"> minutes in total.</w:t>
      </w:r>
    </w:p>
    <w:p w:rsidR="000A4ADF" w:rsidRPr="00E57CEC" w:rsidRDefault="000A4ADF" w:rsidP="00CB77B5">
      <w:pPr>
        <w:jc w:val="both"/>
        <w:rPr>
          <w:rFonts w:asciiTheme="minorHAnsi" w:hAnsiTheme="minorHAnsi"/>
          <w:b/>
          <w:color w:val="262626" w:themeColor="text1" w:themeTint="D9"/>
          <w:sz w:val="16"/>
          <w:szCs w:val="16"/>
          <w:lang w:val="en-NZ"/>
        </w:rPr>
      </w:pPr>
    </w:p>
    <w:p w:rsidR="000A4ADF" w:rsidRPr="00E57CEC" w:rsidRDefault="000A4ADF" w:rsidP="00CB77B5">
      <w:pPr>
        <w:jc w:val="both"/>
        <w:rPr>
          <w:rFonts w:asciiTheme="minorHAnsi" w:hAnsiTheme="minorHAnsi"/>
          <w:b/>
          <w:color w:val="262626" w:themeColor="text1" w:themeTint="D9"/>
          <w:sz w:val="22"/>
          <w:szCs w:val="22"/>
          <w:lang w:val="en-NZ"/>
        </w:rPr>
      </w:pPr>
      <w:r w:rsidRPr="00E57CEC">
        <w:rPr>
          <w:rFonts w:asciiTheme="minorHAnsi" w:hAnsiTheme="minorHAnsi"/>
          <w:b/>
          <w:color w:val="262626" w:themeColor="text1" w:themeTint="D9"/>
          <w:sz w:val="22"/>
          <w:szCs w:val="22"/>
          <w:lang w:val="en-NZ"/>
        </w:rPr>
        <w:t>What are the possible benefits and risks of this study?</w:t>
      </w:r>
    </w:p>
    <w:p w:rsidR="00477D05" w:rsidRPr="00E57CEC" w:rsidRDefault="00477D05" w:rsidP="00CB77B5">
      <w:pPr>
        <w:jc w:val="both"/>
        <w:rPr>
          <w:rFonts w:asciiTheme="minorHAnsi" w:hAnsiTheme="minorHAnsi"/>
          <w:color w:val="262626" w:themeColor="text1" w:themeTint="D9"/>
          <w:sz w:val="22"/>
          <w:szCs w:val="22"/>
          <w:lang w:val="en-NZ"/>
        </w:rPr>
      </w:pPr>
      <w:r w:rsidRPr="00E57CEC">
        <w:rPr>
          <w:rFonts w:asciiTheme="minorHAnsi" w:hAnsiTheme="minorHAnsi"/>
          <w:color w:val="262626" w:themeColor="text1" w:themeTint="D9"/>
          <w:sz w:val="22"/>
          <w:szCs w:val="22"/>
          <w:lang w:val="en-NZ"/>
        </w:rPr>
        <w:t>We hope that this study will confirm what we already know from other studies</w:t>
      </w:r>
      <w:r w:rsidR="001D495D" w:rsidRPr="00E57CEC">
        <w:rPr>
          <w:rFonts w:asciiTheme="minorHAnsi" w:hAnsiTheme="minorHAnsi"/>
          <w:color w:val="262626" w:themeColor="text1" w:themeTint="D9"/>
          <w:sz w:val="22"/>
          <w:szCs w:val="22"/>
          <w:lang w:val="en-NZ"/>
        </w:rPr>
        <w:t xml:space="preserve"> </w:t>
      </w:r>
      <w:r w:rsidRPr="00E57CEC">
        <w:rPr>
          <w:rFonts w:asciiTheme="minorHAnsi" w:hAnsiTheme="minorHAnsi"/>
          <w:color w:val="262626" w:themeColor="text1" w:themeTint="D9"/>
          <w:sz w:val="22"/>
          <w:szCs w:val="22"/>
          <w:lang w:val="en-NZ"/>
        </w:rPr>
        <w:t xml:space="preserve">– </w:t>
      </w:r>
      <w:proofErr w:type="gramStart"/>
      <w:r w:rsidRPr="00E57CEC">
        <w:rPr>
          <w:rFonts w:asciiTheme="minorHAnsi" w:hAnsiTheme="minorHAnsi"/>
          <w:color w:val="262626" w:themeColor="text1" w:themeTint="D9"/>
          <w:sz w:val="22"/>
          <w:szCs w:val="22"/>
          <w:lang w:val="en-NZ"/>
        </w:rPr>
        <w:t>that</w:t>
      </w:r>
      <w:proofErr w:type="gramEnd"/>
      <w:r w:rsidRPr="00E57CEC">
        <w:rPr>
          <w:rFonts w:asciiTheme="minorHAnsi" w:hAnsiTheme="minorHAnsi"/>
          <w:color w:val="262626" w:themeColor="text1" w:themeTint="D9"/>
          <w:sz w:val="22"/>
          <w:szCs w:val="22"/>
          <w:lang w:val="en-NZ"/>
        </w:rPr>
        <w:t xml:space="preserve"> we can use less medication in an epidural for</w:t>
      </w:r>
      <w:r w:rsidR="00E43DA1" w:rsidRPr="00E57CEC">
        <w:rPr>
          <w:rFonts w:asciiTheme="minorHAnsi" w:hAnsiTheme="minorHAnsi"/>
          <w:color w:val="262626" w:themeColor="text1" w:themeTint="D9"/>
          <w:sz w:val="22"/>
          <w:szCs w:val="22"/>
          <w:lang w:val="en-NZ"/>
        </w:rPr>
        <w:t xml:space="preserve"> effective</w:t>
      </w:r>
      <w:r w:rsidRPr="00E57CEC">
        <w:rPr>
          <w:rFonts w:asciiTheme="minorHAnsi" w:hAnsiTheme="minorHAnsi"/>
          <w:color w:val="262626" w:themeColor="text1" w:themeTint="D9"/>
          <w:sz w:val="22"/>
          <w:szCs w:val="22"/>
          <w:lang w:val="en-NZ"/>
        </w:rPr>
        <w:t xml:space="preserve"> pain relief in labour. If this is the case at NWH, </w:t>
      </w:r>
      <w:r w:rsidR="00F44E47" w:rsidRPr="00E57CEC">
        <w:rPr>
          <w:rFonts w:asciiTheme="minorHAnsi" w:hAnsiTheme="minorHAnsi"/>
          <w:color w:val="262626" w:themeColor="text1" w:themeTint="D9"/>
          <w:sz w:val="22"/>
          <w:szCs w:val="22"/>
          <w:lang w:val="en-NZ"/>
        </w:rPr>
        <w:t>then we will lower</w:t>
      </w:r>
      <w:r w:rsidRPr="00E57CEC">
        <w:rPr>
          <w:rFonts w:asciiTheme="minorHAnsi" w:hAnsiTheme="minorHAnsi"/>
          <w:color w:val="262626" w:themeColor="text1" w:themeTint="D9"/>
          <w:sz w:val="22"/>
          <w:szCs w:val="22"/>
          <w:lang w:val="en-NZ"/>
        </w:rPr>
        <w:t xml:space="preserve"> the strength of the epidural medication we give, which might mean women are able to move around more in labour, have less weakness and be more satisfied with their epidural pain relief.</w:t>
      </w:r>
    </w:p>
    <w:p w:rsidR="000A4ADF" w:rsidRPr="00E57CEC" w:rsidRDefault="00F44E47" w:rsidP="00CB77B5">
      <w:pPr>
        <w:jc w:val="both"/>
        <w:rPr>
          <w:rFonts w:asciiTheme="minorHAnsi" w:hAnsiTheme="minorHAnsi"/>
          <w:color w:val="262626" w:themeColor="text1" w:themeTint="D9"/>
          <w:sz w:val="22"/>
          <w:szCs w:val="22"/>
          <w:lang w:val="en-NZ"/>
        </w:rPr>
      </w:pPr>
      <w:r w:rsidRPr="00E57CEC">
        <w:rPr>
          <w:rFonts w:asciiTheme="minorHAnsi" w:hAnsiTheme="minorHAnsi"/>
          <w:color w:val="262626" w:themeColor="text1" w:themeTint="D9"/>
          <w:sz w:val="22"/>
          <w:szCs w:val="22"/>
          <w:lang w:val="en-NZ"/>
        </w:rPr>
        <w:t>There are very few</w:t>
      </w:r>
      <w:r w:rsidR="00477D05" w:rsidRPr="00E57CEC">
        <w:rPr>
          <w:rFonts w:asciiTheme="minorHAnsi" w:hAnsiTheme="minorHAnsi"/>
          <w:color w:val="262626" w:themeColor="text1" w:themeTint="D9"/>
          <w:sz w:val="22"/>
          <w:szCs w:val="22"/>
          <w:lang w:val="en-NZ"/>
        </w:rPr>
        <w:t xml:space="preserve"> risks from taking part in this part of the study, beyond the normal risks fo</w:t>
      </w:r>
      <w:r w:rsidR="00EA4CF0" w:rsidRPr="00E57CEC">
        <w:rPr>
          <w:rFonts w:asciiTheme="minorHAnsi" w:hAnsiTheme="minorHAnsi"/>
          <w:color w:val="262626" w:themeColor="text1" w:themeTint="D9"/>
          <w:sz w:val="22"/>
          <w:szCs w:val="22"/>
          <w:lang w:val="en-NZ"/>
        </w:rPr>
        <w:t>r an epidural which will</w:t>
      </w:r>
      <w:r w:rsidR="00477D05" w:rsidRPr="00E57CEC">
        <w:rPr>
          <w:rFonts w:asciiTheme="minorHAnsi" w:hAnsiTheme="minorHAnsi"/>
          <w:color w:val="262626" w:themeColor="text1" w:themeTint="D9"/>
          <w:sz w:val="22"/>
          <w:szCs w:val="22"/>
          <w:lang w:val="en-NZ"/>
        </w:rPr>
        <w:t xml:space="preserve"> have been expla</w:t>
      </w:r>
      <w:r w:rsidR="00EA4CF0" w:rsidRPr="00E57CEC">
        <w:rPr>
          <w:rFonts w:asciiTheme="minorHAnsi" w:hAnsiTheme="minorHAnsi"/>
          <w:color w:val="262626" w:themeColor="text1" w:themeTint="D9"/>
          <w:sz w:val="22"/>
          <w:szCs w:val="22"/>
          <w:lang w:val="en-NZ"/>
        </w:rPr>
        <w:t>ined to you by the anaesthetist who put in</w:t>
      </w:r>
      <w:r w:rsidR="00477D05" w:rsidRPr="00E57CEC">
        <w:rPr>
          <w:rFonts w:asciiTheme="minorHAnsi" w:hAnsiTheme="minorHAnsi"/>
          <w:color w:val="262626" w:themeColor="text1" w:themeTint="D9"/>
          <w:sz w:val="22"/>
          <w:szCs w:val="22"/>
          <w:lang w:val="en-NZ"/>
        </w:rPr>
        <w:t xml:space="preserve"> your epidural. </w:t>
      </w:r>
      <w:r w:rsidR="0033770B" w:rsidRPr="00E57CEC">
        <w:rPr>
          <w:rFonts w:asciiTheme="minorHAnsi" w:hAnsiTheme="minorHAnsi"/>
          <w:color w:val="262626" w:themeColor="text1" w:themeTint="D9"/>
          <w:sz w:val="22"/>
          <w:szCs w:val="22"/>
          <w:lang w:val="en-NZ"/>
        </w:rPr>
        <w:t xml:space="preserve">There is a possibility that the lower dose of epidural medication might be less effective for labour pain relief, but this is very unlikely. </w:t>
      </w:r>
      <w:r w:rsidR="001D495D" w:rsidRPr="00E57CEC">
        <w:rPr>
          <w:rFonts w:asciiTheme="minorHAnsi" w:hAnsiTheme="minorHAnsi"/>
          <w:color w:val="262626" w:themeColor="text1" w:themeTint="D9"/>
          <w:sz w:val="22"/>
          <w:szCs w:val="22"/>
          <w:lang w:val="en-NZ"/>
        </w:rPr>
        <w:t xml:space="preserve">All normally-available pain relief will be provided should you require it. </w:t>
      </w:r>
      <w:r w:rsidR="0033770B" w:rsidRPr="00E57CEC">
        <w:rPr>
          <w:rFonts w:asciiTheme="minorHAnsi" w:hAnsiTheme="minorHAnsi"/>
          <w:color w:val="262626" w:themeColor="text1" w:themeTint="D9"/>
          <w:sz w:val="22"/>
          <w:szCs w:val="22"/>
          <w:lang w:val="en-NZ"/>
        </w:rPr>
        <w:t xml:space="preserve">We will be checking your epidural very closely during your labour and any problems with your pain relief will be quickly picked up and treated. </w:t>
      </w:r>
    </w:p>
    <w:p w:rsidR="00477D05" w:rsidRPr="00E57CEC" w:rsidRDefault="00477D05" w:rsidP="00CB77B5">
      <w:pPr>
        <w:jc w:val="both"/>
        <w:rPr>
          <w:rFonts w:asciiTheme="minorHAnsi" w:hAnsiTheme="minorHAnsi"/>
          <w:b/>
          <w:color w:val="262626" w:themeColor="text1" w:themeTint="D9"/>
          <w:sz w:val="16"/>
          <w:szCs w:val="16"/>
          <w:lang w:val="en-NZ"/>
        </w:rPr>
      </w:pPr>
    </w:p>
    <w:p w:rsidR="000A4ADF" w:rsidRPr="00E57CEC" w:rsidRDefault="000A4ADF" w:rsidP="00CB77B5">
      <w:pPr>
        <w:jc w:val="both"/>
        <w:rPr>
          <w:rFonts w:asciiTheme="minorHAnsi" w:hAnsiTheme="minorHAnsi"/>
          <w:b/>
          <w:color w:val="262626" w:themeColor="text1" w:themeTint="D9"/>
          <w:sz w:val="22"/>
          <w:szCs w:val="22"/>
          <w:lang w:val="en-NZ"/>
        </w:rPr>
      </w:pPr>
      <w:r w:rsidRPr="00E57CEC">
        <w:rPr>
          <w:rFonts w:asciiTheme="minorHAnsi" w:hAnsiTheme="minorHAnsi"/>
          <w:b/>
          <w:color w:val="262626" w:themeColor="text1" w:themeTint="D9"/>
          <w:sz w:val="22"/>
          <w:szCs w:val="22"/>
          <w:lang w:val="en-NZ"/>
        </w:rPr>
        <w:t>Who pays for the study?</w:t>
      </w:r>
    </w:p>
    <w:p w:rsidR="000A4ADF" w:rsidRPr="00E57CEC" w:rsidRDefault="007901EC" w:rsidP="00CB77B5">
      <w:pPr>
        <w:jc w:val="both"/>
        <w:rPr>
          <w:rFonts w:asciiTheme="minorHAnsi" w:hAnsiTheme="minorHAnsi"/>
          <w:color w:val="262626" w:themeColor="text1" w:themeTint="D9"/>
          <w:sz w:val="22"/>
          <w:szCs w:val="22"/>
          <w:lang w:val="en-NZ"/>
        </w:rPr>
      </w:pPr>
      <w:r w:rsidRPr="00E57CEC">
        <w:rPr>
          <w:rFonts w:asciiTheme="minorHAnsi" w:hAnsiTheme="minorHAnsi"/>
          <w:color w:val="262626" w:themeColor="text1" w:themeTint="D9"/>
          <w:sz w:val="22"/>
          <w:szCs w:val="22"/>
          <w:lang w:val="en-NZ"/>
        </w:rPr>
        <w:t xml:space="preserve">This study is being paid for by the hospital. By taking part you will not be required to pay anything towards the study. </w:t>
      </w:r>
    </w:p>
    <w:p w:rsidR="007901EC" w:rsidRPr="00E57CEC" w:rsidRDefault="007901EC" w:rsidP="00CB77B5">
      <w:pPr>
        <w:jc w:val="both"/>
        <w:rPr>
          <w:rFonts w:asciiTheme="minorHAnsi" w:hAnsiTheme="minorHAnsi"/>
          <w:color w:val="262626" w:themeColor="text1" w:themeTint="D9"/>
          <w:sz w:val="16"/>
          <w:szCs w:val="16"/>
          <w:lang w:val="en-NZ"/>
        </w:rPr>
      </w:pPr>
    </w:p>
    <w:p w:rsidR="000A4ADF" w:rsidRPr="00E57CEC" w:rsidRDefault="000A4ADF" w:rsidP="00CB77B5">
      <w:pPr>
        <w:jc w:val="both"/>
        <w:rPr>
          <w:rFonts w:asciiTheme="minorHAnsi" w:hAnsiTheme="minorHAnsi"/>
          <w:b/>
          <w:color w:val="262626" w:themeColor="text1" w:themeTint="D9"/>
          <w:sz w:val="22"/>
          <w:szCs w:val="22"/>
          <w:lang w:val="en-NZ"/>
        </w:rPr>
      </w:pPr>
      <w:r w:rsidRPr="00E57CEC">
        <w:rPr>
          <w:rFonts w:asciiTheme="minorHAnsi" w:hAnsiTheme="minorHAnsi"/>
          <w:b/>
          <w:color w:val="262626" w:themeColor="text1" w:themeTint="D9"/>
          <w:sz w:val="22"/>
          <w:szCs w:val="22"/>
          <w:lang w:val="en-NZ"/>
        </w:rPr>
        <w:t xml:space="preserve">What if something goes wrong? </w:t>
      </w:r>
    </w:p>
    <w:p w:rsidR="008F6342" w:rsidRPr="00E57CEC" w:rsidRDefault="007901EC" w:rsidP="00CB77B5">
      <w:pPr>
        <w:jc w:val="both"/>
        <w:rPr>
          <w:rFonts w:asciiTheme="minorHAnsi" w:hAnsiTheme="minorHAnsi"/>
          <w:color w:val="262626" w:themeColor="text1" w:themeTint="D9"/>
          <w:sz w:val="22"/>
          <w:szCs w:val="22"/>
          <w:lang w:val="en-NZ"/>
        </w:rPr>
      </w:pPr>
      <w:r w:rsidRPr="00E57CEC">
        <w:rPr>
          <w:rFonts w:asciiTheme="minorHAnsi" w:hAnsiTheme="minorHAnsi"/>
          <w:color w:val="262626" w:themeColor="text1" w:themeTint="D9"/>
          <w:sz w:val="22"/>
          <w:szCs w:val="22"/>
          <w:lang w:val="en-NZ"/>
        </w:rPr>
        <w:t>If you were injured in this study, w</w:t>
      </w:r>
      <w:r w:rsidR="00A3455A" w:rsidRPr="00E57CEC">
        <w:rPr>
          <w:rFonts w:asciiTheme="minorHAnsi" w:hAnsiTheme="minorHAnsi"/>
          <w:color w:val="262626" w:themeColor="text1" w:themeTint="D9"/>
          <w:sz w:val="22"/>
          <w:szCs w:val="22"/>
          <w:lang w:val="en-NZ"/>
        </w:rPr>
        <w:t>hich is unlikely, you would be e</w:t>
      </w:r>
      <w:r w:rsidRPr="00E57CEC">
        <w:rPr>
          <w:rFonts w:asciiTheme="minorHAnsi" w:hAnsiTheme="minorHAnsi"/>
          <w:color w:val="262626" w:themeColor="text1" w:themeTint="D9"/>
          <w:sz w:val="22"/>
          <w:szCs w:val="22"/>
          <w:lang w:val="en-NZ"/>
        </w:rPr>
        <w:t>ligible to apply for compensation from ACC just</w:t>
      </w:r>
      <w:r w:rsidR="00A3455A" w:rsidRPr="00E57CEC">
        <w:rPr>
          <w:rFonts w:asciiTheme="minorHAnsi" w:hAnsiTheme="minorHAnsi"/>
          <w:color w:val="262626" w:themeColor="text1" w:themeTint="D9"/>
          <w:sz w:val="22"/>
          <w:szCs w:val="22"/>
          <w:lang w:val="en-NZ"/>
        </w:rPr>
        <w:t xml:space="preserve"> as you would if you were injur</w:t>
      </w:r>
      <w:r w:rsidRPr="00E57CEC">
        <w:rPr>
          <w:rFonts w:asciiTheme="minorHAnsi" w:hAnsiTheme="minorHAnsi"/>
          <w:color w:val="262626" w:themeColor="text1" w:themeTint="D9"/>
          <w:sz w:val="22"/>
          <w:szCs w:val="22"/>
          <w:lang w:val="en-NZ"/>
        </w:rPr>
        <w:t xml:space="preserve">ed in an accident at work or at home. This does not mean that your claim will automatically be accepted. You will have to </w:t>
      </w:r>
      <w:r w:rsidR="00A3455A" w:rsidRPr="00E57CEC">
        <w:rPr>
          <w:rFonts w:asciiTheme="minorHAnsi" w:hAnsiTheme="minorHAnsi"/>
          <w:color w:val="262626" w:themeColor="text1" w:themeTint="D9"/>
          <w:sz w:val="22"/>
          <w:szCs w:val="22"/>
          <w:lang w:val="en-NZ"/>
        </w:rPr>
        <w:t>lod</w:t>
      </w:r>
      <w:r w:rsidRPr="00E57CEC">
        <w:rPr>
          <w:rFonts w:asciiTheme="minorHAnsi" w:hAnsiTheme="minorHAnsi"/>
          <w:color w:val="262626" w:themeColor="text1" w:themeTint="D9"/>
          <w:sz w:val="22"/>
          <w:szCs w:val="22"/>
          <w:lang w:val="en-NZ"/>
        </w:rPr>
        <w:t>g</w:t>
      </w:r>
      <w:r w:rsidR="00A3455A" w:rsidRPr="00E57CEC">
        <w:rPr>
          <w:rFonts w:asciiTheme="minorHAnsi" w:hAnsiTheme="minorHAnsi"/>
          <w:color w:val="262626" w:themeColor="text1" w:themeTint="D9"/>
          <w:sz w:val="22"/>
          <w:szCs w:val="22"/>
          <w:lang w:val="en-NZ"/>
        </w:rPr>
        <w:t>e</w:t>
      </w:r>
      <w:r w:rsidRPr="00E57CEC">
        <w:rPr>
          <w:rFonts w:asciiTheme="minorHAnsi" w:hAnsiTheme="minorHAnsi"/>
          <w:color w:val="262626" w:themeColor="text1" w:themeTint="D9"/>
          <w:sz w:val="22"/>
          <w:szCs w:val="22"/>
          <w:lang w:val="en-NZ"/>
        </w:rPr>
        <w:t xml:space="preserve"> a claim with ACC, which may take some time to assess. If your claim is accepted, you will receive funding to assists in your recovery.</w:t>
      </w:r>
    </w:p>
    <w:p w:rsidR="00A3455A" w:rsidRPr="00E57CEC" w:rsidRDefault="00A3455A" w:rsidP="00CB77B5">
      <w:pPr>
        <w:jc w:val="both"/>
        <w:rPr>
          <w:rFonts w:asciiTheme="minorHAnsi" w:hAnsiTheme="minorHAnsi"/>
          <w:color w:val="262626" w:themeColor="text1" w:themeTint="D9"/>
          <w:sz w:val="16"/>
          <w:szCs w:val="16"/>
          <w:lang w:val="en-NZ"/>
        </w:rPr>
      </w:pPr>
    </w:p>
    <w:p w:rsidR="00A3455A" w:rsidRPr="00E57CEC" w:rsidRDefault="00A3455A" w:rsidP="00CB77B5">
      <w:pPr>
        <w:jc w:val="both"/>
        <w:rPr>
          <w:rFonts w:asciiTheme="minorHAnsi" w:hAnsiTheme="minorHAnsi"/>
          <w:b/>
          <w:color w:val="262626" w:themeColor="text1" w:themeTint="D9"/>
          <w:sz w:val="22"/>
          <w:szCs w:val="22"/>
          <w:lang w:val="en-NZ"/>
        </w:rPr>
      </w:pPr>
      <w:r w:rsidRPr="00E57CEC">
        <w:rPr>
          <w:rFonts w:asciiTheme="minorHAnsi" w:hAnsiTheme="minorHAnsi"/>
          <w:b/>
          <w:color w:val="262626" w:themeColor="text1" w:themeTint="D9"/>
          <w:sz w:val="22"/>
          <w:szCs w:val="22"/>
          <w:lang w:val="en-NZ"/>
        </w:rPr>
        <w:t>What are my rights?</w:t>
      </w:r>
    </w:p>
    <w:p w:rsidR="00A3455A" w:rsidRPr="00E57CEC" w:rsidRDefault="00A3455A" w:rsidP="00A3455A">
      <w:pPr>
        <w:jc w:val="both"/>
        <w:rPr>
          <w:rFonts w:asciiTheme="minorHAnsi" w:hAnsiTheme="minorHAnsi"/>
          <w:color w:val="262626" w:themeColor="text1" w:themeTint="D9"/>
          <w:sz w:val="22"/>
          <w:szCs w:val="22"/>
          <w:lang w:val="en-NZ"/>
        </w:rPr>
      </w:pPr>
      <w:r w:rsidRPr="00E57CEC">
        <w:rPr>
          <w:rFonts w:asciiTheme="minorHAnsi" w:hAnsiTheme="minorHAnsi"/>
          <w:color w:val="262626" w:themeColor="text1" w:themeTint="D9"/>
          <w:sz w:val="22"/>
          <w:szCs w:val="22"/>
          <w:lang w:val="en-NZ"/>
        </w:rPr>
        <w:t xml:space="preserve">This study is voluntary, which means that it is your choice if you take part or not. If you don’t wish to take part you don’t have to give a reason, and it won’t affect the care you receive. If you do want to take part now, but change your mind later, you can pull out of the study at any time. </w:t>
      </w:r>
    </w:p>
    <w:p w:rsidR="00483A6B" w:rsidRPr="00E57CEC" w:rsidRDefault="00483A6B" w:rsidP="00A3455A">
      <w:pPr>
        <w:jc w:val="both"/>
        <w:rPr>
          <w:rFonts w:asciiTheme="minorHAnsi" w:hAnsiTheme="minorHAnsi"/>
          <w:color w:val="262626" w:themeColor="text1" w:themeTint="D9"/>
          <w:sz w:val="22"/>
          <w:szCs w:val="22"/>
          <w:lang w:val="en-NZ"/>
        </w:rPr>
      </w:pPr>
      <w:r w:rsidRPr="00E57CEC">
        <w:rPr>
          <w:rFonts w:asciiTheme="minorHAnsi" w:hAnsiTheme="minorHAnsi" w:cs="Arial"/>
          <w:color w:val="262626" w:themeColor="text1" w:themeTint="D9"/>
          <w:sz w:val="22"/>
          <w:szCs w:val="22"/>
          <w:lang w:val="en-NZ"/>
        </w:rPr>
        <w:t xml:space="preserve">All information collected </w:t>
      </w:r>
      <w:r w:rsidR="00A3455A" w:rsidRPr="00E57CEC">
        <w:rPr>
          <w:rFonts w:asciiTheme="minorHAnsi" w:hAnsiTheme="minorHAnsi" w:cs="Arial"/>
          <w:color w:val="262626" w:themeColor="text1" w:themeTint="D9"/>
          <w:sz w:val="22"/>
          <w:szCs w:val="22"/>
          <w:lang w:val="en-NZ"/>
        </w:rPr>
        <w:t xml:space="preserve">about you </w:t>
      </w:r>
      <w:r w:rsidRPr="00E57CEC">
        <w:rPr>
          <w:rFonts w:asciiTheme="minorHAnsi" w:hAnsiTheme="minorHAnsi" w:cs="Arial"/>
          <w:color w:val="262626" w:themeColor="text1" w:themeTint="D9"/>
          <w:sz w:val="22"/>
          <w:szCs w:val="22"/>
          <w:lang w:val="en-NZ"/>
        </w:rPr>
        <w:t xml:space="preserve">is confidential and will only be used for the purpose of this </w:t>
      </w:r>
      <w:r w:rsidR="00A3455A" w:rsidRPr="00E57CEC">
        <w:rPr>
          <w:rFonts w:asciiTheme="minorHAnsi" w:hAnsiTheme="minorHAnsi" w:cs="Arial"/>
          <w:color w:val="262626" w:themeColor="text1" w:themeTint="D9"/>
          <w:sz w:val="22"/>
          <w:szCs w:val="22"/>
          <w:lang w:val="en-NZ"/>
        </w:rPr>
        <w:t>study. You have the right to access any of the information collected about you as part of this study.</w:t>
      </w:r>
    </w:p>
    <w:p w:rsidR="00726D5D" w:rsidRPr="00E57CEC" w:rsidRDefault="00726D5D" w:rsidP="00B01BB9">
      <w:pPr>
        <w:tabs>
          <w:tab w:val="left" w:pos="1650"/>
        </w:tabs>
        <w:rPr>
          <w:rFonts w:asciiTheme="minorHAnsi" w:hAnsiTheme="minorHAnsi" w:cs="Arial"/>
          <w:b/>
          <w:color w:val="262626" w:themeColor="text1" w:themeTint="D9"/>
          <w:sz w:val="16"/>
          <w:szCs w:val="16"/>
          <w:lang w:val="en-NZ"/>
        </w:rPr>
      </w:pPr>
    </w:p>
    <w:p w:rsidR="00A3455A" w:rsidRPr="00E57CEC" w:rsidRDefault="00A3455A" w:rsidP="00B01BB9">
      <w:pPr>
        <w:tabs>
          <w:tab w:val="left" w:pos="1650"/>
        </w:tabs>
        <w:rPr>
          <w:rFonts w:asciiTheme="minorHAnsi" w:hAnsiTheme="minorHAnsi" w:cs="Arial"/>
          <w:b/>
          <w:color w:val="262626" w:themeColor="text1" w:themeTint="D9"/>
          <w:sz w:val="22"/>
          <w:szCs w:val="22"/>
          <w:lang w:val="en-NZ"/>
        </w:rPr>
      </w:pPr>
      <w:r w:rsidRPr="00E57CEC">
        <w:rPr>
          <w:rFonts w:asciiTheme="minorHAnsi" w:hAnsiTheme="minorHAnsi" w:cs="Arial"/>
          <w:b/>
          <w:color w:val="262626" w:themeColor="text1" w:themeTint="D9"/>
          <w:sz w:val="22"/>
          <w:szCs w:val="22"/>
          <w:lang w:val="en-NZ"/>
        </w:rPr>
        <w:t>Who</w:t>
      </w:r>
      <w:r w:rsidR="001D495D" w:rsidRPr="00E57CEC">
        <w:rPr>
          <w:rFonts w:asciiTheme="minorHAnsi" w:hAnsiTheme="minorHAnsi" w:cs="Arial"/>
          <w:b/>
          <w:color w:val="262626" w:themeColor="text1" w:themeTint="D9"/>
          <w:sz w:val="22"/>
          <w:szCs w:val="22"/>
          <w:lang w:val="en-NZ"/>
        </w:rPr>
        <w:t>m</w:t>
      </w:r>
      <w:r w:rsidRPr="00E57CEC">
        <w:rPr>
          <w:rFonts w:asciiTheme="minorHAnsi" w:hAnsiTheme="minorHAnsi" w:cs="Arial"/>
          <w:b/>
          <w:color w:val="262626" w:themeColor="text1" w:themeTint="D9"/>
          <w:sz w:val="22"/>
          <w:szCs w:val="22"/>
          <w:lang w:val="en-NZ"/>
        </w:rPr>
        <w:t xml:space="preserve"> do I contact for more information or if I have any concerns?</w:t>
      </w:r>
    </w:p>
    <w:p w:rsidR="00345C8D" w:rsidRPr="00E57CEC" w:rsidRDefault="00050DA4" w:rsidP="00B722B2">
      <w:pPr>
        <w:tabs>
          <w:tab w:val="left" w:pos="1650"/>
        </w:tabs>
        <w:jc w:val="both"/>
        <w:rPr>
          <w:rFonts w:asciiTheme="minorHAnsi" w:hAnsiTheme="minorHAnsi" w:cs="Arial"/>
          <w:color w:val="262626" w:themeColor="text1" w:themeTint="D9"/>
          <w:sz w:val="16"/>
          <w:szCs w:val="16"/>
          <w:lang w:val="en-NZ"/>
        </w:rPr>
      </w:pPr>
      <w:r w:rsidRPr="00E57CEC">
        <w:rPr>
          <w:rFonts w:asciiTheme="minorHAnsi" w:hAnsiTheme="minorHAnsi" w:cs="Arial"/>
          <w:color w:val="262626" w:themeColor="text1" w:themeTint="D9"/>
          <w:sz w:val="22"/>
          <w:szCs w:val="22"/>
          <w:lang w:val="en-NZ"/>
        </w:rPr>
        <w:t>Please feel free to contact</w:t>
      </w:r>
      <w:r w:rsidR="00010453" w:rsidRPr="00E57CEC">
        <w:rPr>
          <w:rFonts w:asciiTheme="minorHAnsi" w:hAnsiTheme="minorHAnsi" w:cs="Arial"/>
          <w:color w:val="262626" w:themeColor="text1" w:themeTint="D9"/>
          <w:sz w:val="22"/>
          <w:szCs w:val="22"/>
          <w:lang w:val="en-NZ"/>
        </w:rPr>
        <w:t xml:space="preserve"> </w:t>
      </w:r>
      <w:proofErr w:type="spellStart"/>
      <w:r w:rsidR="0025793F" w:rsidRPr="00E57CEC">
        <w:rPr>
          <w:rFonts w:asciiTheme="minorHAnsi" w:hAnsiTheme="minorHAnsi" w:cs="Arial"/>
          <w:color w:val="262626" w:themeColor="text1" w:themeTint="D9"/>
          <w:sz w:val="22"/>
          <w:szCs w:val="22"/>
          <w:lang w:val="en-NZ"/>
        </w:rPr>
        <w:t>Dr.</w:t>
      </w:r>
      <w:proofErr w:type="spellEnd"/>
      <w:r w:rsidR="0025793F" w:rsidRPr="00E57CEC">
        <w:rPr>
          <w:rFonts w:asciiTheme="minorHAnsi" w:hAnsiTheme="minorHAnsi" w:cs="Arial"/>
          <w:color w:val="262626" w:themeColor="text1" w:themeTint="D9"/>
          <w:sz w:val="22"/>
          <w:szCs w:val="22"/>
          <w:lang w:val="en-NZ"/>
        </w:rPr>
        <w:t xml:space="preserve"> Matthew Drake, </w:t>
      </w:r>
      <w:proofErr w:type="spellStart"/>
      <w:r w:rsidR="0025793F" w:rsidRPr="00E57CEC">
        <w:rPr>
          <w:rFonts w:asciiTheme="minorHAnsi" w:hAnsiTheme="minorHAnsi" w:cs="Arial"/>
          <w:color w:val="262626" w:themeColor="text1" w:themeTint="D9"/>
          <w:sz w:val="22"/>
          <w:szCs w:val="22"/>
          <w:lang w:val="en-NZ"/>
        </w:rPr>
        <w:t>Dr.</w:t>
      </w:r>
      <w:proofErr w:type="spellEnd"/>
      <w:r w:rsidR="0025793F" w:rsidRPr="00E57CEC">
        <w:rPr>
          <w:rFonts w:asciiTheme="minorHAnsi" w:hAnsiTheme="minorHAnsi" w:cs="Arial"/>
          <w:color w:val="262626" w:themeColor="text1" w:themeTint="D9"/>
          <w:sz w:val="22"/>
          <w:szCs w:val="22"/>
          <w:lang w:val="en-NZ"/>
        </w:rPr>
        <w:t xml:space="preserve"> Setareh Ghahreman</w:t>
      </w:r>
      <w:r w:rsidR="00B722B2" w:rsidRPr="00E57CEC">
        <w:rPr>
          <w:rFonts w:asciiTheme="minorHAnsi" w:hAnsiTheme="minorHAnsi" w:cs="Arial"/>
          <w:color w:val="262626" w:themeColor="text1" w:themeTint="D9"/>
          <w:sz w:val="22"/>
          <w:szCs w:val="22"/>
          <w:lang w:val="en-NZ"/>
        </w:rPr>
        <w:t>, Dr Ee Mei Soo</w:t>
      </w:r>
      <w:r w:rsidR="0025793F" w:rsidRPr="00E57CEC">
        <w:rPr>
          <w:rFonts w:asciiTheme="minorHAnsi" w:hAnsiTheme="minorHAnsi" w:cs="Arial"/>
          <w:color w:val="262626" w:themeColor="text1" w:themeTint="D9"/>
          <w:sz w:val="22"/>
          <w:szCs w:val="22"/>
          <w:lang w:val="en-NZ"/>
        </w:rPr>
        <w:t xml:space="preserve"> or Dr </w:t>
      </w:r>
      <w:r w:rsidR="00B722B2" w:rsidRPr="00E57CEC">
        <w:rPr>
          <w:rFonts w:asciiTheme="minorHAnsi" w:hAnsiTheme="minorHAnsi" w:cs="Arial"/>
          <w:color w:val="262626" w:themeColor="text1" w:themeTint="D9"/>
          <w:sz w:val="22"/>
          <w:szCs w:val="22"/>
          <w:lang w:val="en-NZ"/>
        </w:rPr>
        <w:t xml:space="preserve">Morgan Edwards </w:t>
      </w:r>
      <w:r w:rsidRPr="00E57CEC">
        <w:rPr>
          <w:rFonts w:asciiTheme="minorHAnsi" w:hAnsiTheme="minorHAnsi" w:cs="Arial"/>
          <w:color w:val="262626" w:themeColor="text1" w:themeTint="D9"/>
          <w:sz w:val="22"/>
          <w:szCs w:val="22"/>
          <w:lang w:val="en-NZ"/>
        </w:rPr>
        <w:t xml:space="preserve">if you have any further questions </w:t>
      </w:r>
      <w:r w:rsidR="00B722B2" w:rsidRPr="00E57CEC">
        <w:rPr>
          <w:rFonts w:asciiTheme="minorHAnsi" w:hAnsiTheme="minorHAnsi" w:cs="Arial"/>
          <w:color w:val="262626" w:themeColor="text1" w:themeTint="D9"/>
          <w:sz w:val="22"/>
          <w:szCs w:val="22"/>
          <w:lang w:val="en-NZ"/>
        </w:rPr>
        <w:t>at the above phone number.</w:t>
      </w:r>
    </w:p>
    <w:p w:rsidR="003B20D0" w:rsidRPr="00E57CEC" w:rsidRDefault="003B20D0" w:rsidP="00B01BB9">
      <w:pPr>
        <w:tabs>
          <w:tab w:val="left" w:pos="1650"/>
        </w:tabs>
        <w:rPr>
          <w:rFonts w:asciiTheme="minorHAnsi" w:hAnsiTheme="minorHAnsi" w:cs="Arial"/>
          <w:color w:val="262626" w:themeColor="text1" w:themeTint="D9"/>
          <w:sz w:val="22"/>
          <w:szCs w:val="22"/>
          <w:lang w:val="en-NZ"/>
        </w:rPr>
      </w:pPr>
      <w:r w:rsidRPr="00E57CEC">
        <w:rPr>
          <w:rFonts w:asciiTheme="minorHAnsi" w:hAnsiTheme="minorHAnsi" w:cs="Arial"/>
          <w:color w:val="262626" w:themeColor="text1" w:themeTint="D9"/>
          <w:sz w:val="22"/>
          <w:szCs w:val="22"/>
          <w:lang w:val="en-NZ"/>
        </w:rPr>
        <w:t>This study has received ethical approval from the New Zealand Health and Disability Ethics Committee and the Auckland District Health Board Research Review Committee.</w:t>
      </w:r>
    </w:p>
    <w:p w:rsidR="001D495D" w:rsidRPr="00E57CEC" w:rsidRDefault="001D495D" w:rsidP="00B01BB9">
      <w:pPr>
        <w:tabs>
          <w:tab w:val="left" w:pos="1650"/>
        </w:tabs>
        <w:rPr>
          <w:rFonts w:asciiTheme="minorHAnsi" w:hAnsiTheme="minorHAnsi" w:cs="Arial"/>
          <w:color w:val="262626" w:themeColor="text1" w:themeTint="D9"/>
          <w:sz w:val="22"/>
          <w:szCs w:val="22"/>
          <w:lang w:val="en-NZ"/>
        </w:rPr>
      </w:pPr>
    </w:p>
    <w:p w:rsidR="001D495D" w:rsidRPr="00E57CEC" w:rsidRDefault="001D495D" w:rsidP="001D495D">
      <w:pPr>
        <w:jc w:val="both"/>
        <w:rPr>
          <w:rFonts w:asciiTheme="minorHAnsi" w:hAnsiTheme="minorHAnsi" w:cs="Arial"/>
          <w:color w:val="262626" w:themeColor="text1" w:themeTint="D9"/>
          <w:sz w:val="20"/>
          <w:szCs w:val="20"/>
          <w:lang w:val="en-NZ"/>
        </w:rPr>
      </w:pPr>
      <w:r w:rsidRPr="00E57CEC">
        <w:rPr>
          <w:rFonts w:asciiTheme="minorHAnsi" w:hAnsiTheme="minorHAnsi" w:cs="Arial"/>
          <w:color w:val="262626" w:themeColor="text1" w:themeTint="D9"/>
          <w:sz w:val="20"/>
          <w:szCs w:val="20"/>
          <w:lang w:val="en-NZ"/>
        </w:rPr>
        <w:t>If you have any queries or concerns regarding your rights as a participant in this research study, you can contact an Independent Health and Disability Advocate.  This is a free service provided under the Health &amp; Disability Commissioner Act:</w:t>
      </w:r>
    </w:p>
    <w:p w:rsidR="001D495D" w:rsidRPr="00E57CEC" w:rsidRDefault="001D495D" w:rsidP="001D495D">
      <w:pPr>
        <w:pStyle w:val="Heading9"/>
        <w:keepNext w:val="0"/>
        <w:tabs>
          <w:tab w:val="clear" w:pos="2127"/>
        </w:tabs>
        <w:ind w:left="720"/>
        <w:jc w:val="both"/>
        <w:rPr>
          <w:rFonts w:asciiTheme="minorHAnsi" w:hAnsiTheme="minorHAnsi" w:cs="Arial"/>
          <w:color w:val="262626" w:themeColor="text1" w:themeTint="D9"/>
          <w:sz w:val="20"/>
        </w:rPr>
      </w:pPr>
      <w:r w:rsidRPr="00E57CEC">
        <w:rPr>
          <w:rFonts w:asciiTheme="minorHAnsi" w:hAnsiTheme="minorHAnsi" w:cs="Arial"/>
          <w:color w:val="262626" w:themeColor="text1" w:themeTint="D9"/>
          <w:sz w:val="20"/>
        </w:rPr>
        <w:t>Telephone (NZ Wide):</w:t>
      </w:r>
      <w:r w:rsidRPr="00E57CEC">
        <w:rPr>
          <w:rFonts w:asciiTheme="minorHAnsi" w:hAnsiTheme="minorHAnsi" w:cs="Arial"/>
          <w:color w:val="262626" w:themeColor="text1" w:themeTint="D9"/>
          <w:sz w:val="20"/>
        </w:rPr>
        <w:tab/>
        <w:t>0800 555 050</w:t>
      </w:r>
    </w:p>
    <w:p w:rsidR="001D495D" w:rsidRPr="00E57CEC" w:rsidRDefault="001D495D" w:rsidP="001D495D">
      <w:pPr>
        <w:pStyle w:val="Heading9"/>
        <w:keepNext w:val="0"/>
        <w:tabs>
          <w:tab w:val="clear" w:pos="2127"/>
        </w:tabs>
        <w:ind w:left="720"/>
        <w:jc w:val="both"/>
        <w:rPr>
          <w:rFonts w:asciiTheme="minorHAnsi" w:hAnsiTheme="minorHAnsi" w:cs="Arial"/>
          <w:color w:val="262626" w:themeColor="text1" w:themeTint="D9"/>
          <w:sz w:val="20"/>
        </w:rPr>
      </w:pPr>
      <w:r w:rsidRPr="00E57CEC">
        <w:rPr>
          <w:rFonts w:asciiTheme="minorHAnsi" w:hAnsiTheme="minorHAnsi" w:cs="Arial"/>
          <w:color w:val="262626" w:themeColor="text1" w:themeTint="D9"/>
          <w:sz w:val="20"/>
        </w:rPr>
        <w:t>Free Fax (NZ Wide):</w:t>
      </w:r>
      <w:r w:rsidRPr="00E57CEC">
        <w:rPr>
          <w:rFonts w:asciiTheme="minorHAnsi" w:hAnsiTheme="minorHAnsi" w:cs="Arial"/>
          <w:color w:val="262626" w:themeColor="text1" w:themeTint="D9"/>
          <w:sz w:val="20"/>
        </w:rPr>
        <w:tab/>
        <w:t>0800 2787 7678 (0800 2 SUPPORT)</w:t>
      </w:r>
    </w:p>
    <w:p w:rsidR="001D495D" w:rsidRPr="00E57CEC" w:rsidRDefault="001D495D" w:rsidP="001D495D">
      <w:pPr>
        <w:pStyle w:val="Heading9"/>
        <w:keepNext w:val="0"/>
        <w:tabs>
          <w:tab w:val="clear" w:pos="2127"/>
        </w:tabs>
        <w:ind w:left="720"/>
        <w:jc w:val="both"/>
        <w:rPr>
          <w:rFonts w:asciiTheme="minorHAnsi" w:hAnsiTheme="minorHAnsi" w:cs="Arial"/>
          <w:color w:val="262626" w:themeColor="text1" w:themeTint="D9"/>
          <w:sz w:val="20"/>
        </w:rPr>
      </w:pPr>
      <w:r w:rsidRPr="00E57CEC">
        <w:rPr>
          <w:rFonts w:asciiTheme="minorHAnsi" w:hAnsiTheme="minorHAnsi" w:cs="Arial"/>
          <w:color w:val="262626" w:themeColor="text1" w:themeTint="D9"/>
          <w:sz w:val="20"/>
        </w:rPr>
        <w:t>Email:</w:t>
      </w:r>
      <w:r w:rsidRPr="00E57CEC">
        <w:rPr>
          <w:rFonts w:asciiTheme="minorHAnsi" w:hAnsiTheme="minorHAnsi" w:cs="Arial"/>
          <w:color w:val="262626" w:themeColor="text1" w:themeTint="D9"/>
          <w:sz w:val="20"/>
        </w:rPr>
        <w:tab/>
      </w:r>
      <w:r w:rsidRPr="00E57CEC">
        <w:rPr>
          <w:rFonts w:asciiTheme="minorHAnsi" w:hAnsiTheme="minorHAnsi" w:cs="Arial"/>
          <w:color w:val="262626" w:themeColor="text1" w:themeTint="D9"/>
          <w:sz w:val="20"/>
        </w:rPr>
        <w:tab/>
      </w:r>
      <w:r w:rsidRPr="00E57CEC">
        <w:rPr>
          <w:rFonts w:asciiTheme="minorHAnsi" w:hAnsiTheme="minorHAnsi" w:cs="Arial"/>
          <w:color w:val="262626" w:themeColor="text1" w:themeTint="D9"/>
          <w:sz w:val="20"/>
        </w:rPr>
        <w:tab/>
      </w:r>
      <w:hyperlink r:id="rId9" w:history="1">
        <w:r w:rsidRPr="00E57CEC">
          <w:rPr>
            <w:rStyle w:val="Hyperlink"/>
            <w:rFonts w:asciiTheme="minorHAnsi" w:hAnsiTheme="minorHAnsi" w:cs="Arial"/>
            <w:color w:val="262626" w:themeColor="text1" w:themeTint="D9"/>
            <w:sz w:val="20"/>
          </w:rPr>
          <w:t>advocacy@hdc.org.nz</w:t>
        </w:r>
      </w:hyperlink>
      <w:r w:rsidRPr="00E57CEC">
        <w:rPr>
          <w:rFonts w:asciiTheme="minorHAnsi" w:hAnsiTheme="minorHAnsi" w:cs="Arial"/>
          <w:color w:val="262626" w:themeColor="text1" w:themeTint="D9"/>
          <w:sz w:val="20"/>
        </w:rPr>
        <w:t xml:space="preserve"> </w:t>
      </w:r>
    </w:p>
    <w:p w:rsidR="001D495D" w:rsidRPr="00E57CEC" w:rsidRDefault="001D495D" w:rsidP="001D495D">
      <w:pPr>
        <w:pStyle w:val="Heading9"/>
        <w:keepNext w:val="0"/>
        <w:tabs>
          <w:tab w:val="clear" w:pos="2127"/>
        </w:tabs>
        <w:rPr>
          <w:rFonts w:asciiTheme="minorHAnsi" w:hAnsiTheme="minorHAnsi" w:cs="Arial"/>
          <w:color w:val="262626" w:themeColor="text1" w:themeTint="D9"/>
          <w:sz w:val="20"/>
        </w:rPr>
      </w:pPr>
    </w:p>
    <w:p w:rsidR="001D495D" w:rsidRPr="00E57CEC" w:rsidRDefault="001D495D" w:rsidP="001D495D">
      <w:pPr>
        <w:autoSpaceDE w:val="0"/>
        <w:autoSpaceDN w:val="0"/>
        <w:adjustRightInd w:val="0"/>
        <w:rPr>
          <w:rFonts w:asciiTheme="minorHAnsi" w:hAnsiTheme="minorHAnsi" w:cs="TimesNewRomanPSMT"/>
          <w:color w:val="262626" w:themeColor="text1" w:themeTint="D9"/>
          <w:sz w:val="20"/>
          <w:szCs w:val="20"/>
          <w:lang w:val="en-NZ" w:eastAsia="en-GB"/>
        </w:rPr>
      </w:pPr>
      <w:r w:rsidRPr="00E57CEC">
        <w:rPr>
          <w:rFonts w:asciiTheme="minorHAnsi" w:hAnsiTheme="minorHAnsi" w:cs="TimesNewRomanPSMT"/>
          <w:color w:val="262626" w:themeColor="text1" w:themeTint="D9"/>
          <w:sz w:val="20"/>
          <w:szCs w:val="20"/>
          <w:lang w:val="en-NZ" w:eastAsia="en-GB"/>
        </w:rPr>
        <w:t xml:space="preserve">If you require Māori cultural support please talk to your </w:t>
      </w:r>
      <w:proofErr w:type="spellStart"/>
      <w:r w:rsidRPr="00E57CEC">
        <w:rPr>
          <w:rFonts w:asciiTheme="minorHAnsi" w:hAnsiTheme="minorHAnsi" w:cs="TimesNewRomanPSMT"/>
          <w:color w:val="262626" w:themeColor="text1" w:themeTint="D9"/>
          <w:sz w:val="20"/>
          <w:szCs w:val="20"/>
          <w:lang w:val="en-NZ" w:eastAsia="en-GB"/>
        </w:rPr>
        <w:t>whānau</w:t>
      </w:r>
      <w:proofErr w:type="spellEnd"/>
      <w:r w:rsidRPr="00E57CEC">
        <w:rPr>
          <w:rFonts w:asciiTheme="minorHAnsi" w:hAnsiTheme="minorHAnsi" w:cs="TimesNewRomanPSMT"/>
          <w:color w:val="262626" w:themeColor="text1" w:themeTint="D9"/>
          <w:sz w:val="20"/>
          <w:szCs w:val="20"/>
          <w:lang w:val="en-NZ" w:eastAsia="en-GB"/>
        </w:rPr>
        <w:t xml:space="preserve"> in the first instance.</w:t>
      </w:r>
    </w:p>
    <w:p w:rsidR="001D495D" w:rsidRPr="00E57CEC" w:rsidRDefault="001D495D" w:rsidP="001D495D">
      <w:pPr>
        <w:autoSpaceDE w:val="0"/>
        <w:autoSpaceDN w:val="0"/>
        <w:adjustRightInd w:val="0"/>
        <w:rPr>
          <w:rFonts w:asciiTheme="minorHAnsi" w:hAnsiTheme="minorHAnsi" w:cs="TimesNewRomanPSMT"/>
          <w:color w:val="262626" w:themeColor="text1" w:themeTint="D9"/>
          <w:sz w:val="20"/>
          <w:szCs w:val="20"/>
          <w:lang w:val="en-NZ" w:eastAsia="en-GB"/>
        </w:rPr>
      </w:pPr>
      <w:r w:rsidRPr="00E57CEC">
        <w:rPr>
          <w:rFonts w:asciiTheme="minorHAnsi" w:hAnsiTheme="minorHAnsi" w:cs="TimesNewRomanPSMT"/>
          <w:color w:val="262626" w:themeColor="text1" w:themeTint="D9"/>
          <w:sz w:val="20"/>
          <w:szCs w:val="20"/>
          <w:lang w:val="en-NZ" w:eastAsia="en-GB"/>
        </w:rPr>
        <w:t xml:space="preserve">Alternatively, you may contact He </w:t>
      </w:r>
      <w:proofErr w:type="spellStart"/>
      <w:r w:rsidRPr="00E57CEC">
        <w:rPr>
          <w:rFonts w:asciiTheme="minorHAnsi" w:hAnsiTheme="minorHAnsi" w:cs="TimesNewRomanPSMT"/>
          <w:color w:val="262626" w:themeColor="text1" w:themeTint="D9"/>
          <w:sz w:val="20"/>
          <w:szCs w:val="20"/>
          <w:lang w:val="en-NZ" w:eastAsia="en-GB"/>
        </w:rPr>
        <w:t>Kamaka</w:t>
      </w:r>
      <w:proofErr w:type="spellEnd"/>
      <w:r w:rsidRPr="00E57CEC">
        <w:rPr>
          <w:rFonts w:asciiTheme="minorHAnsi" w:hAnsiTheme="minorHAnsi" w:cs="TimesNewRomanPSMT"/>
          <w:color w:val="262626" w:themeColor="text1" w:themeTint="D9"/>
          <w:sz w:val="20"/>
          <w:szCs w:val="20"/>
          <w:lang w:val="en-NZ" w:eastAsia="en-GB"/>
        </w:rPr>
        <w:t xml:space="preserve"> </w:t>
      </w:r>
      <w:proofErr w:type="spellStart"/>
      <w:r w:rsidRPr="00E57CEC">
        <w:rPr>
          <w:rFonts w:asciiTheme="minorHAnsi" w:hAnsiTheme="minorHAnsi" w:cs="TimesNewRomanPSMT"/>
          <w:color w:val="262626" w:themeColor="text1" w:themeTint="D9"/>
          <w:sz w:val="20"/>
          <w:szCs w:val="20"/>
          <w:lang w:val="en-NZ" w:eastAsia="en-GB"/>
        </w:rPr>
        <w:t>Waiora</w:t>
      </w:r>
      <w:proofErr w:type="spellEnd"/>
      <w:r w:rsidRPr="00E57CEC">
        <w:rPr>
          <w:rFonts w:asciiTheme="minorHAnsi" w:hAnsiTheme="minorHAnsi" w:cs="TimesNewRomanPSMT"/>
          <w:color w:val="262626" w:themeColor="text1" w:themeTint="D9"/>
          <w:sz w:val="20"/>
          <w:szCs w:val="20"/>
          <w:lang w:val="en-NZ" w:eastAsia="en-GB"/>
        </w:rPr>
        <w:t xml:space="preserve"> (Māori Health Gains Team) by telephoning the team leader on phone 307 8968 or 021 924 032</w:t>
      </w:r>
    </w:p>
    <w:p w:rsidR="001D495D" w:rsidRPr="00E57CEC" w:rsidRDefault="001D495D" w:rsidP="001D495D">
      <w:pPr>
        <w:autoSpaceDE w:val="0"/>
        <w:autoSpaceDN w:val="0"/>
        <w:adjustRightInd w:val="0"/>
        <w:rPr>
          <w:rFonts w:asciiTheme="minorHAnsi" w:hAnsiTheme="minorHAnsi" w:cs="TimesNewRomanPSMT"/>
          <w:color w:val="262626" w:themeColor="text1" w:themeTint="D9"/>
          <w:sz w:val="20"/>
          <w:szCs w:val="20"/>
          <w:lang w:val="en-NZ" w:eastAsia="en-GB"/>
        </w:rPr>
      </w:pPr>
    </w:p>
    <w:p w:rsidR="001D495D" w:rsidRPr="00E57CEC" w:rsidRDefault="001D495D" w:rsidP="001D495D">
      <w:pPr>
        <w:pStyle w:val="Footer"/>
        <w:rPr>
          <w:sz w:val="20"/>
          <w:szCs w:val="20"/>
          <w:lang w:val="en-NZ"/>
        </w:rPr>
      </w:pPr>
      <w:r w:rsidRPr="00E57CEC">
        <w:rPr>
          <w:rFonts w:asciiTheme="minorHAnsi" w:hAnsiTheme="minorHAnsi" w:cs="TimesNewRomanPSMT"/>
          <w:color w:val="262626" w:themeColor="text1" w:themeTint="D9"/>
          <w:sz w:val="20"/>
          <w:szCs w:val="20"/>
          <w:lang w:val="en-NZ" w:eastAsia="en-GB"/>
        </w:rPr>
        <w:t xml:space="preserve">If you have any questions or complaints about the study you may contact the Auckland and </w:t>
      </w:r>
      <w:proofErr w:type="spellStart"/>
      <w:r w:rsidRPr="00E57CEC">
        <w:rPr>
          <w:rFonts w:asciiTheme="minorHAnsi" w:hAnsiTheme="minorHAnsi" w:cs="TimesNewRomanPSMT"/>
          <w:color w:val="262626" w:themeColor="text1" w:themeTint="D9"/>
          <w:sz w:val="20"/>
          <w:szCs w:val="20"/>
          <w:lang w:val="en-NZ" w:eastAsia="en-GB"/>
        </w:rPr>
        <w:t>Waitematā</w:t>
      </w:r>
      <w:proofErr w:type="spellEnd"/>
      <w:r w:rsidRPr="00E57CEC">
        <w:rPr>
          <w:rFonts w:asciiTheme="minorHAnsi" w:hAnsiTheme="minorHAnsi" w:cs="TimesNewRomanPSMT"/>
          <w:color w:val="262626" w:themeColor="text1" w:themeTint="D9"/>
          <w:sz w:val="20"/>
          <w:szCs w:val="20"/>
          <w:lang w:val="en-NZ" w:eastAsia="en-GB"/>
        </w:rPr>
        <w:t xml:space="preserve"> District Health Boards Maori Research Committee or Maori Research Advisor by phoning 09 4868920 </w:t>
      </w:r>
      <w:proofErr w:type="spellStart"/>
      <w:r w:rsidRPr="00E57CEC">
        <w:rPr>
          <w:rFonts w:asciiTheme="minorHAnsi" w:hAnsiTheme="minorHAnsi" w:cs="TimesNewRomanPSMT"/>
          <w:color w:val="262626" w:themeColor="text1" w:themeTint="D9"/>
          <w:sz w:val="20"/>
          <w:szCs w:val="20"/>
          <w:lang w:val="en-NZ" w:eastAsia="en-GB"/>
        </w:rPr>
        <w:t>ext</w:t>
      </w:r>
      <w:proofErr w:type="spellEnd"/>
      <w:r w:rsidRPr="00E57CEC">
        <w:rPr>
          <w:rFonts w:asciiTheme="minorHAnsi" w:hAnsiTheme="minorHAnsi" w:cs="TimesNewRomanPSMT"/>
          <w:color w:val="262626" w:themeColor="text1" w:themeTint="D9"/>
          <w:sz w:val="20"/>
          <w:szCs w:val="20"/>
          <w:lang w:val="en-NZ" w:eastAsia="en-GB"/>
        </w:rPr>
        <w:t xml:space="preserve"> 3204</w:t>
      </w:r>
    </w:p>
    <w:p w:rsidR="001D495D" w:rsidRPr="00E57CEC" w:rsidRDefault="001D495D" w:rsidP="00B01BB9">
      <w:pPr>
        <w:tabs>
          <w:tab w:val="left" w:pos="1650"/>
        </w:tabs>
        <w:rPr>
          <w:rFonts w:asciiTheme="minorHAnsi" w:hAnsiTheme="minorHAnsi" w:cs="Arial"/>
          <w:color w:val="262626" w:themeColor="text1" w:themeTint="D9"/>
          <w:sz w:val="22"/>
          <w:szCs w:val="22"/>
          <w:lang w:val="en-NZ"/>
        </w:rPr>
      </w:pPr>
    </w:p>
    <w:sectPr w:rsidR="001D495D" w:rsidRPr="00E57CEC" w:rsidSect="00995C71">
      <w:headerReference w:type="default" r:id="rId10"/>
      <w:pgSz w:w="11906" w:h="16838"/>
      <w:pgMar w:top="1440" w:right="1440" w:bottom="1440" w:left="1440" w:header="567"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3611" w:rsidRDefault="00203611" w:rsidP="00C33E5C">
      <w:r>
        <w:separator/>
      </w:r>
    </w:p>
  </w:endnote>
  <w:endnote w:type="continuationSeparator" w:id="0">
    <w:p w:rsidR="00203611" w:rsidRDefault="00203611" w:rsidP="00C33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3611" w:rsidRDefault="00203611" w:rsidP="00C33E5C">
      <w:r>
        <w:separator/>
      </w:r>
    </w:p>
  </w:footnote>
  <w:footnote w:type="continuationSeparator" w:id="0">
    <w:p w:rsidR="00203611" w:rsidRDefault="00203611" w:rsidP="00C33E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C71" w:rsidRPr="00DF203A" w:rsidRDefault="00995C71" w:rsidP="00995C71">
    <w:pPr>
      <w:jc w:val="right"/>
      <w:rPr>
        <w:rFonts w:ascii="Arial" w:hAnsi="Arial"/>
        <w:b/>
        <w:sz w:val="20"/>
      </w:rPr>
    </w:pPr>
    <w:smartTag w:uri="urn:schemas-microsoft-com:office:smarttags" w:element="place">
      <w:smartTag w:uri="urn:schemas-microsoft-com:office:smarttags" w:element="PlaceName">
        <w:r w:rsidRPr="00DF203A">
          <w:rPr>
            <w:rFonts w:ascii="Calibri" w:hAnsi="Calibri" w:cs="Verdana"/>
            <w:sz w:val="20"/>
            <w:szCs w:val="22"/>
          </w:rPr>
          <w:t>AUCKLAND</w:t>
        </w:r>
      </w:smartTag>
      <w:r w:rsidRPr="00DF203A">
        <w:rPr>
          <w:rFonts w:ascii="Calibri" w:hAnsi="Calibri" w:cs="Verdana"/>
          <w:sz w:val="20"/>
          <w:szCs w:val="22"/>
        </w:rPr>
        <w:t xml:space="preserve"> </w:t>
      </w:r>
      <w:smartTag w:uri="urn:schemas-microsoft-com:office:smarttags" w:element="PlaceType">
        <w:r w:rsidRPr="00DF203A">
          <w:rPr>
            <w:rFonts w:ascii="Calibri" w:hAnsi="Calibri" w:cs="Verdana"/>
            <w:sz w:val="20"/>
            <w:szCs w:val="22"/>
          </w:rPr>
          <w:t>CITY</w:t>
        </w:r>
      </w:smartTag>
      <w:r w:rsidRPr="00DF203A">
        <w:rPr>
          <w:rFonts w:ascii="Calibri" w:hAnsi="Calibri" w:cs="Verdana"/>
          <w:sz w:val="20"/>
          <w:szCs w:val="22"/>
        </w:rPr>
        <w:t xml:space="preserve"> </w:t>
      </w:r>
      <w:smartTag w:uri="urn:schemas-microsoft-com:office:smarttags" w:element="PlaceType">
        <w:r w:rsidRPr="00DF203A">
          <w:rPr>
            <w:rFonts w:ascii="Calibri" w:hAnsi="Calibri" w:cs="Verdana"/>
            <w:sz w:val="20"/>
            <w:szCs w:val="22"/>
          </w:rPr>
          <w:t>HOSPITAL</w:t>
        </w:r>
      </w:smartTag>
    </w:smartTag>
  </w:p>
  <w:p w:rsidR="00747959" w:rsidRDefault="00747959" w:rsidP="00995C71">
    <w:pPr>
      <w:jc w:val="right"/>
      <w:rPr>
        <w:rFonts w:ascii="Calibri" w:hAnsi="Calibri" w:cs="Verdana"/>
        <w:sz w:val="20"/>
        <w:szCs w:val="22"/>
      </w:rPr>
    </w:pPr>
    <w:r>
      <w:rPr>
        <w:rFonts w:ascii="Calibri" w:hAnsi="Calibri" w:cs="Verdana"/>
        <w:sz w:val="20"/>
        <w:szCs w:val="22"/>
      </w:rPr>
      <w:t xml:space="preserve">National Women’s Health </w:t>
    </w:r>
  </w:p>
  <w:p w:rsidR="00995C71" w:rsidRPr="00DF203A" w:rsidRDefault="00995C71" w:rsidP="00995C71">
    <w:pPr>
      <w:jc w:val="right"/>
      <w:rPr>
        <w:rFonts w:ascii="Calibri" w:hAnsi="Calibri" w:cs="Verdana"/>
        <w:sz w:val="20"/>
        <w:szCs w:val="22"/>
      </w:rPr>
    </w:pPr>
    <w:r w:rsidRPr="00DF203A">
      <w:rPr>
        <w:rFonts w:ascii="Calibri" w:hAnsi="Calibri" w:cs="Verdana"/>
        <w:sz w:val="20"/>
        <w:szCs w:val="22"/>
      </w:rPr>
      <w:t xml:space="preserve">Department of Anaesthesia </w:t>
    </w:r>
    <w:r w:rsidR="00747959">
      <w:rPr>
        <w:rFonts w:ascii="Calibri" w:hAnsi="Calibri" w:cs="Verdana"/>
        <w:sz w:val="20"/>
        <w:szCs w:val="22"/>
      </w:rPr>
      <w:t>– Level 9</w:t>
    </w:r>
  </w:p>
  <w:p w:rsidR="00995C71" w:rsidRPr="00DF203A" w:rsidRDefault="00995C71" w:rsidP="00995C71">
    <w:pPr>
      <w:jc w:val="right"/>
      <w:rPr>
        <w:rFonts w:ascii="Calibri" w:hAnsi="Calibri" w:cs="Verdana"/>
        <w:sz w:val="20"/>
        <w:szCs w:val="22"/>
      </w:rPr>
    </w:pPr>
    <w:r w:rsidRPr="00DF203A">
      <w:rPr>
        <w:rFonts w:ascii="Calibri" w:hAnsi="Calibri" w:cs="Verdana"/>
        <w:sz w:val="20"/>
        <w:szCs w:val="22"/>
      </w:rPr>
      <w:t>Private Bag 92024, Auckland Mail Centre</w:t>
    </w:r>
  </w:p>
  <w:p w:rsidR="00995C71" w:rsidRPr="00DF203A" w:rsidRDefault="00995C71" w:rsidP="00995C71">
    <w:pPr>
      <w:jc w:val="right"/>
      <w:rPr>
        <w:rFonts w:ascii="Calibri" w:hAnsi="Calibri" w:cs="Verdana"/>
        <w:sz w:val="20"/>
        <w:szCs w:val="22"/>
      </w:rPr>
    </w:pPr>
    <w:r w:rsidRPr="00DF203A">
      <w:rPr>
        <w:rFonts w:ascii="Calibri" w:hAnsi="Calibri" w:cs="Verdana"/>
        <w:sz w:val="20"/>
        <w:szCs w:val="22"/>
      </w:rPr>
      <w:t>Auckland 1142</w:t>
    </w:r>
    <w:r w:rsidR="00345C8D">
      <w:rPr>
        <w:rFonts w:ascii="Calibri" w:hAnsi="Calibri" w:cs="Verdana"/>
        <w:sz w:val="20"/>
        <w:szCs w:val="22"/>
      </w:rPr>
      <w:t xml:space="preserve">, </w:t>
    </w:r>
    <w:r w:rsidRPr="00DF203A">
      <w:rPr>
        <w:rFonts w:ascii="Calibri" w:hAnsi="Calibri" w:cs="Verdana"/>
        <w:sz w:val="20"/>
        <w:szCs w:val="22"/>
      </w:rPr>
      <w:t>New Zealand</w:t>
    </w:r>
  </w:p>
  <w:p w:rsidR="00995C71" w:rsidRPr="00995C71" w:rsidRDefault="00345C8D" w:rsidP="00345C8D">
    <w:pPr>
      <w:ind w:firstLine="720"/>
      <w:jc w:val="right"/>
      <w:rPr>
        <w:rFonts w:ascii="Calibri" w:hAnsi="Calibri" w:cs="Verdana"/>
        <w:sz w:val="20"/>
      </w:rPr>
    </w:pPr>
    <w:r>
      <w:rPr>
        <w:rFonts w:ascii="Calibri" w:hAnsi="Calibri" w:cs="Verdana"/>
        <w:sz w:val="20"/>
        <w:szCs w:val="22"/>
      </w:rPr>
      <w:t>Tel</w:t>
    </w:r>
    <w:proofErr w:type="gramStart"/>
    <w:r>
      <w:rPr>
        <w:rFonts w:ascii="Calibri" w:hAnsi="Calibri" w:cs="Verdana"/>
        <w:sz w:val="20"/>
        <w:szCs w:val="22"/>
      </w:rPr>
      <w:t>:</w:t>
    </w:r>
    <w:r w:rsidR="00995C71" w:rsidRPr="00EE65D9">
      <w:rPr>
        <w:rFonts w:ascii="Calibri" w:hAnsi="Calibri" w:cs="Verdana"/>
        <w:sz w:val="20"/>
        <w:szCs w:val="22"/>
      </w:rPr>
      <w:t>+</w:t>
    </w:r>
    <w:proofErr w:type="gramEnd"/>
    <w:r w:rsidR="00995C71" w:rsidRPr="00EE65D9">
      <w:rPr>
        <w:rFonts w:ascii="Calibri" w:hAnsi="Calibri" w:cs="Verdana"/>
        <w:sz w:val="20"/>
        <w:szCs w:val="22"/>
      </w:rPr>
      <w:t>64 9 3</w:t>
    </w:r>
    <w:r w:rsidR="00747959">
      <w:rPr>
        <w:rFonts w:ascii="Calibri" w:hAnsi="Calibri" w:cs="Verdana"/>
        <w:sz w:val="20"/>
        <w:szCs w:val="22"/>
      </w:rPr>
      <w:t>074949</w:t>
    </w:r>
    <w:r>
      <w:rPr>
        <w:rFonts w:ascii="Calibri" w:hAnsi="Calibri" w:cs="Verdana"/>
        <w:sz w:val="20"/>
        <w:szCs w:val="22"/>
      </w:rPr>
      <w:t xml:space="preserve">             </w:t>
    </w:r>
    <w:r w:rsidR="00995C71" w:rsidRPr="00DF203A">
      <w:rPr>
        <w:rFonts w:ascii="Calibri" w:hAnsi="Calibri" w:cs="Verdana"/>
        <w:sz w:val="20"/>
        <w:szCs w:val="22"/>
      </w:rPr>
      <w:t>Ext:25</w:t>
    </w:r>
    <w:r w:rsidR="00747959">
      <w:rPr>
        <w:rFonts w:ascii="Calibri" w:hAnsi="Calibri" w:cs="Verdana"/>
        <w:sz w:val="20"/>
        <w:szCs w:val="22"/>
      </w:rPr>
      <w:t>026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EF7"/>
    <w:rsid w:val="00010453"/>
    <w:rsid w:val="000201A1"/>
    <w:rsid w:val="00043ABD"/>
    <w:rsid w:val="0004732B"/>
    <w:rsid w:val="00050DA4"/>
    <w:rsid w:val="000570FE"/>
    <w:rsid w:val="00060872"/>
    <w:rsid w:val="000632D2"/>
    <w:rsid w:val="0007728E"/>
    <w:rsid w:val="000A4ADF"/>
    <w:rsid w:val="000C20B6"/>
    <w:rsid w:val="000E37B8"/>
    <w:rsid w:val="00136A71"/>
    <w:rsid w:val="001571FD"/>
    <w:rsid w:val="00171056"/>
    <w:rsid w:val="001805CF"/>
    <w:rsid w:val="001D495D"/>
    <w:rsid w:val="001D6E56"/>
    <w:rsid w:val="001E64FD"/>
    <w:rsid w:val="001F2A88"/>
    <w:rsid w:val="00203611"/>
    <w:rsid w:val="00244E57"/>
    <w:rsid w:val="0025793F"/>
    <w:rsid w:val="00297A6F"/>
    <w:rsid w:val="0033770B"/>
    <w:rsid w:val="00340CDA"/>
    <w:rsid w:val="00345C8D"/>
    <w:rsid w:val="003B20D0"/>
    <w:rsid w:val="003D7897"/>
    <w:rsid w:val="00414662"/>
    <w:rsid w:val="00435912"/>
    <w:rsid w:val="00475025"/>
    <w:rsid w:val="00477D05"/>
    <w:rsid w:val="00483A6B"/>
    <w:rsid w:val="004B3736"/>
    <w:rsid w:val="004C5154"/>
    <w:rsid w:val="004D2AE0"/>
    <w:rsid w:val="004E7C9D"/>
    <w:rsid w:val="00506446"/>
    <w:rsid w:val="00526DF0"/>
    <w:rsid w:val="005D7AE9"/>
    <w:rsid w:val="00683E66"/>
    <w:rsid w:val="006E2CCC"/>
    <w:rsid w:val="00713065"/>
    <w:rsid w:val="00724517"/>
    <w:rsid w:val="00726D5D"/>
    <w:rsid w:val="00747959"/>
    <w:rsid w:val="00764C72"/>
    <w:rsid w:val="00765E05"/>
    <w:rsid w:val="00776286"/>
    <w:rsid w:val="007901EC"/>
    <w:rsid w:val="007A5DEE"/>
    <w:rsid w:val="008D5A71"/>
    <w:rsid w:val="008F6342"/>
    <w:rsid w:val="00914855"/>
    <w:rsid w:val="00995C71"/>
    <w:rsid w:val="009B3F8E"/>
    <w:rsid w:val="009C69A7"/>
    <w:rsid w:val="00A049CA"/>
    <w:rsid w:val="00A3455A"/>
    <w:rsid w:val="00A4124C"/>
    <w:rsid w:val="00B01BB9"/>
    <w:rsid w:val="00B175BD"/>
    <w:rsid w:val="00B722B2"/>
    <w:rsid w:val="00BA52A2"/>
    <w:rsid w:val="00C324B2"/>
    <w:rsid w:val="00C33E5C"/>
    <w:rsid w:val="00C45857"/>
    <w:rsid w:val="00C57461"/>
    <w:rsid w:val="00CB77B5"/>
    <w:rsid w:val="00CC633A"/>
    <w:rsid w:val="00CE0025"/>
    <w:rsid w:val="00CE4399"/>
    <w:rsid w:val="00D17A81"/>
    <w:rsid w:val="00DD0551"/>
    <w:rsid w:val="00E43DA1"/>
    <w:rsid w:val="00E57CEC"/>
    <w:rsid w:val="00E87EF7"/>
    <w:rsid w:val="00EA4CF0"/>
    <w:rsid w:val="00EA708F"/>
    <w:rsid w:val="00EE53B4"/>
    <w:rsid w:val="00EF4D30"/>
    <w:rsid w:val="00F312C2"/>
    <w:rsid w:val="00F44E47"/>
    <w:rsid w:val="00FB7A6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7EF7"/>
    <w:pPr>
      <w:spacing w:after="0" w:line="240" w:lineRule="auto"/>
    </w:pPr>
    <w:rPr>
      <w:rFonts w:ascii="Times New Roman" w:eastAsia="Times New Roman" w:hAnsi="Times New Roman" w:cs="Times New Roman"/>
      <w:sz w:val="24"/>
      <w:szCs w:val="24"/>
      <w:lang w:val="en-AU" w:eastAsia="en-AU"/>
    </w:rPr>
  </w:style>
  <w:style w:type="paragraph" w:styleId="Heading9">
    <w:name w:val="heading 9"/>
    <w:basedOn w:val="Normal"/>
    <w:next w:val="Normal"/>
    <w:link w:val="Heading9Char"/>
    <w:qFormat/>
    <w:rsid w:val="00995C71"/>
    <w:pPr>
      <w:keepNext/>
      <w:tabs>
        <w:tab w:val="left" w:pos="2127"/>
      </w:tabs>
      <w:outlineLvl w:val="8"/>
    </w:pPr>
    <w:rPr>
      <w:rFonts w:ascii="Arial" w:hAnsi="Arial"/>
      <w:szCs w:val="20"/>
      <w:lang w:val="en-NZ"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20D0"/>
    <w:rPr>
      <w:color w:val="0000FF" w:themeColor="hyperlink"/>
      <w:u w:val="single"/>
    </w:rPr>
  </w:style>
  <w:style w:type="paragraph" w:styleId="Header">
    <w:name w:val="header"/>
    <w:basedOn w:val="Normal"/>
    <w:link w:val="HeaderChar"/>
    <w:uiPriority w:val="99"/>
    <w:unhideWhenUsed/>
    <w:rsid w:val="00C33E5C"/>
    <w:pPr>
      <w:tabs>
        <w:tab w:val="center" w:pos="4513"/>
        <w:tab w:val="right" w:pos="9026"/>
      </w:tabs>
    </w:pPr>
  </w:style>
  <w:style w:type="character" w:customStyle="1" w:styleId="HeaderChar">
    <w:name w:val="Header Char"/>
    <w:basedOn w:val="DefaultParagraphFont"/>
    <w:link w:val="Header"/>
    <w:uiPriority w:val="99"/>
    <w:rsid w:val="00C33E5C"/>
    <w:rPr>
      <w:rFonts w:ascii="Times New Roman" w:eastAsia="Times New Roman" w:hAnsi="Times New Roman" w:cs="Times New Roman"/>
      <w:sz w:val="24"/>
      <w:szCs w:val="24"/>
      <w:lang w:val="en-AU" w:eastAsia="en-AU"/>
    </w:rPr>
  </w:style>
  <w:style w:type="paragraph" w:styleId="Footer">
    <w:name w:val="footer"/>
    <w:basedOn w:val="Normal"/>
    <w:link w:val="FooterChar"/>
    <w:uiPriority w:val="99"/>
    <w:unhideWhenUsed/>
    <w:rsid w:val="00C33E5C"/>
    <w:pPr>
      <w:tabs>
        <w:tab w:val="center" w:pos="4513"/>
        <w:tab w:val="right" w:pos="9026"/>
      </w:tabs>
    </w:pPr>
  </w:style>
  <w:style w:type="character" w:customStyle="1" w:styleId="FooterChar">
    <w:name w:val="Footer Char"/>
    <w:basedOn w:val="DefaultParagraphFont"/>
    <w:link w:val="Footer"/>
    <w:uiPriority w:val="99"/>
    <w:rsid w:val="00C33E5C"/>
    <w:rPr>
      <w:rFonts w:ascii="Times New Roman" w:eastAsia="Times New Roman" w:hAnsi="Times New Roman" w:cs="Times New Roman"/>
      <w:sz w:val="24"/>
      <w:szCs w:val="24"/>
      <w:lang w:val="en-AU" w:eastAsia="en-AU"/>
    </w:rPr>
  </w:style>
  <w:style w:type="paragraph" w:styleId="BalloonText">
    <w:name w:val="Balloon Text"/>
    <w:basedOn w:val="Normal"/>
    <w:link w:val="BalloonTextChar"/>
    <w:uiPriority w:val="99"/>
    <w:semiHidden/>
    <w:unhideWhenUsed/>
    <w:rsid w:val="00C33E5C"/>
    <w:rPr>
      <w:rFonts w:ascii="Tahoma" w:hAnsi="Tahoma" w:cs="Tahoma"/>
      <w:sz w:val="16"/>
      <w:szCs w:val="16"/>
    </w:rPr>
  </w:style>
  <w:style w:type="character" w:customStyle="1" w:styleId="BalloonTextChar">
    <w:name w:val="Balloon Text Char"/>
    <w:basedOn w:val="DefaultParagraphFont"/>
    <w:link w:val="BalloonText"/>
    <w:uiPriority w:val="99"/>
    <w:semiHidden/>
    <w:rsid w:val="00C33E5C"/>
    <w:rPr>
      <w:rFonts w:ascii="Tahoma" w:eastAsia="Times New Roman" w:hAnsi="Tahoma" w:cs="Tahoma"/>
      <w:sz w:val="16"/>
      <w:szCs w:val="16"/>
      <w:lang w:val="en-AU" w:eastAsia="en-AU"/>
    </w:rPr>
  </w:style>
  <w:style w:type="character" w:customStyle="1" w:styleId="Heading9Char">
    <w:name w:val="Heading 9 Char"/>
    <w:basedOn w:val="DefaultParagraphFont"/>
    <w:link w:val="Heading9"/>
    <w:rsid w:val="00995C71"/>
    <w:rPr>
      <w:rFonts w:ascii="Arial" w:eastAsia="Times New Roman" w:hAnsi="Arial" w:cs="Times New Roman"/>
      <w:sz w:val="24"/>
      <w:szCs w:val="20"/>
      <w:lang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7EF7"/>
    <w:pPr>
      <w:spacing w:after="0" w:line="240" w:lineRule="auto"/>
    </w:pPr>
    <w:rPr>
      <w:rFonts w:ascii="Times New Roman" w:eastAsia="Times New Roman" w:hAnsi="Times New Roman" w:cs="Times New Roman"/>
      <w:sz w:val="24"/>
      <w:szCs w:val="24"/>
      <w:lang w:val="en-AU" w:eastAsia="en-AU"/>
    </w:rPr>
  </w:style>
  <w:style w:type="paragraph" w:styleId="Heading9">
    <w:name w:val="heading 9"/>
    <w:basedOn w:val="Normal"/>
    <w:next w:val="Normal"/>
    <w:link w:val="Heading9Char"/>
    <w:qFormat/>
    <w:rsid w:val="00995C71"/>
    <w:pPr>
      <w:keepNext/>
      <w:tabs>
        <w:tab w:val="left" w:pos="2127"/>
      </w:tabs>
      <w:outlineLvl w:val="8"/>
    </w:pPr>
    <w:rPr>
      <w:rFonts w:ascii="Arial" w:hAnsi="Arial"/>
      <w:szCs w:val="20"/>
      <w:lang w:val="en-NZ"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20D0"/>
    <w:rPr>
      <w:color w:val="0000FF" w:themeColor="hyperlink"/>
      <w:u w:val="single"/>
    </w:rPr>
  </w:style>
  <w:style w:type="paragraph" w:styleId="Header">
    <w:name w:val="header"/>
    <w:basedOn w:val="Normal"/>
    <w:link w:val="HeaderChar"/>
    <w:uiPriority w:val="99"/>
    <w:unhideWhenUsed/>
    <w:rsid w:val="00C33E5C"/>
    <w:pPr>
      <w:tabs>
        <w:tab w:val="center" w:pos="4513"/>
        <w:tab w:val="right" w:pos="9026"/>
      </w:tabs>
    </w:pPr>
  </w:style>
  <w:style w:type="character" w:customStyle="1" w:styleId="HeaderChar">
    <w:name w:val="Header Char"/>
    <w:basedOn w:val="DefaultParagraphFont"/>
    <w:link w:val="Header"/>
    <w:uiPriority w:val="99"/>
    <w:rsid w:val="00C33E5C"/>
    <w:rPr>
      <w:rFonts w:ascii="Times New Roman" w:eastAsia="Times New Roman" w:hAnsi="Times New Roman" w:cs="Times New Roman"/>
      <w:sz w:val="24"/>
      <w:szCs w:val="24"/>
      <w:lang w:val="en-AU" w:eastAsia="en-AU"/>
    </w:rPr>
  </w:style>
  <w:style w:type="paragraph" w:styleId="Footer">
    <w:name w:val="footer"/>
    <w:basedOn w:val="Normal"/>
    <w:link w:val="FooterChar"/>
    <w:uiPriority w:val="99"/>
    <w:unhideWhenUsed/>
    <w:rsid w:val="00C33E5C"/>
    <w:pPr>
      <w:tabs>
        <w:tab w:val="center" w:pos="4513"/>
        <w:tab w:val="right" w:pos="9026"/>
      </w:tabs>
    </w:pPr>
  </w:style>
  <w:style w:type="character" w:customStyle="1" w:styleId="FooterChar">
    <w:name w:val="Footer Char"/>
    <w:basedOn w:val="DefaultParagraphFont"/>
    <w:link w:val="Footer"/>
    <w:uiPriority w:val="99"/>
    <w:rsid w:val="00C33E5C"/>
    <w:rPr>
      <w:rFonts w:ascii="Times New Roman" w:eastAsia="Times New Roman" w:hAnsi="Times New Roman" w:cs="Times New Roman"/>
      <w:sz w:val="24"/>
      <w:szCs w:val="24"/>
      <w:lang w:val="en-AU" w:eastAsia="en-AU"/>
    </w:rPr>
  </w:style>
  <w:style w:type="paragraph" w:styleId="BalloonText">
    <w:name w:val="Balloon Text"/>
    <w:basedOn w:val="Normal"/>
    <w:link w:val="BalloonTextChar"/>
    <w:uiPriority w:val="99"/>
    <w:semiHidden/>
    <w:unhideWhenUsed/>
    <w:rsid w:val="00C33E5C"/>
    <w:rPr>
      <w:rFonts w:ascii="Tahoma" w:hAnsi="Tahoma" w:cs="Tahoma"/>
      <w:sz w:val="16"/>
      <w:szCs w:val="16"/>
    </w:rPr>
  </w:style>
  <w:style w:type="character" w:customStyle="1" w:styleId="BalloonTextChar">
    <w:name w:val="Balloon Text Char"/>
    <w:basedOn w:val="DefaultParagraphFont"/>
    <w:link w:val="BalloonText"/>
    <w:uiPriority w:val="99"/>
    <w:semiHidden/>
    <w:rsid w:val="00C33E5C"/>
    <w:rPr>
      <w:rFonts w:ascii="Tahoma" w:eastAsia="Times New Roman" w:hAnsi="Tahoma" w:cs="Tahoma"/>
      <w:sz w:val="16"/>
      <w:szCs w:val="16"/>
      <w:lang w:val="en-AU" w:eastAsia="en-AU"/>
    </w:rPr>
  </w:style>
  <w:style w:type="character" w:customStyle="1" w:styleId="Heading9Char">
    <w:name w:val="Heading 9 Char"/>
    <w:basedOn w:val="DefaultParagraphFont"/>
    <w:link w:val="Heading9"/>
    <w:rsid w:val="00995C71"/>
    <w:rPr>
      <w:rFonts w:ascii="Arial" w:eastAsia="Times New Roman" w:hAnsi="Arial" w:cs="Times New Roman"/>
      <w:sz w:val="24"/>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dvocacy@hdc.org.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7A000F-7D90-4004-BE4F-7530A398D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1080</Words>
  <Characters>6161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healthAlliance</Company>
  <LinksUpToDate>false</LinksUpToDate>
  <CharactersWithSpaces>7227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Drake</dc:creator>
  <cp:lastModifiedBy>Matthew Drake (ADHB - Anaesthetic SMO)</cp:lastModifiedBy>
  <cp:revision>4</cp:revision>
  <cp:lastPrinted>2016-08-06T03:57:00Z</cp:lastPrinted>
  <dcterms:created xsi:type="dcterms:W3CDTF">2016-08-06T04:10:00Z</dcterms:created>
  <dcterms:modified xsi:type="dcterms:W3CDTF">2016-08-06T04:11:00Z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-521301553</vt:i4>
  </property>
  <property fmtid="{D5CDD505-2E9C-101B-9397-08002B2CF9AE}" pid="3" name="_NewReviewCycle">
    <vt:lpwstr/>
  </property>
  <property fmtid="{D5CDD505-2E9C-101B-9397-08002B2CF9AE}" pid="4" name="_EmailSubject">
    <vt:lpwstr>info sheet. </vt:lpwstr>
  </property>
  <property fmtid="{D5CDD505-2E9C-101B-9397-08002B2CF9AE}" pid="5" name="_AuthorEmail">
    <vt:lpwstr>DavinaMS@adhb.govt.nz</vt:lpwstr>
  </property>
  <property fmtid="{D5CDD505-2E9C-101B-9397-08002B2CF9AE}" pid="6" name="_AuthorEmailDisplayName">
    <vt:lpwstr>Davina Mcallister (ADHB)</vt:lpwstr>
  </property>
  <property fmtid="{D5CDD505-2E9C-101B-9397-08002B2CF9AE}" pid="7" name="_PreviousAdHocReviewCycleID">
    <vt:i4>-1328886130</vt:i4>
  </property>
  <property fmtid="{D5CDD505-2E9C-101B-9397-08002B2CF9AE}" pid="8" name="_ReviewingToolsShownOnce">
    <vt:lpwstr/>
  </property>
</Properties>
</file>