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B95B2" w14:textId="6FD9F001" w:rsidR="004C70BD" w:rsidRPr="001E3964" w:rsidRDefault="004C70BD" w:rsidP="00F13397">
      <w:pPr>
        <w:overflowPunct/>
        <w:autoSpaceDE/>
        <w:autoSpaceDN/>
        <w:adjustRightInd/>
        <w:ind w:right="210"/>
        <w:jc w:val="center"/>
        <w:textAlignment w:val="auto"/>
        <w:rPr>
          <w:rFonts w:ascii="Times New Roman" w:hAnsi="Times New Roman"/>
          <w:b/>
          <w:i/>
          <w:sz w:val="24"/>
          <w:szCs w:val="24"/>
          <w:lang w:eastAsia="en-AU"/>
        </w:rPr>
      </w:pPr>
    </w:p>
    <w:p w14:paraId="424D0EA4" w14:textId="77777777" w:rsidR="00C52E44" w:rsidRPr="001E3964" w:rsidRDefault="00C52E44" w:rsidP="00C52E44">
      <w:pPr>
        <w:jc w:val="center"/>
        <w:rPr>
          <w:rFonts w:ascii="Times New Roman" w:hAnsi="Times New Roman"/>
          <w:b/>
          <w:i/>
          <w:sz w:val="24"/>
          <w:szCs w:val="24"/>
        </w:rPr>
      </w:pPr>
      <w:r w:rsidRPr="001E3964">
        <w:rPr>
          <w:rFonts w:ascii="Times New Roman" w:hAnsi="Times New Roman"/>
          <w:b/>
          <w:i/>
          <w:sz w:val="24"/>
          <w:szCs w:val="24"/>
        </w:rPr>
        <w:t>Participant Information and Consent Form</w:t>
      </w:r>
    </w:p>
    <w:p w14:paraId="21378119" w14:textId="1965E3A1" w:rsidR="00C52E44" w:rsidRPr="001E3964" w:rsidRDefault="00C52E44" w:rsidP="00C52E44">
      <w:pPr>
        <w:jc w:val="center"/>
        <w:rPr>
          <w:rFonts w:ascii="Times New Roman" w:hAnsi="Times New Roman"/>
          <w:i/>
          <w:sz w:val="24"/>
          <w:szCs w:val="24"/>
        </w:rPr>
      </w:pPr>
      <w:r w:rsidRPr="001E3964">
        <w:rPr>
          <w:rFonts w:ascii="Times New Roman" w:hAnsi="Times New Roman"/>
          <w:i/>
          <w:sz w:val="24"/>
          <w:szCs w:val="24"/>
        </w:rPr>
        <w:t xml:space="preserve">The </w:t>
      </w:r>
      <w:r w:rsidR="00CC7AE9">
        <w:rPr>
          <w:rFonts w:ascii="Times New Roman" w:hAnsi="Times New Roman"/>
          <w:i/>
          <w:sz w:val="24"/>
          <w:szCs w:val="24"/>
        </w:rPr>
        <w:t>Townsville</w:t>
      </w:r>
      <w:r w:rsidR="000E3B0E">
        <w:rPr>
          <w:rFonts w:ascii="Times New Roman" w:hAnsi="Times New Roman"/>
          <w:i/>
          <w:sz w:val="24"/>
          <w:szCs w:val="24"/>
        </w:rPr>
        <w:t xml:space="preserve"> Hospital</w:t>
      </w:r>
    </w:p>
    <w:p w14:paraId="293AC7F3" w14:textId="095D0A7A" w:rsidR="00FF6F8F" w:rsidRPr="001E3964" w:rsidRDefault="00FF6F8F" w:rsidP="007F6ADB">
      <w:pPr>
        <w:overflowPunct/>
        <w:autoSpaceDE/>
        <w:autoSpaceDN/>
        <w:adjustRightInd/>
        <w:ind w:right="-30"/>
        <w:jc w:val="both"/>
        <w:textAlignment w:val="auto"/>
        <w:rPr>
          <w:rFonts w:ascii="Times New Roman" w:hAnsi="Times New Roman"/>
          <w:b/>
          <w:i/>
          <w:sz w:val="24"/>
          <w:szCs w:val="24"/>
          <w:lang w:eastAsia="en-AU"/>
        </w:rPr>
      </w:pPr>
      <w:r w:rsidRPr="001E3964">
        <w:rPr>
          <w:rFonts w:ascii="Times New Roman" w:hAnsi="Times New Roman"/>
          <w:b/>
          <w:i/>
          <w:sz w:val="24"/>
          <w:szCs w:val="24"/>
          <w:lang w:eastAsia="en-AU"/>
        </w:rPr>
        <w:tab/>
      </w:r>
      <w:r w:rsidRPr="001E3964">
        <w:rPr>
          <w:rFonts w:ascii="Times New Roman" w:hAnsi="Times New Roman"/>
          <w:b/>
          <w:i/>
          <w:sz w:val="24"/>
          <w:szCs w:val="24"/>
          <w:lang w:eastAsia="en-AU"/>
        </w:rPr>
        <w:tab/>
      </w:r>
      <w:r w:rsidRPr="001E3964">
        <w:rPr>
          <w:rFonts w:ascii="Times New Roman" w:hAnsi="Times New Roman"/>
          <w:b/>
          <w:i/>
          <w:sz w:val="24"/>
          <w:szCs w:val="24"/>
          <w:lang w:eastAsia="en-AU"/>
        </w:rPr>
        <w:tab/>
        <w:t xml:space="preserve">        </w:t>
      </w:r>
      <w:r w:rsidRPr="001E3964">
        <w:rPr>
          <w:rFonts w:ascii="Times New Roman" w:hAnsi="Times New Roman"/>
          <w:b/>
          <w:i/>
          <w:sz w:val="24"/>
          <w:szCs w:val="24"/>
          <w:lang w:eastAsia="en-AU"/>
        </w:rPr>
        <w:tab/>
      </w:r>
    </w:p>
    <w:p w14:paraId="5AC436B9" w14:textId="77777777" w:rsidR="00B76D0A" w:rsidRPr="001E3964" w:rsidRDefault="00B76D0A" w:rsidP="007F6ADB">
      <w:pPr>
        <w:overflowPunct/>
        <w:autoSpaceDE/>
        <w:autoSpaceDN/>
        <w:adjustRightInd/>
        <w:ind w:right="-30"/>
        <w:jc w:val="both"/>
        <w:textAlignment w:val="auto"/>
        <w:rPr>
          <w:rFonts w:ascii="Times New Roman" w:hAnsi="Times New Roman"/>
          <w:b/>
          <w:i/>
          <w:sz w:val="24"/>
          <w:szCs w:val="24"/>
          <w:u w:val="single"/>
          <w:lang w:eastAsia="en-AU"/>
        </w:rPr>
      </w:pPr>
    </w:p>
    <w:p w14:paraId="6C22FD67" w14:textId="665B482B" w:rsidR="0020211F" w:rsidRPr="001E3964" w:rsidRDefault="00082C55" w:rsidP="0020211F">
      <w:pPr>
        <w:ind w:left="2772" w:right="-688" w:hanging="2772"/>
        <w:rPr>
          <w:rFonts w:ascii="Times New Roman" w:hAnsi="Times New Roman"/>
          <w:b/>
          <w:bCs/>
          <w:i/>
          <w:iCs/>
          <w:sz w:val="24"/>
          <w:szCs w:val="24"/>
        </w:rPr>
      </w:pPr>
      <w:r w:rsidRPr="001E3964">
        <w:rPr>
          <w:rFonts w:ascii="Times New Roman" w:hAnsi="Times New Roman"/>
          <w:b/>
          <w:sz w:val="24"/>
          <w:szCs w:val="24"/>
          <w:lang w:eastAsia="en-AU"/>
        </w:rPr>
        <w:t xml:space="preserve">Full </w:t>
      </w:r>
      <w:r w:rsidR="00FF6F8F" w:rsidRPr="001E3964">
        <w:rPr>
          <w:rFonts w:ascii="Times New Roman" w:hAnsi="Times New Roman"/>
          <w:b/>
          <w:sz w:val="24"/>
          <w:szCs w:val="24"/>
          <w:lang w:eastAsia="en-AU"/>
        </w:rPr>
        <w:t>Project Title:</w:t>
      </w:r>
      <w:r w:rsidR="00FF6F8F" w:rsidRPr="001E3964">
        <w:rPr>
          <w:rFonts w:ascii="Times New Roman" w:hAnsi="Times New Roman"/>
          <w:b/>
          <w:i/>
          <w:sz w:val="24"/>
          <w:szCs w:val="24"/>
          <w:lang w:eastAsia="en-AU"/>
        </w:rPr>
        <w:t xml:space="preserve"> </w:t>
      </w:r>
      <w:r w:rsidR="0095347B" w:rsidRPr="001E3964">
        <w:rPr>
          <w:rFonts w:ascii="Times New Roman" w:hAnsi="Times New Roman"/>
          <w:b/>
          <w:i/>
          <w:sz w:val="24"/>
          <w:szCs w:val="24"/>
          <w:lang w:eastAsia="en-AU"/>
        </w:rPr>
        <w:tab/>
      </w:r>
      <w:r w:rsidR="0020211F" w:rsidRPr="001E3964">
        <w:rPr>
          <w:rFonts w:ascii="Times New Roman" w:hAnsi="Times New Roman"/>
          <w:b/>
          <w:i/>
          <w:kern w:val="32"/>
          <w:sz w:val="24"/>
          <w:szCs w:val="24"/>
        </w:rPr>
        <w:t xml:space="preserve">A Prospective Randomized Trial Comparing the Bard Inlay Optima Stent with the Cook </w:t>
      </w:r>
      <w:proofErr w:type="spellStart"/>
      <w:r w:rsidR="002B6466" w:rsidRPr="001E3964">
        <w:rPr>
          <w:rFonts w:ascii="Times New Roman" w:hAnsi="Times New Roman"/>
          <w:b/>
          <w:i/>
          <w:kern w:val="32"/>
          <w:sz w:val="24"/>
          <w:szCs w:val="24"/>
        </w:rPr>
        <w:t>Universa</w:t>
      </w:r>
      <w:proofErr w:type="spellEnd"/>
      <w:r w:rsidR="002B6466" w:rsidRPr="001E3964">
        <w:rPr>
          <w:rFonts w:ascii="Times New Roman" w:hAnsi="Times New Roman"/>
          <w:b/>
          <w:i/>
          <w:kern w:val="32"/>
          <w:sz w:val="24"/>
          <w:szCs w:val="24"/>
        </w:rPr>
        <w:t xml:space="preserve"> </w:t>
      </w:r>
      <w:bookmarkStart w:id="0" w:name="_GoBack"/>
      <w:bookmarkEnd w:id="0"/>
      <w:r w:rsidR="002B6466" w:rsidRPr="001E3964">
        <w:rPr>
          <w:rFonts w:ascii="Times New Roman" w:hAnsi="Times New Roman"/>
          <w:b/>
          <w:i/>
          <w:kern w:val="32"/>
          <w:sz w:val="24"/>
          <w:szCs w:val="24"/>
        </w:rPr>
        <w:t>Soft</w:t>
      </w:r>
      <w:r w:rsidR="0020211F" w:rsidRPr="001E3964">
        <w:rPr>
          <w:rFonts w:ascii="Times New Roman" w:hAnsi="Times New Roman"/>
          <w:b/>
          <w:i/>
          <w:kern w:val="32"/>
          <w:sz w:val="24"/>
          <w:szCs w:val="24"/>
        </w:rPr>
        <w:t xml:space="preserve"> Ureteral Stents Using </w:t>
      </w:r>
      <w:proofErr w:type="gramStart"/>
      <w:r w:rsidR="0020211F" w:rsidRPr="001E3964">
        <w:rPr>
          <w:rFonts w:ascii="Times New Roman" w:hAnsi="Times New Roman"/>
          <w:b/>
          <w:i/>
          <w:kern w:val="32"/>
          <w:sz w:val="24"/>
          <w:szCs w:val="24"/>
        </w:rPr>
        <w:t>The</w:t>
      </w:r>
      <w:proofErr w:type="gramEnd"/>
      <w:r w:rsidR="0020211F" w:rsidRPr="001E3964">
        <w:rPr>
          <w:rFonts w:ascii="Times New Roman" w:hAnsi="Times New Roman"/>
          <w:b/>
          <w:i/>
          <w:kern w:val="32"/>
          <w:sz w:val="24"/>
          <w:szCs w:val="24"/>
        </w:rPr>
        <w:t xml:space="preserve"> Validated Ureteric Stent Symptom Questionnaire</w:t>
      </w:r>
    </w:p>
    <w:p w14:paraId="15605660" w14:textId="77777777" w:rsidR="00FF6F8F" w:rsidRPr="001E3964" w:rsidRDefault="00FF6F8F" w:rsidP="007F6ADB">
      <w:pPr>
        <w:overflowPunct/>
        <w:autoSpaceDE/>
        <w:autoSpaceDN/>
        <w:adjustRightInd/>
        <w:ind w:right="-30"/>
        <w:jc w:val="both"/>
        <w:textAlignment w:val="auto"/>
        <w:rPr>
          <w:rFonts w:ascii="Times New Roman" w:hAnsi="Times New Roman"/>
          <w:i/>
          <w:sz w:val="24"/>
          <w:szCs w:val="24"/>
          <w:u w:val="single"/>
          <w:lang w:eastAsia="en-AU"/>
        </w:rPr>
      </w:pPr>
    </w:p>
    <w:p w14:paraId="2BDE6164" w14:textId="77777777" w:rsidR="00A665B7" w:rsidRPr="001E3964" w:rsidRDefault="00FF6F8F" w:rsidP="007F6ADB">
      <w:pPr>
        <w:overflowPunct/>
        <w:autoSpaceDE/>
        <w:autoSpaceDN/>
        <w:adjustRightInd/>
        <w:ind w:right="-30"/>
        <w:jc w:val="both"/>
        <w:textAlignment w:val="auto"/>
        <w:rPr>
          <w:rFonts w:ascii="Times New Roman" w:hAnsi="Times New Roman"/>
          <w:b/>
          <w:i/>
          <w:sz w:val="24"/>
          <w:szCs w:val="24"/>
          <w:lang w:eastAsia="en-AU"/>
        </w:rPr>
      </w:pPr>
      <w:r w:rsidRPr="001E3964">
        <w:rPr>
          <w:rFonts w:ascii="Times New Roman" w:hAnsi="Times New Roman"/>
          <w:b/>
          <w:sz w:val="24"/>
          <w:szCs w:val="24"/>
          <w:lang w:eastAsia="en-AU"/>
        </w:rPr>
        <w:t>Principal Investigator:</w:t>
      </w:r>
      <w:r w:rsidRPr="001E3964">
        <w:rPr>
          <w:rFonts w:ascii="Times New Roman" w:hAnsi="Times New Roman"/>
          <w:b/>
          <w:sz w:val="24"/>
          <w:szCs w:val="24"/>
          <w:lang w:eastAsia="en-AU"/>
        </w:rPr>
        <w:tab/>
      </w:r>
      <w:r w:rsidR="0020211F" w:rsidRPr="001E3964">
        <w:rPr>
          <w:rFonts w:ascii="Times New Roman" w:hAnsi="Times New Roman"/>
          <w:b/>
          <w:i/>
          <w:sz w:val="24"/>
          <w:szCs w:val="24"/>
          <w:lang w:eastAsia="en-AU"/>
        </w:rPr>
        <w:t>Doctor Alexander Ngoo</w:t>
      </w:r>
    </w:p>
    <w:p w14:paraId="0D4AFBDE" w14:textId="77777777" w:rsidR="00FF6F8F" w:rsidRPr="001E3964" w:rsidRDefault="00FF6F8F" w:rsidP="007F6ADB">
      <w:pPr>
        <w:overflowPunct/>
        <w:autoSpaceDE/>
        <w:autoSpaceDN/>
        <w:adjustRightInd/>
        <w:ind w:right="-30"/>
        <w:jc w:val="both"/>
        <w:textAlignment w:val="auto"/>
        <w:rPr>
          <w:rFonts w:ascii="Times New Roman" w:hAnsi="Times New Roman"/>
          <w:b/>
          <w:sz w:val="24"/>
          <w:szCs w:val="24"/>
          <w:lang w:eastAsia="en-AU"/>
        </w:rPr>
      </w:pPr>
      <w:r w:rsidRPr="001E3964">
        <w:rPr>
          <w:rFonts w:ascii="Times New Roman" w:hAnsi="Times New Roman"/>
          <w:b/>
          <w:sz w:val="24"/>
          <w:szCs w:val="24"/>
          <w:lang w:eastAsia="en-AU"/>
        </w:rPr>
        <w:tab/>
        <w:t xml:space="preserve"> </w:t>
      </w:r>
    </w:p>
    <w:p w14:paraId="10AD3284" w14:textId="77777777" w:rsidR="00FF6F8F" w:rsidRPr="001E3964" w:rsidRDefault="00FF6F8F" w:rsidP="007F6ADB">
      <w:pPr>
        <w:pBdr>
          <w:top w:val="single" w:sz="6" w:space="1" w:color="auto"/>
        </w:pBdr>
        <w:ind w:right="-30"/>
        <w:jc w:val="both"/>
        <w:rPr>
          <w:rFonts w:ascii="Times New Roman" w:hAnsi="Times New Roman"/>
          <w:sz w:val="24"/>
          <w:szCs w:val="24"/>
        </w:rPr>
      </w:pPr>
    </w:p>
    <w:p w14:paraId="5F77B4A3" w14:textId="14704487" w:rsidR="0050363F" w:rsidRPr="001E3964" w:rsidRDefault="00FF6F8F" w:rsidP="004F0092">
      <w:pPr>
        <w:pStyle w:val="AppbodyDHS"/>
        <w:spacing w:before="200" w:after="200" w:line="240" w:lineRule="auto"/>
        <w:ind w:right="-30"/>
        <w:jc w:val="both"/>
        <w:rPr>
          <w:rFonts w:ascii="Times New Roman" w:hAnsi="Times New Roman"/>
          <w:i/>
          <w:sz w:val="24"/>
          <w:szCs w:val="24"/>
        </w:rPr>
      </w:pPr>
      <w:r w:rsidRPr="001E3964">
        <w:rPr>
          <w:rFonts w:ascii="Times New Roman" w:hAnsi="Times New Roman"/>
          <w:sz w:val="24"/>
          <w:szCs w:val="24"/>
        </w:rPr>
        <w:t xml:space="preserve">This Participant Information and Consent Form is </w:t>
      </w:r>
      <w:r w:rsidR="009832A1" w:rsidRPr="001E3964">
        <w:rPr>
          <w:rFonts w:ascii="Times New Roman" w:hAnsi="Times New Roman"/>
          <w:b/>
          <w:sz w:val="24"/>
          <w:szCs w:val="24"/>
        </w:rPr>
        <w:t>9</w:t>
      </w:r>
      <w:r w:rsidRPr="001E3964">
        <w:rPr>
          <w:rFonts w:ascii="Times New Roman" w:hAnsi="Times New Roman"/>
          <w:color w:val="0070C0"/>
          <w:sz w:val="24"/>
          <w:szCs w:val="24"/>
        </w:rPr>
        <w:t xml:space="preserve"> </w:t>
      </w:r>
      <w:r w:rsidRPr="001E3964">
        <w:rPr>
          <w:rFonts w:ascii="Times New Roman" w:hAnsi="Times New Roman"/>
          <w:sz w:val="24"/>
          <w:szCs w:val="24"/>
        </w:rPr>
        <w:t>pages long. Please make sure you have all the pages.</w:t>
      </w:r>
      <w:r w:rsidRPr="001E3964">
        <w:rPr>
          <w:rFonts w:ascii="Times New Roman" w:hAnsi="Times New Roman"/>
          <w:i/>
          <w:sz w:val="24"/>
          <w:szCs w:val="24"/>
        </w:rPr>
        <w:t xml:space="preserve"> </w:t>
      </w:r>
    </w:p>
    <w:p w14:paraId="4991913A" w14:textId="77777777" w:rsidR="00AF0ACD" w:rsidRPr="001E3964" w:rsidRDefault="00AF0ACD" w:rsidP="00AF0ACD">
      <w:pPr>
        <w:rPr>
          <w:rFonts w:ascii="Times New Roman" w:hAnsi="Times New Roman"/>
          <w:b/>
          <w:sz w:val="24"/>
          <w:szCs w:val="24"/>
        </w:rPr>
      </w:pPr>
      <w:r w:rsidRPr="001E3964">
        <w:rPr>
          <w:rFonts w:ascii="Times New Roman" w:hAnsi="Times New Roman"/>
          <w:b/>
          <w:sz w:val="24"/>
          <w:szCs w:val="24"/>
        </w:rPr>
        <w:t>Part 1</w:t>
      </w:r>
      <w:r w:rsidRPr="001E3964">
        <w:rPr>
          <w:rFonts w:ascii="Times New Roman" w:hAnsi="Times New Roman"/>
          <w:b/>
          <w:sz w:val="24"/>
          <w:szCs w:val="24"/>
        </w:rPr>
        <w:tab/>
        <w:t>What does my participation involve?</w:t>
      </w:r>
    </w:p>
    <w:p w14:paraId="24CF9E0C" w14:textId="77777777" w:rsidR="006E31B6" w:rsidRPr="001E3964" w:rsidRDefault="00950D55" w:rsidP="00371D0B">
      <w:pPr>
        <w:pStyle w:val="HeadingDDHS"/>
        <w:numPr>
          <w:ilvl w:val="0"/>
          <w:numId w:val="5"/>
        </w:numPr>
        <w:spacing w:after="200" w:line="240" w:lineRule="auto"/>
        <w:ind w:left="993" w:hanging="993"/>
        <w:jc w:val="both"/>
        <w:outlineLvl w:val="0"/>
        <w:rPr>
          <w:rFonts w:ascii="Times New Roman" w:hAnsi="Times New Roman"/>
          <w:sz w:val="24"/>
          <w:szCs w:val="24"/>
        </w:rPr>
      </w:pPr>
      <w:r w:rsidRPr="001E3964">
        <w:rPr>
          <w:rFonts w:ascii="Times New Roman" w:hAnsi="Times New Roman"/>
          <w:sz w:val="24"/>
          <w:szCs w:val="24"/>
        </w:rPr>
        <w:t>Introduction</w:t>
      </w:r>
    </w:p>
    <w:p w14:paraId="4BEEFFE9" w14:textId="6D0E12E4" w:rsidR="008F6CCC" w:rsidRPr="001E3964" w:rsidRDefault="005D602A" w:rsidP="006B6AD3">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rPr>
        <w:t>You are invited to participate in this research project</w:t>
      </w:r>
      <w:r w:rsidR="00E47BFE" w:rsidRPr="001E3964">
        <w:rPr>
          <w:rFonts w:ascii="Times New Roman" w:hAnsi="Times New Roman"/>
          <w:sz w:val="24"/>
          <w:szCs w:val="24"/>
        </w:rPr>
        <w:t xml:space="preserve"> because:</w:t>
      </w:r>
    </w:p>
    <w:p w14:paraId="2ADC6769" w14:textId="77777777" w:rsidR="00B55E4F" w:rsidRPr="001E3964" w:rsidRDefault="00B55E4F" w:rsidP="008F6CCC">
      <w:pPr>
        <w:pStyle w:val="AppbodyDHS"/>
        <w:numPr>
          <w:ilvl w:val="0"/>
          <w:numId w:val="10"/>
        </w:numPr>
        <w:spacing w:before="200" w:after="200" w:line="240" w:lineRule="auto"/>
        <w:jc w:val="both"/>
        <w:rPr>
          <w:rFonts w:ascii="Times New Roman" w:hAnsi="Times New Roman"/>
          <w:sz w:val="24"/>
          <w:szCs w:val="24"/>
        </w:rPr>
      </w:pPr>
      <w:r w:rsidRPr="001E3964">
        <w:rPr>
          <w:rFonts w:ascii="Times New Roman" w:hAnsi="Times New Roman"/>
          <w:sz w:val="24"/>
          <w:szCs w:val="24"/>
        </w:rPr>
        <w:t>You are undergoing a procedure to have a ureteral stent inserted</w:t>
      </w:r>
    </w:p>
    <w:p w14:paraId="4E413E22" w14:textId="6B4EF06E" w:rsidR="00E47BFE" w:rsidRPr="001E3964" w:rsidRDefault="008F6CCC" w:rsidP="00E47BFE">
      <w:pPr>
        <w:pStyle w:val="AppbodyDHS"/>
        <w:numPr>
          <w:ilvl w:val="0"/>
          <w:numId w:val="10"/>
        </w:numPr>
        <w:spacing w:before="200" w:after="200" w:line="240" w:lineRule="auto"/>
        <w:jc w:val="both"/>
        <w:rPr>
          <w:rFonts w:ascii="Times New Roman" w:hAnsi="Times New Roman"/>
          <w:sz w:val="24"/>
          <w:szCs w:val="24"/>
        </w:rPr>
      </w:pPr>
      <w:r w:rsidRPr="001E3964">
        <w:rPr>
          <w:rFonts w:ascii="Times New Roman" w:hAnsi="Times New Roman"/>
          <w:sz w:val="24"/>
          <w:szCs w:val="24"/>
        </w:rPr>
        <w:t xml:space="preserve">Your doctor </w:t>
      </w:r>
      <w:r w:rsidR="003C7271" w:rsidRPr="001E3964">
        <w:rPr>
          <w:rFonts w:ascii="Times New Roman" w:hAnsi="Times New Roman"/>
          <w:sz w:val="24"/>
          <w:szCs w:val="24"/>
        </w:rPr>
        <w:t xml:space="preserve">believes you would benefit from the insertion of a ureteral stent </w:t>
      </w:r>
    </w:p>
    <w:p w14:paraId="2C3E2DA4" w14:textId="592B10C3" w:rsidR="00E47BFE" w:rsidRPr="001E3964" w:rsidRDefault="00E47BFE" w:rsidP="00E47BFE">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rPr>
        <w:t xml:space="preserve">The research project is testing the types two types of stents – the Bard Inlay Optima and the Cook </w:t>
      </w:r>
      <w:proofErr w:type="spellStart"/>
      <w:r w:rsidRPr="001E3964">
        <w:rPr>
          <w:rFonts w:ascii="Times New Roman" w:hAnsi="Times New Roman"/>
          <w:sz w:val="24"/>
          <w:szCs w:val="24"/>
        </w:rPr>
        <w:t>Universa</w:t>
      </w:r>
      <w:proofErr w:type="spellEnd"/>
      <w:r w:rsidRPr="001E3964">
        <w:rPr>
          <w:rFonts w:ascii="Times New Roman" w:hAnsi="Times New Roman"/>
          <w:sz w:val="24"/>
          <w:szCs w:val="24"/>
        </w:rPr>
        <w:t xml:space="preserve"> Soft Ureteral Stent. Both stents are approved prosthetics by Queensland Health and are considered standard treatments for the condition you have. </w:t>
      </w:r>
    </w:p>
    <w:p w14:paraId="20A3357C" w14:textId="77777777" w:rsidR="0049558C" w:rsidRPr="001E3964" w:rsidRDefault="0049558C" w:rsidP="00E47BFE">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rPr>
        <w:t xml:space="preserve">This Participant Information Sheet/Consent Form tells you about the research project. It explains the tests and treatments involved. Knowing what is involved will help you decide if you want to take part in the research. </w:t>
      </w:r>
    </w:p>
    <w:p w14:paraId="753BD0D1" w14:textId="77777777" w:rsidR="006B6AD3" w:rsidRPr="001E3964" w:rsidRDefault="006B6AD3" w:rsidP="008309F9">
      <w:pPr>
        <w:pStyle w:val="AppbodyDHS"/>
        <w:spacing w:after="0" w:line="276" w:lineRule="auto"/>
        <w:jc w:val="both"/>
        <w:rPr>
          <w:rFonts w:ascii="Times New Roman" w:hAnsi="Times New Roman"/>
          <w:sz w:val="24"/>
          <w:szCs w:val="24"/>
        </w:rPr>
      </w:pPr>
      <w:r w:rsidRPr="001E3964">
        <w:rPr>
          <w:rFonts w:ascii="Times New Roman" w:hAnsi="Times New Roman"/>
          <w:sz w:val="24"/>
          <w:szCs w:val="24"/>
        </w:rPr>
        <w:t>Please read the</w:t>
      </w:r>
      <w:r w:rsidR="00CE4984" w:rsidRPr="001E3964">
        <w:rPr>
          <w:rFonts w:ascii="Times New Roman" w:hAnsi="Times New Roman"/>
          <w:sz w:val="24"/>
          <w:szCs w:val="24"/>
        </w:rPr>
        <w:t xml:space="preserve"> following</w:t>
      </w:r>
      <w:r w:rsidRPr="001E3964">
        <w:rPr>
          <w:rFonts w:ascii="Times New Roman" w:hAnsi="Times New Roman"/>
          <w:sz w:val="24"/>
          <w:szCs w:val="24"/>
        </w:rPr>
        <w:t xml:space="preserve"> information carefully. </w:t>
      </w:r>
      <w:r w:rsidR="008309F9" w:rsidRPr="001E3964">
        <w:rPr>
          <w:rFonts w:ascii="Times New Roman" w:hAnsi="Times New Roman"/>
          <w:sz w:val="24"/>
          <w:szCs w:val="24"/>
        </w:rPr>
        <w:t>Feel free to ask questions about an</w:t>
      </w:r>
      <w:r w:rsidR="00CC10A7" w:rsidRPr="001E3964">
        <w:rPr>
          <w:rFonts w:ascii="Times New Roman" w:hAnsi="Times New Roman"/>
          <w:sz w:val="24"/>
          <w:szCs w:val="24"/>
        </w:rPr>
        <w:t xml:space="preserve">y information in the document. </w:t>
      </w:r>
      <w:r w:rsidR="008309F9" w:rsidRPr="001E3964">
        <w:rPr>
          <w:rFonts w:ascii="Times New Roman" w:hAnsi="Times New Roman"/>
          <w:sz w:val="24"/>
          <w:szCs w:val="24"/>
        </w:rPr>
        <w:t xml:space="preserve">Once you understand what the project is about and if you agree to take part in it, you will be asked to sign the Consent Form. </w:t>
      </w:r>
      <w:r w:rsidRPr="001E3964">
        <w:rPr>
          <w:rFonts w:ascii="Times New Roman" w:hAnsi="Times New Roman"/>
          <w:sz w:val="24"/>
          <w:szCs w:val="24"/>
        </w:rPr>
        <w:t>By signing it you are telling us that you:</w:t>
      </w:r>
    </w:p>
    <w:p w14:paraId="12C6D791" w14:textId="77777777" w:rsidR="006B6AD3" w:rsidRPr="001E3964" w:rsidRDefault="006B6AD3" w:rsidP="006B6AD3">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rPr>
        <w:t>•</w:t>
      </w:r>
      <w:r w:rsidRPr="001E3964">
        <w:rPr>
          <w:rFonts w:ascii="Times New Roman" w:hAnsi="Times New Roman"/>
          <w:sz w:val="24"/>
          <w:szCs w:val="24"/>
        </w:rPr>
        <w:tab/>
        <w:t xml:space="preserve">understand what you have read; </w:t>
      </w:r>
    </w:p>
    <w:p w14:paraId="4988E613" w14:textId="2A31A53A" w:rsidR="00C968B5" w:rsidRPr="001E3964" w:rsidRDefault="006B6AD3" w:rsidP="00C968B5">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rPr>
        <w:t>•</w:t>
      </w:r>
      <w:r w:rsidRPr="001E3964">
        <w:rPr>
          <w:rFonts w:ascii="Times New Roman" w:hAnsi="Times New Roman"/>
          <w:sz w:val="24"/>
          <w:szCs w:val="24"/>
        </w:rPr>
        <w:tab/>
        <w:t>consent to take part in the research project;</w:t>
      </w:r>
    </w:p>
    <w:p w14:paraId="4D9C686D" w14:textId="62525DCB" w:rsidR="00C968B5" w:rsidRPr="001E3964" w:rsidRDefault="00C968B5" w:rsidP="00C968B5">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rPr>
        <w:t>•</w:t>
      </w:r>
      <w:r w:rsidRPr="001E3964">
        <w:rPr>
          <w:rFonts w:ascii="Times New Roman" w:hAnsi="Times New Roman"/>
          <w:sz w:val="24"/>
          <w:szCs w:val="24"/>
        </w:rPr>
        <w:tab/>
        <w:t>consent to have the tests and treatments that are described;</w:t>
      </w:r>
    </w:p>
    <w:p w14:paraId="0D711597" w14:textId="77777777" w:rsidR="006B6AD3" w:rsidRPr="001E3964" w:rsidRDefault="006B6AD3" w:rsidP="006B6AD3">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rPr>
        <w:t>•</w:t>
      </w:r>
      <w:r w:rsidRPr="001E3964">
        <w:rPr>
          <w:rFonts w:ascii="Times New Roman" w:hAnsi="Times New Roman"/>
          <w:sz w:val="24"/>
          <w:szCs w:val="24"/>
        </w:rPr>
        <w:tab/>
        <w:t>consent to the use of your personal and health information as described</w:t>
      </w:r>
    </w:p>
    <w:p w14:paraId="4655F3C2" w14:textId="77777777" w:rsidR="003306C1" w:rsidRPr="001E3964" w:rsidRDefault="006B6AD3" w:rsidP="003306C1">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rPr>
        <w:t>You will be given a copy of this Participant Information and Consent Form to keep</w:t>
      </w:r>
      <w:r w:rsidR="003306C1" w:rsidRPr="001E3964">
        <w:rPr>
          <w:rFonts w:ascii="Times New Roman" w:hAnsi="Times New Roman"/>
          <w:sz w:val="24"/>
          <w:szCs w:val="24"/>
        </w:rPr>
        <w:t>.</w:t>
      </w:r>
    </w:p>
    <w:p w14:paraId="6A753244" w14:textId="77777777" w:rsidR="008557D8" w:rsidRPr="001E3964" w:rsidRDefault="008309F9" w:rsidP="008557D8">
      <w:pPr>
        <w:pStyle w:val="AppbodyDHS"/>
        <w:spacing w:before="200" w:after="200" w:line="240" w:lineRule="auto"/>
        <w:ind w:left="930"/>
        <w:jc w:val="both"/>
        <w:rPr>
          <w:rFonts w:ascii="Times New Roman" w:hAnsi="Times New Roman"/>
          <w:sz w:val="24"/>
          <w:szCs w:val="24"/>
        </w:rPr>
      </w:pPr>
      <w:r w:rsidRPr="001E3964">
        <w:rPr>
          <w:rFonts w:ascii="Times New Roman" w:hAnsi="Times New Roman"/>
          <w:b/>
          <w:sz w:val="24"/>
          <w:szCs w:val="24"/>
        </w:rPr>
        <w:br w:type="page"/>
      </w:r>
    </w:p>
    <w:p w14:paraId="2D163DE9" w14:textId="6A1B8D3D" w:rsidR="0095347B" w:rsidRPr="001E3964" w:rsidRDefault="0076618C" w:rsidP="0095347B">
      <w:pPr>
        <w:pStyle w:val="AppbodyDHS"/>
        <w:numPr>
          <w:ilvl w:val="0"/>
          <w:numId w:val="5"/>
        </w:numPr>
        <w:spacing w:before="200" w:after="200" w:line="240" w:lineRule="auto"/>
        <w:jc w:val="both"/>
        <w:rPr>
          <w:rFonts w:ascii="Times New Roman" w:hAnsi="Times New Roman"/>
          <w:sz w:val="24"/>
          <w:szCs w:val="24"/>
        </w:rPr>
      </w:pPr>
      <w:r w:rsidRPr="001E3964">
        <w:rPr>
          <w:rFonts w:ascii="Times New Roman" w:hAnsi="Times New Roman"/>
          <w:b/>
          <w:sz w:val="24"/>
          <w:szCs w:val="24"/>
        </w:rPr>
        <w:lastRenderedPageBreak/>
        <w:t>What is the purpose of this research?</w:t>
      </w:r>
    </w:p>
    <w:p w14:paraId="32805290" w14:textId="28F42BA2" w:rsidR="003616F1" w:rsidRPr="001E3964" w:rsidRDefault="009040AD" w:rsidP="00810694">
      <w:pPr>
        <w:jc w:val="both"/>
        <w:rPr>
          <w:rFonts w:ascii="Times New Roman" w:hAnsi="Times New Roman"/>
          <w:sz w:val="24"/>
          <w:szCs w:val="24"/>
          <w:lang w:val="en-US"/>
        </w:rPr>
      </w:pPr>
      <w:r w:rsidRPr="001E3964">
        <w:rPr>
          <w:rFonts w:ascii="Times New Roman" w:hAnsi="Times New Roman"/>
          <w:sz w:val="24"/>
          <w:szCs w:val="24"/>
          <w:lang w:val="en-US"/>
        </w:rPr>
        <w:t xml:space="preserve">Ureteral </w:t>
      </w:r>
      <w:r w:rsidR="00877AB6" w:rsidRPr="001E3964">
        <w:rPr>
          <w:rFonts w:ascii="Times New Roman" w:hAnsi="Times New Roman"/>
          <w:sz w:val="24"/>
          <w:szCs w:val="24"/>
          <w:lang w:val="en-US"/>
        </w:rPr>
        <w:t xml:space="preserve">Stenting is a common procedure </w:t>
      </w:r>
      <w:r w:rsidR="00572F62" w:rsidRPr="001E3964">
        <w:rPr>
          <w:rFonts w:ascii="Times New Roman" w:hAnsi="Times New Roman"/>
          <w:sz w:val="24"/>
          <w:szCs w:val="24"/>
          <w:lang w:val="en-US"/>
        </w:rPr>
        <w:t xml:space="preserve">for urology patients. </w:t>
      </w:r>
      <w:r w:rsidR="00460C40" w:rsidRPr="001E3964">
        <w:rPr>
          <w:rFonts w:ascii="Times New Roman" w:hAnsi="Times New Roman"/>
          <w:sz w:val="24"/>
          <w:szCs w:val="24"/>
          <w:lang w:val="en-US"/>
        </w:rPr>
        <w:t>Ureteral stenting</w:t>
      </w:r>
      <w:r w:rsidR="00572F62" w:rsidRPr="001E3964">
        <w:rPr>
          <w:rFonts w:ascii="Times New Roman" w:hAnsi="Times New Roman"/>
          <w:sz w:val="24"/>
          <w:szCs w:val="24"/>
          <w:lang w:val="en-US"/>
        </w:rPr>
        <w:t xml:space="preserve"> involves the insertion of a thin tube </w:t>
      </w:r>
      <w:r w:rsidR="002E3A42" w:rsidRPr="001E3964">
        <w:rPr>
          <w:rFonts w:ascii="Times New Roman" w:hAnsi="Times New Roman"/>
          <w:sz w:val="24"/>
          <w:szCs w:val="24"/>
          <w:lang w:val="en-US"/>
        </w:rPr>
        <w:t xml:space="preserve">(a stent) </w:t>
      </w:r>
      <w:r w:rsidR="00572F62" w:rsidRPr="001E3964">
        <w:rPr>
          <w:rFonts w:ascii="Times New Roman" w:hAnsi="Times New Roman"/>
          <w:sz w:val="24"/>
          <w:szCs w:val="24"/>
          <w:lang w:val="en-US"/>
        </w:rPr>
        <w:t xml:space="preserve">into your kidney’s ureters to prevent or treat an obstruction of urine flow from the kidney. </w:t>
      </w:r>
      <w:r w:rsidR="00761C82" w:rsidRPr="001E3964">
        <w:rPr>
          <w:rFonts w:ascii="Times New Roman" w:hAnsi="Times New Roman"/>
          <w:sz w:val="24"/>
          <w:szCs w:val="24"/>
          <w:lang w:val="en-US"/>
        </w:rPr>
        <w:t xml:space="preserve">Currently there are many different brands </w:t>
      </w:r>
      <w:r w:rsidR="00564BE2" w:rsidRPr="001E3964">
        <w:rPr>
          <w:rFonts w:ascii="Times New Roman" w:hAnsi="Times New Roman"/>
          <w:sz w:val="24"/>
          <w:szCs w:val="24"/>
          <w:lang w:val="en-US"/>
        </w:rPr>
        <w:t xml:space="preserve">and designs </w:t>
      </w:r>
      <w:r w:rsidR="00761C82" w:rsidRPr="001E3964">
        <w:rPr>
          <w:rFonts w:ascii="Times New Roman" w:hAnsi="Times New Roman"/>
          <w:sz w:val="24"/>
          <w:szCs w:val="24"/>
          <w:lang w:val="en-US"/>
        </w:rPr>
        <w:t xml:space="preserve">of stents available to urologists </w:t>
      </w:r>
      <w:r w:rsidR="00460C40" w:rsidRPr="001E3964">
        <w:rPr>
          <w:rFonts w:ascii="Times New Roman" w:hAnsi="Times New Roman"/>
          <w:sz w:val="24"/>
          <w:szCs w:val="24"/>
          <w:lang w:val="en-US"/>
        </w:rPr>
        <w:t>to be inserted</w:t>
      </w:r>
      <w:r w:rsidR="00564BE2" w:rsidRPr="001E3964">
        <w:rPr>
          <w:rFonts w:ascii="Times New Roman" w:hAnsi="Times New Roman"/>
          <w:sz w:val="24"/>
          <w:szCs w:val="24"/>
          <w:lang w:val="en-US"/>
        </w:rPr>
        <w:t xml:space="preserve"> </w:t>
      </w:r>
      <w:r w:rsidR="008245AF" w:rsidRPr="001E3964">
        <w:rPr>
          <w:rFonts w:ascii="Times New Roman" w:hAnsi="Times New Roman"/>
          <w:sz w:val="24"/>
          <w:szCs w:val="24"/>
          <w:lang w:val="en-US"/>
        </w:rPr>
        <w:t xml:space="preserve">however there ultimately is quite limited evidence to suggest </w:t>
      </w:r>
      <w:r w:rsidR="005D7916" w:rsidRPr="001E3964">
        <w:rPr>
          <w:rFonts w:ascii="Times New Roman" w:hAnsi="Times New Roman"/>
          <w:sz w:val="24"/>
          <w:szCs w:val="24"/>
          <w:lang w:val="en-US"/>
        </w:rPr>
        <w:t>any particular</w:t>
      </w:r>
      <w:r w:rsidR="0071302C" w:rsidRPr="001E3964">
        <w:rPr>
          <w:rFonts w:ascii="Times New Roman" w:hAnsi="Times New Roman"/>
          <w:sz w:val="24"/>
          <w:szCs w:val="24"/>
          <w:lang w:val="en-US"/>
        </w:rPr>
        <w:t xml:space="preserve"> stent</w:t>
      </w:r>
      <w:r w:rsidR="008A5058" w:rsidRPr="001E3964">
        <w:rPr>
          <w:rFonts w:ascii="Times New Roman" w:hAnsi="Times New Roman"/>
          <w:sz w:val="24"/>
          <w:szCs w:val="24"/>
          <w:lang w:val="en-US"/>
        </w:rPr>
        <w:t xml:space="preserve"> brand or design</w:t>
      </w:r>
      <w:r w:rsidR="0071302C" w:rsidRPr="001E3964">
        <w:rPr>
          <w:rFonts w:ascii="Times New Roman" w:hAnsi="Times New Roman"/>
          <w:sz w:val="24"/>
          <w:szCs w:val="24"/>
          <w:lang w:val="en-US"/>
        </w:rPr>
        <w:t xml:space="preserve"> </w:t>
      </w:r>
      <w:r w:rsidR="00DD172C" w:rsidRPr="001E3964">
        <w:rPr>
          <w:rFonts w:ascii="Times New Roman" w:hAnsi="Times New Roman"/>
          <w:sz w:val="24"/>
          <w:szCs w:val="24"/>
          <w:lang w:val="en-US"/>
        </w:rPr>
        <w:t>is superior to others in terms of post-</w:t>
      </w:r>
      <w:r w:rsidR="00F96AB4" w:rsidRPr="001E3964">
        <w:rPr>
          <w:rFonts w:ascii="Times New Roman" w:hAnsi="Times New Roman"/>
          <w:sz w:val="24"/>
          <w:szCs w:val="24"/>
          <w:lang w:val="en-US"/>
        </w:rPr>
        <w:t xml:space="preserve">operative </w:t>
      </w:r>
      <w:r w:rsidR="00A76E09" w:rsidRPr="001E3964">
        <w:rPr>
          <w:rFonts w:ascii="Times New Roman" w:hAnsi="Times New Roman"/>
          <w:sz w:val="24"/>
          <w:szCs w:val="24"/>
          <w:lang w:val="en-US"/>
        </w:rPr>
        <w:t>discomfort or other symptoms</w:t>
      </w:r>
      <w:r w:rsidR="00F96AB4" w:rsidRPr="001E3964">
        <w:rPr>
          <w:rFonts w:ascii="Times New Roman" w:hAnsi="Times New Roman"/>
          <w:sz w:val="24"/>
          <w:szCs w:val="24"/>
          <w:lang w:val="en-US"/>
        </w:rPr>
        <w:t xml:space="preserve">. </w:t>
      </w:r>
      <w:r w:rsidR="00BE4C8E" w:rsidRPr="001E3964">
        <w:rPr>
          <w:rFonts w:ascii="Times New Roman" w:hAnsi="Times New Roman"/>
          <w:sz w:val="24"/>
          <w:szCs w:val="24"/>
          <w:lang w:val="en-US"/>
        </w:rPr>
        <w:t>This</w:t>
      </w:r>
      <w:r w:rsidR="00A312E0" w:rsidRPr="001E3964">
        <w:rPr>
          <w:rFonts w:ascii="Times New Roman" w:hAnsi="Times New Roman"/>
          <w:sz w:val="24"/>
          <w:szCs w:val="24"/>
          <w:lang w:val="en-US"/>
        </w:rPr>
        <w:t xml:space="preserve"> study is aimed at trying to determine if there is any </w:t>
      </w:r>
      <w:r w:rsidR="009B31EB" w:rsidRPr="001E3964">
        <w:rPr>
          <w:rFonts w:ascii="Times New Roman" w:hAnsi="Times New Roman"/>
          <w:sz w:val="24"/>
          <w:szCs w:val="24"/>
          <w:lang w:val="en-US"/>
        </w:rPr>
        <w:t xml:space="preserve">difference in post-operative discomfort </w:t>
      </w:r>
      <w:r w:rsidR="008A03A4" w:rsidRPr="001E3964">
        <w:rPr>
          <w:rFonts w:ascii="Times New Roman" w:hAnsi="Times New Roman"/>
          <w:sz w:val="24"/>
          <w:szCs w:val="24"/>
          <w:lang w:val="en-US"/>
        </w:rPr>
        <w:t xml:space="preserve">for patients </w:t>
      </w:r>
      <w:r w:rsidR="007C2776" w:rsidRPr="001E3964">
        <w:rPr>
          <w:rFonts w:ascii="Times New Roman" w:hAnsi="Times New Roman"/>
          <w:sz w:val="24"/>
          <w:szCs w:val="24"/>
          <w:lang w:val="en-US"/>
        </w:rPr>
        <w:t xml:space="preserve">between the Bard Inlay Optima and Cook </w:t>
      </w:r>
      <w:proofErr w:type="spellStart"/>
      <w:r w:rsidR="00CA5FE2" w:rsidRPr="001E3964">
        <w:rPr>
          <w:rFonts w:ascii="Times New Roman" w:hAnsi="Times New Roman"/>
          <w:sz w:val="24"/>
          <w:szCs w:val="24"/>
          <w:lang w:val="en-US"/>
        </w:rPr>
        <w:t>Universa</w:t>
      </w:r>
      <w:proofErr w:type="spellEnd"/>
      <w:r w:rsidR="00CA5FE2" w:rsidRPr="001E3964">
        <w:rPr>
          <w:rFonts w:ascii="Times New Roman" w:hAnsi="Times New Roman"/>
          <w:sz w:val="24"/>
          <w:szCs w:val="24"/>
          <w:lang w:val="en-US"/>
        </w:rPr>
        <w:t xml:space="preserve"> Soft Ureteral</w:t>
      </w:r>
      <w:r w:rsidR="00144002" w:rsidRPr="001E3964">
        <w:rPr>
          <w:rFonts w:ascii="Times New Roman" w:hAnsi="Times New Roman"/>
          <w:sz w:val="24"/>
          <w:szCs w:val="24"/>
          <w:lang w:val="en-US"/>
        </w:rPr>
        <w:t xml:space="preserve"> stents. </w:t>
      </w:r>
      <w:r w:rsidR="00347CA8" w:rsidRPr="001E3964">
        <w:rPr>
          <w:rFonts w:ascii="Times New Roman" w:hAnsi="Times New Roman"/>
          <w:sz w:val="24"/>
          <w:szCs w:val="24"/>
          <w:lang w:val="en-US"/>
        </w:rPr>
        <w:t xml:space="preserve">Medications, drugs </w:t>
      </w:r>
      <w:r w:rsidR="00347CA8" w:rsidRPr="001E3964">
        <w:rPr>
          <w:rFonts w:ascii="Times New Roman" w:hAnsi="Times New Roman"/>
          <w:sz w:val="24"/>
          <w:szCs w:val="24"/>
        </w:rPr>
        <w:t xml:space="preserve">and devices </w:t>
      </w:r>
      <w:r w:rsidR="008E3413" w:rsidRPr="001E3964">
        <w:rPr>
          <w:rFonts w:ascii="Times New Roman" w:hAnsi="Times New Roman"/>
          <w:sz w:val="24"/>
          <w:szCs w:val="24"/>
        </w:rPr>
        <w:t>must</w:t>
      </w:r>
      <w:r w:rsidR="00347CA8" w:rsidRPr="001E3964">
        <w:rPr>
          <w:rFonts w:ascii="Times New Roman" w:hAnsi="Times New Roman"/>
          <w:sz w:val="24"/>
          <w:szCs w:val="24"/>
        </w:rPr>
        <w:t xml:space="preserve"> be approved for use by the Australian Federal Government. </w:t>
      </w:r>
      <w:r w:rsidR="00F203E1" w:rsidRPr="001E3964">
        <w:rPr>
          <w:rFonts w:ascii="Times New Roman" w:hAnsi="Times New Roman"/>
          <w:sz w:val="24"/>
          <w:szCs w:val="24"/>
          <w:lang w:val="en-US"/>
        </w:rPr>
        <w:t xml:space="preserve">Both stents </w:t>
      </w:r>
      <w:r w:rsidR="00806F45" w:rsidRPr="001E3964">
        <w:rPr>
          <w:rFonts w:ascii="Times New Roman" w:hAnsi="Times New Roman"/>
          <w:sz w:val="24"/>
          <w:szCs w:val="24"/>
          <w:lang w:val="en-US"/>
        </w:rPr>
        <w:t xml:space="preserve">listed above </w:t>
      </w:r>
      <w:r w:rsidR="00F203E1" w:rsidRPr="001E3964">
        <w:rPr>
          <w:rFonts w:ascii="Times New Roman" w:hAnsi="Times New Roman"/>
          <w:sz w:val="24"/>
          <w:szCs w:val="24"/>
          <w:lang w:val="en-US"/>
        </w:rPr>
        <w:t xml:space="preserve">are approved prosthetics </w:t>
      </w:r>
      <w:r w:rsidR="00F34046" w:rsidRPr="001E3964">
        <w:rPr>
          <w:rFonts w:ascii="Times New Roman" w:hAnsi="Times New Roman"/>
          <w:sz w:val="24"/>
          <w:szCs w:val="24"/>
          <w:lang w:val="en-US"/>
        </w:rPr>
        <w:t xml:space="preserve">to treat </w:t>
      </w:r>
      <w:r w:rsidR="00F34046" w:rsidRPr="001E3964">
        <w:rPr>
          <w:rFonts w:ascii="Times New Roman" w:hAnsi="Times New Roman"/>
          <w:iCs/>
          <w:sz w:val="24"/>
          <w:szCs w:val="24"/>
          <w:lang w:val="en-US"/>
        </w:rPr>
        <w:t xml:space="preserve">kidney stones before or after </w:t>
      </w:r>
      <w:proofErr w:type="spellStart"/>
      <w:r w:rsidR="00F34046" w:rsidRPr="001E3964">
        <w:rPr>
          <w:rFonts w:ascii="Times New Roman" w:hAnsi="Times New Roman"/>
          <w:iCs/>
          <w:sz w:val="24"/>
          <w:szCs w:val="24"/>
          <w:lang w:val="en-US"/>
        </w:rPr>
        <w:t>lithot</w:t>
      </w:r>
      <w:r w:rsidR="00F34046" w:rsidRPr="001E3964">
        <w:rPr>
          <w:rFonts w:ascii="Times New Roman" w:hAnsi="Times New Roman"/>
          <w:iCs/>
          <w:sz w:val="24"/>
          <w:szCs w:val="24"/>
        </w:rPr>
        <w:t>ripsy</w:t>
      </w:r>
      <w:proofErr w:type="spellEnd"/>
      <w:r w:rsidR="00F34046" w:rsidRPr="001E3964">
        <w:rPr>
          <w:rFonts w:ascii="Times New Roman" w:hAnsi="Times New Roman"/>
          <w:iCs/>
          <w:sz w:val="24"/>
          <w:szCs w:val="24"/>
        </w:rPr>
        <w:t xml:space="preserve"> (stone destruction). </w:t>
      </w:r>
      <w:r w:rsidR="008E3413" w:rsidRPr="001E3964">
        <w:rPr>
          <w:rFonts w:ascii="Times New Roman" w:hAnsi="Times New Roman"/>
          <w:sz w:val="24"/>
          <w:szCs w:val="24"/>
          <w:lang w:val="en-US"/>
        </w:rPr>
        <w:t xml:space="preserve">Neither </w:t>
      </w:r>
      <w:r w:rsidR="008A5058" w:rsidRPr="001E3964">
        <w:rPr>
          <w:rFonts w:ascii="Times New Roman" w:hAnsi="Times New Roman"/>
          <w:sz w:val="24"/>
          <w:szCs w:val="24"/>
          <w:lang w:val="en-US"/>
        </w:rPr>
        <w:t xml:space="preserve">have any evidence to suggest </w:t>
      </w:r>
      <w:r w:rsidR="008D1468" w:rsidRPr="001E3964">
        <w:rPr>
          <w:rFonts w:ascii="Times New Roman" w:hAnsi="Times New Roman"/>
          <w:sz w:val="24"/>
          <w:szCs w:val="24"/>
          <w:lang w:val="en-US"/>
        </w:rPr>
        <w:t>superiority to one anot</w:t>
      </w:r>
      <w:r w:rsidR="008A5058" w:rsidRPr="001E3964">
        <w:rPr>
          <w:rFonts w:ascii="Times New Roman" w:hAnsi="Times New Roman"/>
          <w:sz w:val="24"/>
          <w:szCs w:val="24"/>
          <w:lang w:val="en-US"/>
        </w:rPr>
        <w:t xml:space="preserve">her. </w:t>
      </w:r>
    </w:p>
    <w:p w14:paraId="0BC81F8B" w14:textId="77777777" w:rsidR="003616F1" w:rsidRPr="001E3964" w:rsidRDefault="003616F1" w:rsidP="00810694">
      <w:pPr>
        <w:jc w:val="both"/>
        <w:rPr>
          <w:rFonts w:ascii="Times New Roman" w:hAnsi="Times New Roman"/>
          <w:sz w:val="24"/>
          <w:szCs w:val="24"/>
          <w:lang w:val="en-US"/>
        </w:rPr>
      </w:pPr>
    </w:p>
    <w:p w14:paraId="78B1C9AB" w14:textId="007F26C7" w:rsidR="0076618C" w:rsidRPr="001E3964" w:rsidRDefault="006027D6" w:rsidP="00810694">
      <w:pPr>
        <w:jc w:val="both"/>
        <w:rPr>
          <w:rFonts w:ascii="Times New Roman" w:hAnsi="Times New Roman"/>
          <w:sz w:val="24"/>
          <w:szCs w:val="24"/>
          <w:lang w:val="en-US"/>
        </w:rPr>
      </w:pPr>
      <w:r w:rsidRPr="001E3964">
        <w:rPr>
          <w:rFonts w:ascii="Times New Roman" w:hAnsi="Times New Roman"/>
          <w:sz w:val="24"/>
          <w:szCs w:val="24"/>
          <w:lang w:val="en-US"/>
        </w:rPr>
        <w:t>If this study demonstrate</w:t>
      </w:r>
      <w:r w:rsidR="00A42688" w:rsidRPr="001E3964">
        <w:rPr>
          <w:rFonts w:ascii="Times New Roman" w:hAnsi="Times New Roman"/>
          <w:sz w:val="24"/>
          <w:szCs w:val="24"/>
          <w:lang w:val="en-US"/>
        </w:rPr>
        <w:t>s</w:t>
      </w:r>
      <w:r w:rsidRPr="001E3964">
        <w:rPr>
          <w:rFonts w:ascii="Times New Roman" w:hAnsi="Times New Roman"/>
          <w:sz w:val="24"/>
          <w:szCs w:val="24"/>
          <w:lang w:val="en-US"/>
        </w:rPr>
        <w:t xml:space="preserve"> </w:t>
      </w:r>
      <w:r w:rsidR="00A42688" w:rsidRPr="001E3964">
        <w:rPr>
          <w:rFonts w:ascii="Times New Roman" w:hAnsi="Times New Roman"/>
          <w:sz w:val="24"/>
          <w:szCs w:val="24"/>
          <w:lang w:val="en-US"/>
        </w:rPr>
        <w:t>that one stent design appears better in terms of post-operative discomfort than others, th</w:t>
      </w:r>
      <w:r w:rsidR="00873096" w:rsidRPr="001E3964">
        <w:rPr>
          <w:rFonts w:ascii="Times New Roman" w:hAnsi="Times New Roman"/>
          <w:sz w:val="24"/>
          <w:szCs w:val="24"/>
          <w:lang w:val="en-US"/>
        </w:rPr>
        <w:t>ere will be significant benefits</w:t>
      </w:r>
      <w:r w:rsidR="00A42688" w:rsidRPr="001E3964">
        <w:rPr>
          <w:rFonts w:ascii="Times New Roman" w:hAnsi="Times New Roman"/>
          <w:sz w:val="24"/>
          <w:szCs w:val="24"/>
          <w:lang w:val="en-US"/>
        </w:rPr>
        <w:t xml:space="preserve"> to the community</w:t>
      </w:r>
      <w:r w:rsidR="00873096" w:rsidRPr="001E3964">
        <w:rPr>
          <w:rFonts w:ascii="Times New Roman" w:hAnsi="Times New Roman"/>
          <w:sz w:val="24"/>
          <w:szCs w:val="24"/>
          <w:lang w:val="en-US"/>
        </w:rPr>
        <w:t xml:space="preserve">. First, </w:t>
      </w:r>
      <w:r w:rsidR="00A42688" w:rsidRPr="001E3964">
        <w:rPr>
          <w:rFonts w:ascii="Times New Roman" w:hAnsi="Times New Roman"/>
          <w:sz w:val="24"/>
          <w:szCs w:val="24"/>
          <w:lang w:val="en-US"/>
        </w:rPr>
        <w:t xml:space="preserve">it will allow for urologists to select better stents for future patients requiring </w:t>
      </w:r>
      <w:r w:rsidR="00450F4D" w:rsidRPr="001E3964">
        <w:rPr>
          <w:rFonts w:ascii="Times New Roman" w:hAnsi="Times New Roman"/>
          <w:sz w:val="24"/>
          <w:szCs w:val="24"/>
          <w:lang w:val="en-US"/>
        </w:rPr>
        <w:t>ureteral stenting procedures</w:t>
      </w:r>
      <w:r w:rsidR="00A42688" w:rsidRPr="001E3964">
        <w:rPr>
          <w:rFonts w:ascii="Times New Roman" w:hAnsi="Times New Roman"/>
          <w:sz w:val="24"/>
          <w:szCs w:val="24"/>
          <w:lang w:val="en-US"/>
        </w:rPr>
        <w:t xml:space="preserve"> such as the one you are about to undergo. Second, these findings may help guide future stent designs and ensure that future urology patients have less post-operative stent discomfort. </w:t>
      </w:r>
    </w:p>
    <w:p w14:paraId="5F5CBD56" w14:textId="0DF1C492" w:rsidR="0076618C" w:rsidRPr="001E3964" w:rsidRDefault="0076618C" w:rsidP="0076618C">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lang w:val="en-US"/>
        </w:rPr>
        <w:t>This research has been initiated by study doctor, Doctor Alexander Ngoo and being conducted</w:t>
      </w:r>
      <w:r w:rsidRPr="001E3964">
        <w:rPr>
          <w:rFonts w:ascii="Times New Roman" w:hAnsi="Times New Roman"/>
          <w:sz w:val="24"/>
          <w:szCs w:val="24"/>
        </w:rPr>
        <w:t xml:space="preserve"> under the guidance of Doctor Phillipe </w:t>
      </w:r>
      <w:proofErr w:type="spellStart"/>
      <w:r w:rsidRPr="001E3964">
        <w:rPr>
          <w:rFonts w:ascii="Times New Roman" w:hAnsi="Times New Roman"/>
          <w:sz w:val="24"/>
          <w:szCs w:val="24"/>
        </w:rPr>
        <w:t>Wolanski</w:t>
      </w:r>
      <w:proofErr w:type="spellEnd"/>
      <w:r w:rsidRPr="001E3964">
        <w:rPr>
          <w:rFonts w:ascii="Times New Roman" w:hAnsi="Times New Roman"/>
          <w:sz w:val="24"/>
          <w:szCs w:val="24"/>
        </w:rPr>
        <w:t xml:space="preserve">, consultant urologist of the Townsville Hospital. </w:t>
      </w:r>
    </w:p>
    <w:p w14:paraId="1623B112" w14:textId="77777777" w:rsidR="001C3841" w:rsidRPr="001E3964" w:rsidRDefault="001C3841" w:rsidP="001C3841">
      <w:pPr>
        <w:jc w:val="both"/>
        <w:rPr>
          <w:rFonts w:ascii="Times New Roman" w:hAnsi="Times New Roman"/>
          <w:sz w:val="24"/>
          <w:szCs w:val="24"/>
          <w:lang w:val="en-US"/>
        </w:rPr>
      </w:pPr>
      <w:r w:rsidRPr="001E3964">
        <w:rPr>
          <w:rFonts w:ascii="Times New Roman" w:hAnsi="Times New Roman"/>
          <w:sz w:val="24"/>
          <w:szCs w:val="24"/>
          <w:lang w:val="en-US"/>
        </w:rPr>
        <w:t xml:space="preserve">Therefore, this project aims to address the following questions: </w:t>
      </w:r>
    </w:p>
    <w:p w14:paraId="724CB675" w14:textId="77777777" w:rsidR="008F6CCC" w:rsidRPr="001E3964" w:rsidRDefault="008F6CCC" w:rsidP="008F6CCC">
      <w:pPr>
        <w:jc w:val="both"/>
        <w:rPr>
          <w:rFonts w:ascii="Times New Roman" w:hAnsi="Times New Roman"/>
          <w:sz w:val="24"/>
          <w:szCs w:val="24"/>
          <w:lang w:val="en-US"/>
        </w:rPr>
      </w:pPr>
    </w:p>
    <w:p w14:paraId="0400AC2E" w14:textId="248BC193" w:rsidR="008F6CCC" w:rsidRPr="001E3964" w:rsidRDefault="008A5058" w:rsidP="008F6CCC">
      <w:pPr>
        <w:pStyle w:val="ListParagraph"/>
        <w:numPr>
          <w:ilvl w:val="0"/>
          <w:numId w:val="11"/>
        </w:numPr>
        <w:overflowPunct/>
        <w:autoSpaceDE/>
        <w:autoSpaceDN/>
        <w:adjustRightInd/>
        <w:spacing w:after="200" w:line="276" w:lineRule="auto"/>
        <w:jc w:val="both"/>
        <w:textAlignment w:val="auto"/>
        <w:rPr>
          <w:rFonts w:ascii="Times New Roman" w:hAnsi="Times New Roman"/>
          <w:sz w:val="24"/>
          <w:szCs w:val="24"/>
          <w:lang w:val="en-US"/>
        </w:rPr>
      </w:pPr>
      <w:r w:rsidRPr="001E3964">
        <w:rPr>
          <w:rFonts w:ascii="Times New Roman" w:hAnsi="Times New Roman"/>
          <w:sz w:val="24"/>
          <w:szCs w:val="24"/>
          <w:lang w:val="en-US"/>
        </w:rPr>
        <w:t xml:space="preserve">How do the Cook </w:t>
      </w:r>
      <w:proofErr w:type="spellStart"/>
      <w:r w:rsidR="00EE630B" w:rsidRPr="001E3964">
        <w:rPr>
          <w:rFonts w:ascii="Times New Roman" w:hAnsi="Times New Roman"/>
          <w:sz w:val="24"/>
          <w:szCs w:val="24"/>
          <w:lang w:val="en-US"/>
        </w:rPr>
        <w:t>Universa</w:t>
      </w:r>
      <w:proofErr w:type="spellEnd"/>
      <w:r w:rsidR="00EE630B" w:rsidRPr="001E3964">
        <w:rPr>
          <w:rFonts w:ascii="Times New Roman" w:hAnsi="Times New Roman"/>
          <w:sz w:val="24"/>
          <w:szCs w:val="24"/>
          <w:lang w:val="en-US"/>
        </w:rPr>
        <w:t xml:space="preserve"> Soft</w:t>
      </w:r>
      <w:r w:rsidRPr="001E3964">
        <w:rPr>
          <w:rFonts w:ascii="Times New Roman" w:hAnsi="Times New Roman"/>
          <w:sz w:val="24"/>
          <w:szCs w:val="24"/>
          <w:lang w:val="en-US"/>
        </w:rPr>
        <w:t xml:space="preserve"> and Bard Inlay Optima Stent compare to one another in relation to post-operative stent related symptoms at 1 and 3 weeks post insertion? </w:t>
      </w:r>
    </w:p>
    <w:p w14:paraId="75924ABD" w14:textId="1C1A2E3F" w:rsidR="00FC5ADC" w:rsidRPr="001E3964" w:rsidRDefault="001F2BA0" w:rsidP="00EE630B">
      <w:pPr>
        <w:pStyle w:val="ListParagraph"/>
        <w:numPr>
          <w:ilvl w:val="0"/>
          <w:numId w:val="11"/>
        </w:numPr>
        <w:overflowPunct/>
        <w:autoSpaceDE/>
        <w:autoSpaceDN/>
        <w:adjustRightInd/>
        <w:spacing w:after="200" w:line="276" w:lineRule="auto"/>
        <w:jc w:val="both"/>
        <w:textAlignment w:val="auto"/>
        <w:rPr>
          <w:rFonts w:ascii="Times New Roman" w:hAnsi="Times New Roman"/>
          <w:iCs/>
          <w:sz w:val="24"/>
          <w:szCs w:val="24"/>
        </w:rPr>
      </w:pPr>
      <w:r w:rsidRPr="001E3964">
        <w:rPr>
          <w:rFonts w:ascii="Times New Roman" w:hAnsi="Times New Roman"/>
          <w:iCs/>
          <w:sz w:val="24"/>
          <w:szCs w:val="24"/>
        </w:rPr>
        <w:t xml:space="preserve">To what extent to post-operative stent symptoms, as defined by a validated questionnaire known as the Ureteral Stent Symptom Questionnaire (USSQ) correlate with bladder irritation symptoms as defined by the International Prostate Symptom Score (IPSS). </w:t>
      </w:r>
    </w:p>
    <w:p w14:paraId="206804CB" w14:textId="77777777" w:rsidR="00323CB6" w:rsidRPr="001E3964" w:rsidRDefault="00FC59B1" w:rsidP="00CE4984">
      <w:pPr>
        <w:pStyle w:val="AppbodyDHS"/>
        <w:numPr>
          <w:ilvl w:val="0"/>
          <w:numId w:val="5"/>
        </w:numPr>
        <w:spacing w:before="200" w:after="200" w:line="240" w:lineRule="auto"/>
        <w:jc w:val="both"/>
        <w:rPr>
          <w:rFonts w:ascii="Times New Roman" w:hAnsi="Times New Roman"/>
          <w:sz w:val="24"/>
          <w:szCs w:val="24"/>
        </w:rPr>
      </w:pPr>
      <w:r w:rsidRPr="001E3964">
        <w:rPr>
          <w:rFonts w:ascii="Times New Roman" w:hAnsi="Times New Roman"/>
          <w:b/>
          <w:sz w:val="24"/>
          <w:szCs w:val="24"/>
        </w:rPr>
        <w:t>What does participation in this research project involve?</w:t>
      </w:r>
      <w:r w:rsidR="00E85E4E" w:rsidRPr="001E3964">
        <w:rPr>
          <w:rFonts w:ascii="Times New Roman" w:hAnsi="Times New Roman"/>
          <w:b/>
          <w:color w:val="F79646"/>
          <w:sz w:val="24"/>
          <w:szCs w:val="24"/>
        </w:rPr>
        <w:t xml:space="preserve"> </w:t>
      </w:r>
    </w:p>
    <w:p w14:paraId="633F40EB" w14:textId="0A664C15" w:rsidR="00D2004D" w:rsidRPr="001E3964" w:rsidRDefault="009B07B4" w:rsidP="00EE630B">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rPr>
        <w:t xml:space="preserve">You have been selected as you are a patient who is </w:t>
      </w:r>
      <w:r w:rsidR="00D2004D" w:rsidRPr="001E3964">
        <w:rPr>
          <w:rFonts w:ascii="Times New Roman" w:hAnsi="Times New Roman"/>
          <w:sz w:val="24"/>
          <w:szCs w:val="24"/>
        </w:rPr>
        <w:t xml:space="preserve">over 18 years of age and having a ureteral stent placed in unilaterally (on one side of their body). </w:t>
      </w:r>
    </w:p>
    <w:p w14:paraId="69C07C7B" w14:textId="4AB62C08" w:rsidR="001A4223" w:rsidRPr="001E3964" w:rsidRDefault="00C82864" w:rsidP="00C82864">
      <w:pPr>
        <w:jc w:val="both"/>
        <w:rPr>
          <w:rFonts w:ascii="Times New Roman" w:hAnsi="Times New Roman"/>
          <w:sz w:val="24"/>
          <w:szCs w:val="24"/>
        </w:rPr>
      </w:pPr>
      <w:r w:rsidRPr="001E3964">
        <w:rPr>
          <w:rFonts w:ascii="Times New Roman" w:hAnsi="Times New Roman"/>
          <w:sz w:val="24"/>
          <w:szCs w:val="24"/>
          <w:lang w:val="en-US"/>
        </w:rPr>
        <w:t>If you choose to conse</w:t>
      </w:r>
      <w:r w:rsidR="00810694" w:rsidRPr="001E3964">
        <w:rPr>
          <w:rFonts w:ascii="Times New Roman" w:hAnsi="Times New Roman"/>
          <w:sz w:val="24"/>
          <w:szCs w:val="24"/>
          <w:lang w:val="en-US"/>
        </w:rPr>
        <w:t>n</w:t>
      </w:r>
      <w:r w:rsidRPr="001E3964">
        <w:rPr>
          <w:rFonts w:ascii="Times New Roman" w:hAnsi="Times New Roman"/>
          <w:sz w:val="24"/>
          <w:szCs w:val="24"/>
          <w:lang w:val="en-US"/>
        </w:rPr>
        <w:t xml:space="preserve">t, you </w:t>
      </w:r>
      <w:r w:rsidR="001A4223" w:rsidRPr="001E3964">
        <w:rPr>
          <w:rFonts w:ascii="Times New Roman" w:hAnsi="Times New Roman"/>
          <w:sz w:val="24"/>
          <w:szCs w:val="24"/>
        </w:rPr>
        <w:t xml:space="preserve">be participating in a randomised controlled double blinded research project. Sometimes we do not know which treatment is best for treating a condition. To find out we need to compare different treatments. We put people into groups and give each group a different treatment. The results are compared to see if one is better. To try to make sure the groups are the same, each participant is put into a group by chance (random). </w:t>
      </w:r>
      <w:r w:rsidR="00A31B4C" w:rsidRPr="001E3964">
        <w:rPr>
          <w:rFonts w:ascii="Times New Roman" w:hAnsi="Times New Roman"/>
          <w:sz w:val="24"/>
          <w:szCs w:val="24"/>
        </w:rPr>
        <w:t xml:space="preserve">The study is also </w:t>
      </w:r>
      <w:r w:rsidR="001A4223" w:rsidRPr="001E3964">
        <w:rPr>
          <w:rFonts w:ascii="Times New Roman" w:hAnsi="Times New Roman"/>
          <w:sz w:val="24"/>
          <w:szCs w:val="24"/>
        </w:rPr>
        <w:t>double-blind</w:t>
      </w:r>
      <w:r w:rsidR="00A31B4C" w:rsidRPr="001E3964">
        <w:rPr>
          <w:rFonts w:ascii="Times New Roman" w:hAnsi="Times New Roman"/>
          <w:sz w:val="24"/>
          <w:szCs w:val="24"/>
        </w:rPr>
        <w:t>ed</w:t>
      </w:r>
      <w:r w:rsidR="001A4223" w:rsidRPr="001E3964">
        <w:rPr>
          <w:rFonts w:ascii="Times New Roman" w:hAnsi="Times New Roman"/>
          <w:sz w:val="24"/>
          <w:szCs w:val="24"/>
        </w:rPr>
        <w:t>. This means that neither you nor your study doctor will know which treatment you are receiving. However, in certain circumstances your study doctor can find out which treatment you are receiving</w:t>
      </w:r>
    </w:p>
    <w:p w14:paraId="44994918" w14:textId="33AA758E" w:rsidR="001A4223" w:rsidRPr="001E3964" w:rsidRDefault="001A4223" w:rsidP="00C82864">
      <w:pPr>
        <w:jc w:val="both"/>
        <w:rPr>
          <w:rFonts w:ascii="Times New Roman" w:hAnsi="Times New Roman"/>
          <w:sz w:val="24"/>
          <w:szCs w:val="24"/>
        </w:rPr>
      </w:pPr>
    </w:p>
    <w:p w14:paraId="54CFB991" w14:textId="32567CF3" w:rsidR="002C2B06" w:rsidRPr="001E3964" w:rsidRDefault="00A31B4C" w:rsidP="00C82864">
      <w:pPr>
        <w:jc w:val="both"/>
        <w:rPr>
          <w:rFonts w:ascii="Times New Roman" w:hAnsi="Times New Roman"/>
          <w:sz w:val="24"/>
          <w:szCs w:val="24"/>
          <w:lang w:val="en-US"/>
        </w:rPr>
      </w:pPr>
      <w:r w:rsidRPr="001E3964">
        <w:rPr>
          <w:rFonts w:ascii="Times New Roman" w:hAnsi="Times New Roman"/>
          <w:sz w:val="24"/>
          <w:szCs w:val="24"/>
        </w:rPr>
        <w:t xml:space="preserve">Therefore, if you choose to consent, you will first </w:t>
      </w:r>
      <w:r w:rsidRPr="001E3964">
        <w:rPr>
          <w:rFonts w:ascii="Times New Roman" w:hAnsi="Times New Roman"/>
          <w:sz w:val="24"/>
          <w:szCs w:val="24"/>
          <w:lang w:val="en-US"/>
        </w:rPr>
        <w:t xml:space="preserve">be randomized to have either a Bard Inlay Optima or a Cook </w:t>
      </w:r>
      <w:proofErr w:type="spellStart"/>
      <w:r w:rsidRPr="001E3964">
        <w:rPr>
          <w:rFonts w:ascii="Times New Roman" w:hAnsi="Times New Roman"/>
          <w:sz w:val="24"/>
          <w:szCs w:val="24"/>
          <w:lang w:val="en-US"/>
        </w:rPr>
        <w:t>Universa</w:t>
      </w:r>
      <w:proofErr w:type="spellEnd"/>
      <w:r w:rsidRPr="001E3964">
        <w:rPr>
          <w:rFonts w:ascii="Times New Roman" w:hAnsi="Times New Roman"/>
          <w:sz w:val="24"/>
          <w:szCs w:val="24"/>
          <w:lang w:val="en-US"/>
        </w:rPr>
        <w:t xml:space="preserve"> Soft Stent inserted for your condition. </w:t>
      </w:r>
      <w:r w:rsidR="0066390F" w:rsidRPr="001E3964">
        <w:rPr>
          <w:rFonts w:ascii="Times New Roman" w:hAnsi="Times New Roman"/>
          <w:sz w:val="24"/>
          <w:szCs w:val="24"/>
          <w:lang w:val="en-US"/>
        </w:rPr>
        <w:t xml:space="preserve">As mentioned above, neither you nor the primary investigator will be aware of whether a Bard Inlay Optima or Cook </w:t>
      </w:r>
      <w:proofErr w:type="spellStart"/>
      <w:r w:rsidR="0066390F" w:rsidRPr="001E3964">
        <w:rPr>
          <w:rFonts w:ascii="Times New Roman" w:hAnsi="Times New Roman"/>
          <w:sz w:val="24"/>
          <w:szCs w:val="24"/>
          <w:lang w:val="en-US"/>
        </w:rPr>
        <w:t>Universa</w:t>
      </w:r>
      <w:proofErr w:type="spellEnd"/>
      <w:r w:rsidR="0066390F" w:rsidRPr="001E3964">
        <w:rPr>
          <w:rFonts w:ascii="Times New Roman" w:hAnsi="Times New Roman"/>
          <w:sz w:val="24"/>
          <w:szCs w:val="24"/>
          <w:lang w:val="en-US"/>
        </w:rPr>
        <w:t xml:space="preserve"> Soft</w:t>
      </w:r>
      <w:r w:rsidR="00B6222B" w:rsidRPr="001E3964">
        <w:rPr>
          <w:rFonts w:ascii="Times New Roman" w:hAnsi="Times New Roman"/>
          <w:sz w:val="24"/>
          <w:szCs w:val="24"/>
          <w:lang w:val="en-US"/>
        </w:rPr>
        <w:t xml:space="preserve">. </w:t>
      </w:r>
      <w:r w:rsidR="002C2B06" w:rsidRPr="001E3964">
        <w:rPr>
          <w:rFonts w:ascii="Times New Roman" w:hAnsi="Times New Roman"/>
          <w:sz w:val="24"/>
          <w:szCs w:val="24"/>
        </w:rPr>
        <w:t xml:space="preserve">This </w:t>
      </w:r>
      <w:r w:rsidR="00E00065" w:rsidRPr="001E3964">
        <w:rPr>
          <w:rFonts w:ascii="Times New Roman" w:hAnsi="Times New Roman"/>
          <w:sz w:val="24"/>
          <w:szCs w:val="24"/>
        </w:rPr>
        <w:t>is</w:t>
      </w:r>
      <w:r w:rsidR="002C2B06" w:rsidRPr="001E3964">
        <w:rPr>
          <w:rFonts w:ascii="Times New Roman" w:hAnsi="Times New Roman"/>
          <w:sz w:val="24"/>
          <w:szCs w:val="24"/>
        </w:rPr>
        <w:t xml:space="preserve"> designed to make sure the researchers interpret the results in a fair and appropriate way and avoids study doctors or participants jumping to conclusions</w:t>
      </w:r>
      <w:r w:rsidR="001D3121" w:rsidRPr="001E3964">
        <w:rPr>
          <w:rFonts w:ascii="Times New Roman" w:hAnsi="Times New Roman"/>
          <w:sz w:val="24"/>
          <w:szCs w:val="24"/>
        </w:rPr>
        <w:t>.</w:t>
      </w:r>
    </w:p>
    <w:p w14:paraId="3CD72CC9" w14:textId="77777777" w:rsidR="001A4223" w:rsidRPr="001E3964" w:rsidRDefault="001A4223" w:rsidP="00C82864">
      <w:pPr>
        <w:jc w:val="both"/>
        <w:rPr>
          <w:rFonts w:ascii="Times New Roman" w:hAnsi="Times New Roman"/>
          <w:sz w:val="24"/>
          <w:szCs w:val="24"/>
          <w:lang w:val="en-US"/>
        </w:rPr>
      </w:pPr>
    </w:p>
    <w:p w14:paraId="2ECEE8B2" w14:textId="3C315023" w:rsidR="00EE2465" w:rsidRPr="001E3964" w:rsidRDefault="0008115D" w:rsidP="00C82864">
      <w:pPr>
        <w:jc w:val="both"/>
        <w:rPr>
          <w:rFonts w:ascii="Times New Roman" w:hAnsi="Times New Roman"/>
          <w:sz w:val="24"/>
          <w:szCs w:val="24"/>
          <w:lang w:val="en-US"/>
        </w:rPr>
      </w:pPr>
      <w:r w:rsidRPr="001E3964">
        <w:rPr>
          <w:rFonts w:ascii="Times New Roman" w:hAnsi="Times New Roman"/>
          <w:sz w:val="24"/>
          <w:szCs w:val="24"/>
          <w:lang w:val="en-US"/>
        </w:rPr>
        <w:t>Following this, you</w:t>
      </w:r>
      <w:r w:rsidR="00EE2465" w:rsidRPr="001E3964">
        <w:rPr>
          <w:rFonts w:ascii="Times New Roman" w:hAnsi="Times New Roman"/>
          <w:sz w:val="24"/>
          <w:szCs w:val="24"/>
          <w:lang w:val="en-US"/>
        </w:rPr>
        <w:t xml:space="preserve"> will be called at 1 week and 3 weeks</w:t>
      </w:r>
      <w:r w:rsidR="00D2242F" w:rsidRPr="001E3964">
        <w:rPr>
          <w:rFonts w:ascii="Times New Roman" w:hAnsi="Times New Roman"/>
          <w:sz w:val="24"/>
          <w:szCs w:val="24"/>
          <w:lang w:val="en-US"/>
        </w:rPr>
        <w:t xml:space="preserve"> post-op</w:t>
      </w:r>
      <w:r w:rsidR="00EE2465" w:rsidRPr="001E3964">
        <w:rPr>
          <w:rFonts w:ascii="Times New Roman" w:hAnsi="Times New Roman"/>
          <w:sz w:val="24"/>
          <w:szCs w:val="24"/>
          <w:lang w:val="en-US"/>
        </w:rPr>
        <w:t xml:space="preserve"> by an investigator associated with </w:t>
      </w:r>
      <w:r w:rsidR="00BA6BAA" w:rsidRPr="001E3964">
        <w:rPr>
          <w:rFonts w:ascii="Times New Roman" w:hAnsi="Times New Roman"/>
          <w:sz w:val="24"/>
          <w:szCs w:val="24"/>
          <w:lang w:val="en-US"/>
        </w:rPr>
        <w:t>the</w:t>
      </w:r>
      <w:r w:rsidR="00EE2465" w:rsidRPr="001E3964">
        <w:rPr>
          <w:rFonts w:ascii="Times New Roman" w:hAnsi="Times New Roman"/>
          <w:sz w:val="24"/>
          <w:szCs w:val="24"/>
          <w:lang w:val="en-US"/>
        </w:rPr>
        <w:t xml:space="preserve"> study. The investigator will </w:t>
      </w:r>
      <w:r w:rsidR="004C6403" w:rsidRPr="001E3964">
        <w:rPr>
          <w:rFonts w:ascii="Times New Roman" w:hAnsi="Times New Roman"/>
          <w:sz w:val="24"/>
          <w:szCs w:val="24"/>
          <w:lang w:val="en-US"/>
        </w:rPr>
        <w:t>talk</w:t>
      </w:r>
      <w:r w:rsidR="00EE2465" w:rsidRPr="001E3964">
        <w:rPr>
          <w:rFonts w:ascii="Times New Roman" w:hAnsi="Times New Roman"/>
          <w:sz w:val="24"/>
          <w:szCs w:val="24"/>
          <w:lang w:val="en-US"/>
        </w:rPr>
        <w:t xml:space="preserve"> through the Ureteral Stent Symptoms Questionnaire (USSQ) and International Prostate Symptoms Score Questionnaire (IPSS) </w:t>
      </w:r>
      <w:r w:rsidR="004C6403" w:rsidRPr="001E3964">
        <w:rPr>
          <w:rFonts w:ascii="Times New Roman" w:hAnsi="Times New Roman"/>
          <w:sz w:val="24"/>
          <w:szCs w:val="24"/>
          <w:lang w:val="en-US"/>
        </w:rPr>
        <w:t xml:space="preserve">with you and record your answers. </w:t>
      </w:r>
      <w:r w:rsidR="00D76F6E" w:rsidRPr="001E3964">
        <w:rPr>
          <w:rFonts w:ascii="Times New Roman" w:hAnsi="Times New Roman"/>
          <w:sz w:val="24"/>
          <w:szCs w:val="24"/>
          <w:lang w:val="en-US"/>
        </w:rPr>
        <w:t>This should take ap</w:t>
      </w:r>
      <w:r w:rsidR="00D2242F" w:rsidRPr="001E3964">
        <w:rPr>
          <w:rFonts w:ascii="Times New Roman" w:hAnsi="Times New Roman"/>
          <w:sz w:val="24"/>
          <w:szCs w:val="24"/>
          <w:lang w:val="en-US"/>
        </w:rPr>
        <w:t xml:space="preserve">proximately 30 minutes </w:t>
      </w:r>
      <w:r w:rsidR="008665E4" w:rsidRPr="001E3964">
        <w:rPr>
          <w:rFonts w:ascii="Times New Roman" w:hAnsi="Times New Roman"/>
          <w:sz w:val="24"/>
          <w:szCs w:val="24"/>
          <w:lang w:val="en-US"/>
        </w:rPr>
        <w:t xml:space="preserve">each time. </w:t>
      </w:r>
      <w:proofErr w:type="gramStart"/>
      <w:r w:rsidR="008665E4" w:rsidRPr="001E3964">
        <w:rPr>
          <w:rFonts w:ascii="Times New Roman" w:hAnsi="Times New Roman"/>
          <w:sz w:val="24"/>
          <w:szCs w:val="24"/>
          <w:lang w:val="en-US"/>
        </w:rPr>
        <w:t xml:space="preserve">A copy of the </w:t>
      </w:r>
      <w:r w:rsidR="00BE6F11" w:rsidRPr="001E3964">
        <w:rPr>
          <w:rFonts w:ascii="Times New Roman" w:hAnsi="Times New Roman"/>
          <w:sz w:val="24"/>
          <w:szCs w:val="24"/>
          <w:lang w:val="en-US"/>
        </w:rPr>
        <w:t xml:space="preserve">relevant </w:t>
      </w:r>
      <w:r w:rsidR="008665E4" w:rsidRPr="001E3964">
        <w:rPr>
          <w:rFonts w:ascii="Times New Roman" w:hAnsi="Times New Roman"/>
          <w:sz w:val="24"/>
          <w:szCs w:val="24"/>
          <w:lang w:val="en-US"/>
        </w:rPr>
        <w:lastRenderedPageBreak/>
        <w:t>questionnaire</w:t>
      </w:r>
      <w:r w:rsidR="00BE6F11" w:rsidRPr="001E3964">
        <w:rPr>
          <w:rFonts w:ascii="Times New Roman" w:hAnsi="Times New Roman"/>
          <w:sz w:val="24"/>
          <w:szCs w:val="24"/>
          <w:lang w:val="en-US"/>
        </w:rPr>
        <w:t>s</w:t>
      </w:r>
      <w:r w:rsidR="008665E4" w:rsidRPr="001E3964">
        <w:rPr>
          <w:rFonts w:ascii="Times New Roman" w:hAnsi="Times New Roman"/>
          <w:sz w:val="24"/>
          <w:szCs w:val="24"/>
          <w:lang w:val="en-US"/>
        </w:rPr>
        <w:t xml:space="preserve"> </w:t>
      </w:r>
      <w:r w:rsidR="00DD3DDB" w:rsidRPr="001E3964">
        <w:rPr>
          <w:rFonts w:ascii="Times New Roman" w:hAnsi="Times New Roman"/>
          <w:sz w:val="24"/>
          <w:szCs w:val="24"/>
          <w:lang w:val="en-US"/>
        </w:rPr>
        <w:t>are</w:t>
      </w:r>
      <w:proofErr w:type="gramEnd"/>
      <w:r w:rsidR="008665E4" w:rsidRPr="001E3964">
        <w:rPr>
          <w:rFonts w:ascii="Times New Roman" w:hAnsi="Times New Roman"/>
          <w:sz w:val="24"/>
          <w:szCs w:val="24"/>
          <w:lang w:val="en-US"/>
        </w:rPr>
        <w:t xml:space="preserve"> attached to the back of this patient co</w:t>
      </w:r>
      <w:r w:rsidR="00E67356" w:rsidRPr="001E3964">
        <w:rPr>
          <w:rFonts w:ascii="Times New Roman" w:hAnsi="Times New Roman"/>
          <w:sz w:val="24"/>
          <w:szCs w:val="24"/>
          <w:lang w:val="en-US"/>
        </w:rPr>
        <w:t xml:space="preserve">nsent form for your viewing. </w:t>
      </w:r>
      <w:r w:rsidR="00BE6F11" w:rsidRPr="001E3964">
        <w:rPr>
          <w:rFonts w:ascii="Times New Roman" w:hAnsi="Times New Roman"/>
          <w:sz w:val="24"/>
          <w:szCs w:val="24"/>
          <w:lang w:val="en-US"/>
        </w:rPr>
        <w:t xml:space="preserve">Moreover, </w:t>
      </w:r>
      <w:r w:rsidR="00D40FF9" w:rsidRPr="001E3964">
        <w:rPr>
          <w:rFonts w:ascii="Times New Roman" w:hAnsi="Times New Roman"/>
          <w:sz w:val="24"/>
          <w:szCs w:val="24"/>
          <w:lang w:val="en-US"/>
        </w:rPr>
        <w:t xml:space="preserve">we would ask that you hold onto this consent form post-operatively as the attached questionnaires will help both you and the investigator talk through the relevant questions with greater ease. </w:t>
      </w:r>
    </w:p>
    <w:p w14:paraId="1B6CBDC1" w14:textId="365B4EA8" w:rsidR="00D2242F" w:rsidRPr="001E3964" w:rsidRDefault="00D2242F" w:rsidP="00C82864">
      <w:pPr>
        <w:jc w:val="both"/>
        <w:rPr>
          <w:rFonts w:ascii="Times New Roman" w:hAnsi="Times New Roman"/>
          <w:sz w:val="24"/>
          <w:szCs w:val="24"/>
          <w:lang w:val="en-US"/>
        </w:rPr>
      </w:pPr>
    </w:p>
    <w:p w14:paraId="540684D2" w14:textId="7B71793C" w:rsidR="004C6403" w:rsidRPr="001E3964" w:rsidRDefault="00D2242F" w:rsidP="00C82864">
      <w:pPr>
        <w:jc w:val="both"/>
        <w:rPr>
          <w:rFonts w:ascii="Times New Roman" w:hAnsi="Times New Roman"/>
          <w:sz w:val="24"/>
          <w:szCs w:val="24"/>
          <w:lang w:val="en-US"/>
        </w:rPr>
      </w:pPr>
      <w:r w:rsidRPr="001E3964">
        <w:rPr>
          <w:rFonts w:ascii="Times New Roman" w:hAnsi="Times New Roman"/>
          <w:sz w:val="24"/>
          <w:szCs w:val="24"/>
          <w:lang w:val="en-US"/>
        </w:rPr>
        <w:t>We would make clear that p</w:t>
      </w:r>
      <w:r w:rsidR="004C6403" w:rsidRPr="001E3964">
        <w:rPr>
          <w:rFonts w:ascii="Times New Roman" w:hAnsi="Times New Roman"/>
          <w:sz w:val="24"/>
          <w:szCs w:val="24"/>
          <w:lang w:val="en-US"/>
        </w:rPr>
        <w:t>ost-operatively you will then be managed as you would have had you not participated in the study.</w:t>
      </w:r>
      <w:r w:rsidR="00CE0EF9" w:rsidRPr="001E3964">
        <w:rPr>
          <w:rFonts w:ascii="Times New Roman" w:hAnsi="Times New Roman"/>
          <w:sz w:val="24"/>
          <w:szCs w:val="24"/>
          <w:lang w:val="en-US"/>
        </w:rPr>
        <w:t xml:space="preserve"> You will be provided with all normal medications, review by medical staff and follow up as appropriate. Your care will in no way be affected </w:t>
      </w:r>
      <w:r w:rsidR="00BD5740" w:rsidRPr="001E3964">
        <w:rPr>
          <w:rFonts w:ascii="Times New Roman" w:hAnsi="Times New Roman"/>
          <w:sz w:val="24"/>
          <w:szCs w:val="24"/>
          <w:lang w:val="en-US"/>
        </w:rPr>
        <w:t>whether</w:t>
      </w:r>
      <w:r w:rsidR="00CE0EF9" w:rsidRPr="001E3964">
        <w:rPr>
          <w:rFonts w:ascii="Times New Roman" w:hAnsi="Times New Roman"/>
          <w:sz w:val="24"/>
          <w:szCs w:val="24"/>
          <w:lang w:val="en-US"/>
        </w:rPr>
        <w:t xml:space="preserve"> you participate in this study</w:t>
      </w:r>
      <w:r w:rsidR="00BD5740" w:rsidRPr="001E3964">
        <w:rPr>
          <w:rFonts w:ascii="Times New Roman" w:hAnsi="Times New Roman"/>
          <w:sz w:val="24"/>
          <w:szCs w:val="24"/>
          <w:lang w:val="en-US"/>
        </w:rPr>
        <w:t xml:space="preserve"> or not. </w:t>
      </w:r>
    </w:p>
    <w:p w14:paraId="4B44DE05" w14:textId="77777777" w:rsidR="00661676" w:rsidRPr="001E3964" w:rsidRDefault="00661676" w:rsidP="00C82864">
      <w:pPr>
        <w:jc w:val="both"/>
        <w:rPr>
          <w:rFonts w:ascii="Times New Roman" w:hAnsi="Times New Roman"/>
          <w:sz w:val="24"/>
          <w:szCs w:val="24"/>
          <w:lang w:val="en-US"/>
        </w:rPr>
      </w:pPr>
    </w:p>
    <w:p w14:paraId="4E1E7884" w14:textId="4C04D2AA" w:rsidR="00661676" w:rsidRPr="001E3964" w:rsidRDefault="00661676" w:rsidP="00661676">
      <w:pPr>
        <w:jc w:val="both"/>
        <w:rPr>
          <w:rFonts w:ascii="Times New Roman" w:hAnsi="Times New Roman"/>
          <w:sz w:val="24"/>
          <w:szCs w:val="24"/>
          <w:lang w:val="en-US"/>
        </w:rPr>
      </w:pPr>
      <w:r w:rsidRPr="001E3964">
        <w:rPr>
          <w:rFonts w:ascii="Times New Roman" w:hAnsi="Times New Roman"/>
          <w:sz w:val="24"/>
          <w:szCs w:val="24"/>
        </w:rPr>
        <w:t xml:space="preserve">There are no additional costs associated with participating in this research project, nor will you be paid. You will </w:t>
      </w:r>
      <w:r w:rsidR="00A673D7" w:rsidRPr="001E3964">
        <w:rPr>
          <w:rFonts w:ascii="Times New Roman" w:hAnsi="Times New Roman"/>
          <w:sz w:val="24"/>
          <w:szCs w:val="24"/>
        </w:rPr>
        <w:t xml:space="preserve">however </w:t>
      </w:r>
      <w:r w:rsidRPr="001E3964">
        <w:rPr>
          <w:rFonts w:ascii="Times New Roman" w:hAnsi="Times New Roman"/>
          <w:sz w:val="24"/>
          <w:szCs w:val="24"/>
        </w:rPr>
        <w:t>have to pay for some medicines according to hospital policy</w:t>
      </w:r>
      <w:r w:rsidR="00735709" w:rsidRPr="001E3964">
        <w:rPr>
          <w:rFonts w:ascii="Times New Roman" w:hAnsi="Times New Roman"/>
          <w:sz w:val="24"/>
          <w:szCs w:val="24"/>
        </w:rPr>
        <w:t xml:space="preserve">. </w:t>
      </w:r>
    </w:p>
    <w:p w14:paraId="3D61879C" w14:textId="44CFFD58" w:rsidR="008B485B" w:rsidRPr="001E3964" w:rsidRDefault="00CB5FAB" w:rsidP="00371D0B">
      <w:pPr>
        <w:pStyle w:val="AppbodyDHS"/>
        <w:numPr>
          <w:ilvl w:val="0"/>
          <w:numId w:val="5"/>
        </w:numPr>
        <w:spacing w:before="200" w:after="200" w:line="240" w:lineRule="auto"/>
        <w:ind w:left="993" w:hanging="993"/>
        <w:jc w:val="both"/>
        <w:rPr>
          <w:rFonts w:ascii="Times New Roman" w:hAnsi="Times New Roman"/>
          <w:b/>
          <w:sz w:val="24"/>
          <w:szCs w:val="24"/>
        </w:rPr>
      </w:pPr>
      <w:r w:rsidRPr="001E3964">
        <w:rPr>
          <w:rFonts w:ascii="Times New Roman" w:hAnsi="Times New Roman"/>
          <w:b/>
          <w:sz w:val="24"/>
          <w:szCs w:val="24"/>
        </w:rPr>
        <w:t xml:space="preserve">What </w:t>
      </w:r>
      <w:r w:rsidR="00964BF0" w:rsidRPr="001E3964">
        <w:rPr>
          <w:rFonts w:ascii="Times New Roman" w:hAnsi="Times New Roman"/>
          <w:b/>
          <w:sz w:val="24"/>
          <w:szCs w:val="24"/>
        </w:rPr>
        <w:t>do I have to do?</w:t>
      </w:r>
    </w:p>
    <w:p w14:paraId="7E2AA873" w14:textId="35FAFE41" w:rsidR="00DA05B7" w:rsidRPr="001E3964" w:rsidRDefault="00635A6B" w:rsidP="008B485B">
      <w:pPr>
        <w:jc w:val="both"/>
        <w:rPr>
          <w:rFonts w:ascii="Times New Roman" w:hAnsi="Times New Roman"/>
          <w:sz w:val="24"/>
          <w:szCs w:val="24"/>
          <w:lang w:val="en-US"/>
        </w:rPr>
      </w:pPr>
      <w:r w:rsidRPr="001E3964">
        <w:rPr>
          <w:rFonts w:ascii="Times New Roman" w:hAnsi="Times New Roman"/>
          <w:sz w:val="24"/>
          <w:szCs w:val="24"/>
          <w:lang w:val="en-US"/>
        </w:rPr>
        <w:t xml:space="preserve">The only thing you will need to do to participate in this study is </w:t>
      </w:r>
      <w:r w:rsidR="00B035E5" w:rsidRPr="001E3964">
        <w:rPr>
          <w:rFonts w:ascii="Times New Roman" w:hAnsi="Times New Roman"/>
          <w:sz w:val="24"/>
          <w:szCs w:val="24"/>
          <w:lang w:val="en-US"/>
        </w:rPr>
        <w:t>to give up approximately 1 h</w:t>
      </w:r>
      <w:r w:rsidRPr="001E3964">
        <w:rPr>
          <w:rFonts w:ascii="Times New Roman" w:hAnsi="Times New Roman"/>
          <w:sz w:val="24"/>
          <w:szCs w:val="24"/>
          <w:lang w:val="en-US"/>
        </w:rPr>
        <w:t xml:space="preserve">our of your time in total to receive two </w:t>
      </w:r>
      <w:r w:rsidR="00B035E5" w:rsidRPr="001E3964">
        <w:rPr>
          <w:rFonts w:ascii="Times New Roman" w:hAnsi="Times New Roman"/>
          <w:sz w:val="24"/>
          <w:szCs w:val="24"/>
          <w:lang w:val="en-US"/>
        </w:rPr>
        <w:t>30-minute</w:t>
      </w:r>
      <w:r w:rsidRPr="001E3964">
        <w:rPr>
          <w:rFonts w:ascii="Times New Roman" w:hAnsi="Times New Roman"/>
          <w:sz w:val="24"/>
          <w:szCs w:val="24"/>
          <w:lang w:val="en-US"/>
        </w:rPr>
        <w:t xml:space="preserve"> phone calls from the study investigators at 1 week and 3 weeks post operatively. </w:t>
      </w:r>
      <w:r w:rsidR="00B035E5" w:rsidRPr="001E3964">
        <w:rPr>
          <w:rFonts w:ascii="Times New Roman" w:hAnsi="Times New Roman"/>
          <w:sz w:val="24"/>
          <w:szCs w:val="24"/>
          <w:lang w:val="en-US"/>
        </w:rPr>
        <w:t xml:space="preserve">As mentioned above, your post-operative management and course will not be changed in any way. You will still be allowed and encouraged to take your regular medications as per normal, you may still donate blood. You will not have any additional lifestyle or dietary restrictions separate from the procedure and advice of your treating medical team as per normal. </w:t>
      </w:r>
    </w:p>
    <w:p w14:paraId="41A3912B" w14:textId="3BDE4A50" w:rsidR="00DA05B7" w:rsidRPr="001E3964" w:rsidRDefault="00DA05B7" w:rsidP="008B485B">
      <w:pPr>
        <w:jc w:val="both"/>
        <w:rPr>
          <w:rFonts w:ascii="Times New Roman" w:hAnsi="Times New Roman"/>
          <w:sz w:val="24"/>
          <w:szCs w:val="24"/>
          <w:lang w:val="en-US"/>
        </w:rPr>
      </w:pPr>
    </w:p>
    <w:p w14:paraId="3D8010A6" w14:textId="68EDE859" w:rsidR="00DA05B7" w:rsidRPr="001E3964" w:rsidRDefault="00B035E5" w:rsidP="00B035E5">
      <w:pPr>
        <w:pStyle w:val="ListParagraph"/>
        <w:numPr>
          <w:ilvl w:val="0"/>
          <w:numId w:val="5"/>
        </w:numPr>
        <w:jc w:val="both"/>
        <w:rPr>
          <w:rFonts w:ascii="Times New Roman" w:hAnsi="Times New Roman"/>
          <w:b/>
          <w:sz w:val="24"/>
          <w:szCs w:val="24"/>
          <w:lang w:val="en-US"/>
        </w:rPr>
      </w:pPr>
      <w:r w:rsidRPr="001E3964">
        <w:rPr>
          <w:rFonts w:ascii="Times New Roman" w:hAnsi="Times New Roman"/>
          <w:b/>
          <w:sz w:val="24"/>
          <w:szCs w:val="24"/>
          <w:lang w:val="en-US"/>
        </w:rPr>
        <w:t xml:space="preserve">Other relevant information about the research project. </w:t>
      </w:r>
    </w:p>
    <w:p w14:paraId="09F788BC" w14:textId="490FEAA4" w:rsidR="00B035E5" w:rsidRPr="001E3964" w:rsidRDefault="00A12700" w:rsidP="00B035E5">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rPr>
        <w:t xml:space="preserve">The planned sample size is </w:t>
      </w:r>
      <w:r w:rsidR="005768F1">
        <w:rPr>
          <w:rFonts w:ascii="Times New Roman" w:hAnsi="Times New Roman"/>
          <w:sz w:val="24"/>
          <w:szCs w:val="24"/>
        </w:rPr>
        <w:t>140</w:t>
      </w:r>
      <w:r w:rsidR="005768F1" w:rsidRPr="001E3964">
        <w:rPr>
          <w:rFonts w:ascii="Times New Roman" w:hAnsi="Times New Roman"/>
          <w:sz w:val="24"/>
          <w:szCs w:val="24"/>
        </w:rPr>
        <w:t xml:space="preserve"> </w:t>
      </w:r>
      <w:r w:rsidRPr="001E3964">
        <w:rPr>
          <w:rFonts w:ascii="Times New Roman" w:hAnsi="Times New Roman"/>
          <w:sz w:val="24"/>
          <w:szCs w:val="24"/>
        </w:rPr>
        <w:t xml:space="preserve">patients who will be recruited </w:t>
      </w:r>
      <w:r w:rsidR="00B035E5" w:rsidRPr="001E3964">
        <w:rPr>
          <w:rFonts w:ascii="Times New Roman" w:hAnsi="Times New Roman"/>
          <w:sz w:val="24"/>
          <w:szCs w:val="24"/>
        </w:rPr>
        <w:t>through the Townsville</w:t>
      </w:r>
      <w:r w:rsidR="000E3B0E">
        <w:rPr>
          <w:rFonts w:ascii="Times New Roman" w:hAnsi="Times New Roman"/>
          <w:sz w:val="24"/>
          <w:szCs w:val="24"/>
        </w:rPr>
        <w:t xml:space="preserve"> and Toowoomba</w:t>
      </w:r>
      <w:r w:rsidR="00B035E5" w:rsidRPr="001E3964">
        <w:rPr>
          <w:rFonts w:ascii="Times New Roman" w:hAnsi="Times New Roman"/>
          <w:sz w:val="24"/>
          <w:szCs w:val="24"/>
        </w:rPr>
        <w:t xml:space="preserve"> Hospital Urology Department.  The</w:t>
      </w:r>
      <w:r w:rsidR="000E3B0E">
        <w:rPr>
          <w:rFonts w:ascii="Times New Roman" w:hAnsi="Times New Roman"/>
          <w:sz w:val="24"/>
          <w:szCs w:val="24"/>
        </w:rPr>
        <w:t xml:space="preserve">se hospitals are the only sites </w:t>
      </w:r>
      <w:r w:rsidR="00B035E5" w:rsidRPr="001E3964">
        <w:rPr>
          <w:rFonts w:ascii="Times New Roman" w:hAnsi="Times New Roman"/>
          <w:sz w:val="24"/>
          <w:szCs w:val="24"/>
        </w:rPr>
        <w:t xml:space="preserve">where this research is being conducted. </w:t>
      </w:r>
    </w:p>
    <w:p w14:paraId="44874550" w14:textId="61FA144C" w:rsidR="00B035E5" w:rsidRPr="001E3964" w:rsidRDefault="00B035E5" w:rsidP="00B035E5">
      <w:pPr>
        <w:pStyle w:val="BodyDHS"/>
        <w:numPr>
          <w:ilvl w:val="0"/>
          <w:numId w:val="5"/>
        </w:numPr>
        <w:spacing w:before="200" w:after="200" w:line="240" w:lineRule="auto"/>
        <w:jc w:val="both"/>
        <w:rPr>
          <w:rFonts w:ascii="Times New Roman" w:hAnsi="Times New Roman"/>
          <w:b/>
          <w:sz w:val="24"/>
          <w:szCs w:val="24"/>
        </w:rPr>
      </w:pPr>
      <w:r w:rsidRPr="001E3964">
        <w:rPr>
          <w:rFonts w:ascii="Times New Roman" w:hAnsi="Times New Roman"/>
          <w:b/>
          <w:sz w:val="24"/>
          <w:szCs w:val="24"/>
        </w:rPr>
        <w:t>Do I have to take part in this research project?</w:t>
      </w:r>
    </w:p>
    <w:p w14:paraId="34994B01" w14:textId="5573323C" w:rsidR="00EA58A3" w:rsidRPr="001E3964" w:rsidRDefault="00B035E5" w:rsidP="00B035E5">
      <w:pPr>
        <w:pStyle w:val="BodyDHS"/>
        <w:spacing w:before="200" w:after="200" w:line="240" w:lineRule="auto"/>
        <w:ind w:left="63"/>
        <w:jc w:val="both"/>
        <w:rPr>
          <w:rFonts w:ascii="Times New Roman" w:hAnsi="Times New Roman"/>
          <w:sz w:val="24"/>
          <w:szCs w:val="24"/>
        </w:rPr>
      </w:pPr>
      <w:r w:rsidRPr="001E3964">
        <w:rPr>
          <w:rFonts w:ascii="Times New Roman" w:hAnsi="Times New Roman"/>
          <w:sz w:val="24"/>
          <w:szCs w:val="24"/>
        </w:rPr>
        <w:t xml:space="preserve">Participation in any research project is voluntary. If you do not wish to take part, you do not have to. </w:t>
      </w:r>
      <w:r w:rsidR="00EA58A3" w:rsidRPr="001E3964">
        <w:rPr>
          <w:rFonts w:ascii="Times New Roman" w:hAnsi="Times New Roman"/>
          <w:sz w:val="24"/>
          <w:szCs w:val="24"/>
        </w:rPr>
        <w:t>If you decide to take part and later change your mind, you are free to withdraw from the project at any stage</w:t>
      </w:r>
      <w:r w:rsidR="00850326">
        <w:rPr>
          <w:rFonts w:ascii="Times New Roman" w:hAnsi="Times New Roman"/>
          <w:sz w:val="24"/>
          <w:szCs w:val="24"/>
        </w:rPr>
        <w:t xml:space="preserve">. </w:t>
      </w:r>
      <w:r w:rsidR="007205E6">
        <w:rPr>
          <w:rFonts w:ascii="Times New Roman" w:hAnsi="Times New Roman"/>
          <w:sz w:val="24"/>
          <w:szCs w:val="24"/>
        </w:rPr>
        <w:t xml:space="preserve">However, we would note that any data collected will be retained for completeness and in compliance with law. </w:t>
      </w:r>
      <w:r w:rsidR="00C304C7">
        <w:rPr>
          <w:rFonts w:ascii="Times New Roman" w:hAnsi="Times New Roman"/>
          <w:sz w:val="24"/>
          <w:szCs w:val="24"/>
        </w:rPr>
        <w:t>.</w:t>
      </w:r>
      <w:r w:rsidR="00EA58A3" w:rsidRPr="001E3964">
        <w:rPr>
          <w:rFonts w:ascii="Times New Roman" w:hAnsi="Times New Roman"/>
          <w:sz w:val="24"/>
          <w:szCs w:val="24"/>
        </w:rPr>
        <w:t xml:space="preserve"> </w:t>
      </w:r>
    </w:p>
    <w:p w14:paraId="30D33BD2" w14:textId="76479E85" w:rsidR="00EA58A3" w:rsidRPr="001E3964" w:rsidRDefault="00EA58A3" w:rsidP="00B035E5">
      <w:pPr>
        <w:pStyle w:val="BodyDHS"/>
        <w:spacing w:before="200" w:after="200" w:line="240" w:lineRule="auto"/>
        <w:ind w:left="63"/>
        <w:jc w:val="both"/>
        <w:rPr>
          <w:rFonts w:ascii="Times New Roman" w:hAnsi="Times New Roman"/>
          <w:sz w:val="24"/>
          <w:szCs w:val="24"/>
        </w:rPr>
      </w:pPr>
      <w:r w:rsidRPr="001E3964">
        <w:rPr>
          <w:rFonts w:ascii="Times New Roman" w:hAnsi="Times New Roman"/>
          <w:sz w:val="24"/>
          <w:szCs w:val="24"/>
        </w:rPr>
        <w:t xml:space="preserve">If you do decide to take part, you will be given this Participant Information and Consent Form to sign and you will be given a copy to keep. </w:t>
      </w:r>
    </w:p>
    <w:p w14:paraId="147AF085" w14:textId="253D7B89" w:rsidR="00B035E5" w:rsidRPr="001E3964" w:rsidRDefault="00B035E5" w:rsidP="00B035E5">
      <w:pPr>
        <w:pStyle w:val="BodyDHS"/>
        <w:spacing w:before="200" w:after="200" w:line="240" w:lineRule="auto"/>
        <w:ind w:left="63"/>
        <w:jc w:val="both"/>
        <w:rPr>
          <w:rFonts w:ascii="Times New Roman" w:hAnsi="Times New Roman"/>
          <w:b/>
          <w:sz w:val="24"/>
          <w:szCs w:val="24"/>
        </w:rPr>
      </w:pPr>
      <w:r w:rsidRPr="001E3964">
        <w:rPr>
          <w:rFonts w:ascii="Times New Roman" w:hAnsi="Times New Roman"/>
          <w:sz w:val="24"/>
          <w:szCs w:val="24"/>
        </w:rPr>
        <w:t xml:space="preserve">Your decision whether to take part or not to take part, or to take part and then withdraw, will not in any way affect your routine treatment, your relationship with those treating you and/or with the </w:t>
      </w:r>
      <w:r w:rsidRPr="001E3964">
        <w:rPr>
          <w:rFonts w:ascii="Times New Roman" w:hAnsi="Times New Roman"/>
          <w:i/>
          <w:sz w:val="24"/>
          <w:szCs w:val="24"/>
        </w:rPr>
        <w:t>Townsville</w:t>
      </w:r>
      <w:r w:rsidR="000E3B0E">
        <w:rPr>
          <w:rFonts w:ascii="Times New Roman" w:hAnsi="Times New Roman"/>
          <w:i/>
          <w:sz w:val="24"/>
          <w:szCs w:val="24"/>
        </w:rPr>
        <w:t xml:space="preserve"> or Toowoomba</w:t>
      </w:r>
      <w:r w:rsidRPr="001E3964">
        <w:rPr>
          <w:rFonts w:ascii="Times New Roman" w:hAnsi="Times New Roman"/>
          <w:i/>
          <w:sz w:val="24"/>
          <w:szCs w:val="24"/>
        </w:rPr>
        <w:t xml:space="preserve"> Hospital.</w:t>
      </w:r>
    </w:p>
    <w:p w14:paraId="4B69EBB8" w14:textId="222B65C0" w:rsidR="00B035E5" w:rsidRPr="001E3964" w:rsidRDefault="00B035E5" w:rsidP="00B035E5">
      <w:pPr>
        <w:pStyle w:val="HeadingDDHS"/>
        <w:spacing w:after="200" w:line="240" w:lineRule="auto"/>
        <w:ind w:left="63"/>
        <w:jc w:val="both"/>
        <w:outlineLvl w:val="0"/>
        <w:rPr>
          <w:rFonts w:ascii="Times New Roman" w:hAnsi="Times New Roman"/>
          <w:b w:val="0"/>
          <w:sz w:val="24"/>
          <w:szCs w:val="24"/>
        </w:rPr>
      </w:pPr>
      <w:r w:rsidRPr="001E3964">
        <w:rPr>
          <w:rFonts w:ascii="Times New Roman" w:hAnsi="Times New Roman"/>
          <w:b w:val="0"/>
          <w:sz w:val="24"/>
          <w:szCs w:val="24"/>
        </w:rPr>
        <w:t>Before you make your decision, a member of the research team will be available so that you can ask any questions you have about the research project. You can ask for any information you want. Sign the Consent Form only after you have had a chance to ask your questions and have received satisfactory answers.</w:t>
      </w:r>
    </w:p>
    <w:p w14:paraId="4826BA7C" w14:textId="137F51AA" w:rsidR="00EA58A3" w:rsidRPr="001E3964" w:rsidRDefault="00EA58A3" w:rsidP="00EA58A3">
      <w:pPr>
        <w:pStyle w:val="BodyDHS"/>
        <w:numPr>
          <w:ilvl w:val="0"/>
          <w:numId w:val="5"/>
        </w:numPr>
        <w:spacing w:before="200" w:after="200" w:line="240" w:lineRule="auto"/>
        <w:jc w:val="both"/>
        <w:rPr>
          <w:rFonts w:ascii="Times New Roman" w:hAnsi="Times New Roman"/>
          <w:b/>
          <w:sz w:val="24"/>
          <w:szCs w:val="24"/>
        </w:rPr>
      </w:pPr>
      <w:r w:rsidRPr="001E3964">
        <w:rPr>
          <w:rFonts w:ascii="Times New Roman" w:hAnsi="Times New Roman"/>
          <w:b/>
          <w:sz w:val="24"/>
          <w:szCs w:val="24"/>
        </w:rPr>
        <w:t>What are alternatives to participation?</w:t>
      </w:r>
    </w:p>
    <w:p w14:paraId="19B28B66" w14:textId="6AC9DEBD" w:rsidR="00EA58A3" w:rsidRPr="001E3964" w:rsidRDefault="00EA58A3" w:rsidP="00EA58A3">
      <w:pPr>
        <w:pStyle w:val="BodyDHS"/>
        <w:rPr>
          <w:rFonts w:ascii="Times New Roman" w:hAnsi="Times New Roman"/>
          <w:sz w:val="24"/>
          <w:szCs w:val="24"/>
        </w:rPr>
      </w:pPr>
      <w:r w:rsidRPr="001E3964">
        <w:rPr>
          <w:rFonts w:ascii="Times New Roman" w:hAnsi="Times New Roman"/>
          <w:sz w:val="24"/>
          <w:szCs w:val="24"/>
        </w:rPr>
        <w:t xml:space="preserve">You do not have to take part in this research project to receive treatment at this hospital.  Other options are available; these including not participating in this study. If you do not, you will go ahead with your previously discussed management with your treating doctor in which you will have a stent inserted </w:t>
      </w:r>
      <w:r w:rsidR="00F6668F" w:rsidRPr="001E3964">
        <w:rPr>
          <w:rFonts w:ascii="Times New Roman" w:hAnsi="Times New Roman"/>
          <w:sz w:val="24"/>
          <w:szCs w:val="24"/>
        </w:rPr>
        <w:t>as per the choice of the surgeon operating on you. This is opposed to the process stated above where you would instead be randomized to a stent group</w:t>
      </w:r>
      <w:r w:rsidR="00D82AB1" w:rsidRPr="001E3964">
        <w:rPr>
          <w:rFonts w:ascii="Times New Roman" w:hAnsi="Times New Roman"/>
          <w:sz w:val="24"/>
          <w:szCs w:val="24"/>
        </w:rPr>
        <w:t xml:space="preserve">. In essence, management of your health would not be different whether you participated in this study or not. </w:t>
      </w:r>
    </w:p>
    <w:p w14:paraId="7C1B14F3" w14:textId="1D6455A8" w:rsidR="00EA58A3" w:rsidRPr="001E3964" w:rsidRDefault="00D82AB1" w:rsidP="00EA58A3">
      <w:pPr>
        <w:pStyle w:val="BodyDHS"/>
        <w:rPr>
          <w:rFonts w:ascii="Times New Roman" w:hAnsi="Times New Roman"/>
          <w:sz w:val="24"/>
          <w:szCs w:val="24"/>
        </w:rPr>
      </w:pPr>
      <w:r w:rsidRPr="001E3964">
        <w:rPr>
          <w:rFonts w:ascii="Times New Roman" w:hAnsi="Times New Roman"/>
          <w:sz w:val="24"/>
          <w:szCs w:val="24"/>
        </w:rPr>
        <w:lastRenderedPageBreak/>
        <w:t>Your study doctor will discuss these options with you before you decide whether or not to take part in this research project.  You can also discuss the options with your local doctor.</w:t>
      </w:r>
    </w:p>
    <w:p w14:paraId="55D90D9E" w14:textId="77777777" w:rsidR="004A3DB3" w:rsidRPr="001E3964" w:rsidRDefault="004A3DB3" w:rsidP="004A3DB3">
      <w:pPr>
        <w:pStyle w:val="AppbodyDHS"/>
        <w:numPr>
          <w:ilvl w:val="0"/>
          <w:numId w:val="5"/>
        </w:numPr>
        <w:spacing w:before="200" w:after="200" w:line="240" w:lineRule="auto"/>
        <w:ind w:left="993" w:hanging="993"/>
        <w:jc w:val="both"/>
        <w:rPr>
          <w:rFonts w:ascii="Times New Roman" w:hAnsi="Times New Roman"/>
          <w:b/>
          <w:sz w:val="24"/>
          <w:szCs w:val="24"/>
        </w:rPr>
      </w:pPr>
      <w:r w:rsidRPr="001E3964">
        <w:rPr>
          <w:rFonts w:ascii="Times New Roman" w:hAnsi="Times New Roman"/>
          <w:b/>
          <w:sz w:val="24"/>
          <w:szCs w:val="24"/>
        </w:rPr>
        <w:t>What are the possible benefits of taking part?</w:t>
      </w:r>
    </w:p>
    <w:p w14:paraId="02EC4AA8" w14:textId="3BFFB27C" w:rsidR="004A3DB3" w:rsidRPr="001E3964" w:rsidRDefault="004A3DB3" w:rsidP="004A3DB3">
      <w:pPr>
        <w:pStyle w:val="AppbodyDHS"/>
        <w:spacing w:before="200" w:after="200" w:line="240" w:lineRule="auto"/>
        <w:jc w:val="both"/>
        <w:rPr>
          <w:rFonts w:ascii="Times New Roman" w:hAnsi="Times New Roman"/>
          <w:sz w:val="24"/>
          <w:szCs w:val="24"/>
          <w:lang w:val="en-US"/>
        </w:rPr>
      </w:pPr>
      <w:r w:rsidRPr="001E3964">
        <w:rPr>
          <w:rFonts w:ascii="Times New Roman" w:hAnsi="Times New Roman"/>
          <w:sz w:val="24"/>
          <w:szCs w:val="24"/>
        </w:rPr>
        <w:t xml:space="preserve">There will be no </w:t>
      </w:r>
      <w:r w:rsidR="00DB6173" w:rsidRPr="001E3964">
        <w:rPr>
          <w:rFonts w:ascii="Times New Roman" w:hAnsi="Times New Roman"/>
          <w:sz w:val="24"/>
          <w:szCs w:val="24"/>
        </w:rPr>
        <w:t>clear</w:t>
      </w:r>
      <w:r w:rsidRPr="001E3964">
        <w:rPr>
          <w:rFonts w:ascii="Times New Roman" w:hAnsi="Times New Roman"/>
          <w:sz w:val="24"/>
          <w:szCs w:val="24"/>
        </w:rPr>
        <w:t xml:space="preserve"> benefit to you from your participation in this </w:t>
      </w:r>
      <w:r w:rsidR="00DB6173" w:rsidRPr="001E3964">
        <w:rPr>
          <w:rFonts w:ascii="Times New Roman" w:hAnsi="Times New Roman"/>
          <w:sz w:val="24"/>
          <w:szCs w:val="24"/>
        </w:rPr>
        <w:t>research. H</w:t>
      </w:r>
      <w:r w:rsidRPr="001E3964">
        <w:rPr>
          <w:rFonts w:ascii="Times New Roman" w:hAnsi="Times New Roman"/>
          <w:sz w:val="24"/>
          <w:szCs w:val="24"/>
        </w:rPr>
        <w:t>owever, there are possible future benefits to the wider community. If there is evidence that one stent design is superior to another, there are clear benefits. First,</w:t>
      </w:r>
      <w:r w:rsidRPr="001E3964">
        <w:rPr>
          <w:rFonts w:ascii="Times New Roman" w:hAnsi="Times New Roman"/>
          <w:sz w:val="24"/>
          <w:szCs w:val="24"/>
          <w:lang w:val="en-US"/>
        </w:rPr>
        <w:t xml:space="preserve"> it will allow for urologists to select better stents for future patients requiring ureteral stenting procedures such as the one you are about to undergo. Second, these findings may help guide future stent designs and ensure that future urology patients have less post-operative stent discomfort.</w:t>
      </w:r>
    </w:p>
    <w:p w14:paraId="6B67F1D6" w14:textId="243D1E5B" w:rsidR="004A3DB3" w:rsidRPr="001E3964" w:rsidRDefault="00DB6173" w:rsidP="00107563">
      <w:pPr>
        <w:pStyle w:val="AppbodyDHS"/>
        <w:numPr>
          <w:ilvl w:val="0"/>
          <w:numId w:val="5"/>
        </w:numPr>
        <w:spacing w:before="200" w:after="200" w:line="240" w:lineRule="auto"/>
        <w:jc w:val="both"/>
        <w:rPr>
          <w:rFonts w:ascii="Times New Roman" w:hAnsi="Times New Roman"/>
          <w:b/>
          <w:sz w:val="24"/>
          <w:szCs w:val="24"/>
        </w:rPr>
      </w:pPr>
      <w:r w:rsidRPr="001E3964">
        <w:rPr>
          <w:rFonts w:ascii="Times New Roman" w:hAnsi="Times New Roman"/>
          <w:b/>
          <w:sz w:val="24"/>
          <w:szCs w:val="24"/>
        </w:rPr>
        <w:t>What are the possible risks and disadvantages for taking part?</w:t>
      </w:r>
    </w:p>
    <w:p w14:paraId="067114FF" w14:textId="6EFED46B" w:rsidR="00DB6173" w:rsidRPr="001E3964" w:rsidRDefault="004A3DB3" w:rsidP="00DB6173">
      <w:pPr>
        <w:jc w:val="both"/>
        <w:rPr>
          <w:rFonts w:ascii="Times New Roman" w:hAnsi="Times New Roman"/>
          <w:sz w:val="24"/>
          <w:szCs w:val="24"/>
          <w:lang w:val="en-US"/>
        </w:rPr>
      </w:pPr>
      <w:r w:rsidRPr="001E3964">
        <w:rPr>
          <w:rFonts w:ascii="Times New Roman" w:hAnsi="Times New Roman"/>
          <w:sz w:val="24"/>
          <w:szCs w:val="24"/>
          <w:lang w:val="en-US"/>
        </w:rPr>
        <w:t xml:space="preserve">You are being asked to participate in this study because you are already receiving a stent as part of your normal care. </w:t>
      </w:r>
      <w:r w:rsidR="00DB6173" w:rsidRPr="001E3964">
        <w:rPr>
          <w:rFonts w:ascii="Times New Roman" w:hAnsi="Times New Roman"/>
          <w:sz w:val="24"/>
          <w:szCs w:val="24"/>
          <w:lang w:val="en-US"/>
        </w:rPr>
        <w:t xml:space="preserve">As mentioned above, all stents being used in this study are already approved for use by the Australian government and are used in the </w:t>
      </w:r>
      <w:r w:rsidR="00DB6173" w:rsidRPr="001E3964">
        <w:rPr>
          <w:rFonts w:ascii="Times New Roman" w:hAnsi="Times New Roman"/>
          <w:i/>
          <w:sz w:val="24"/>
          <w:szCs w:val="24"/>
          <w:lang w:val="en-US"/>
        </w:rPr>
        <w:t>Townsville</w:t>
      </w:r>
      <w:r w:rsidR="000E3B0E">
        <w:rPr>
          <w:rFonts w:ascii="Times New Roman" w:hAnsi="Times New Roman"/>
          <w:i/>
          <w:sz w:val="24"/>
          <w:szCs w:val="24"/>
          <w:lang w:val="en-US"/>
        </w:rPr>
        <w:t xml:space="preserve"> or Toowoomba</w:t>
      </w:r>
      <w:r w:rsidR="00DB6173" w:rsidRPr="001E3964">
        <w:rPr>
          <w:rFonts w:ascii="Times New Roman" w:hAnsi="Times New Roman"/>
          <w:i/>
          <w:sz w:val="24"/>
          <w:szCs w:val="24"/>
          <w:lang w:val="en-US"/>
        </w:rPr>
        <w:t xml:space="preserve"> Hospital</w:t>
      </w:r>
      <w:r w:rsidR="00DB6173" w:rsidRPr="001E3964">
        <w:rPr>
          <w:rFonts w:ascii="Times New Roman" w:hAnsi="Times New Roman"/>
          <w:sz w:val="24"/>
          <w:szCs w:val="24"/>
          <w:lang w:val="en-US"/>
        </w:rPr>
        <w:t xml:space="preserve"> currently for ureteral stenting. Neither stent carries evidence that one is better than the other in terms of post-operative discomfort. Also, as stated earlier, your clinical care will not be affected in any way by your participation in this study. You will receive the same medical management and follow up as you would have had you never participated in this study. </w:t>
      </w:r>
    </w:p>
    <w:p w14:paraId="76B470AD" w14:textId="1A7B4775" w:rsidR="00DB6173" w:rsidRPr="001E3964" w:rsidRDefault="00DB6173" w:rsidP="004A3DB3">
      <w:pPr>
        <w:jc w:val="both"/>
        <w:rPr>
          <w:rFonts w:ascii="Times New Roman" w:hAnsi="Times New Roman"/>
          <w:sz w:val="24"/>
          <w:szCs w:val="24"/>
          <w:lang w:val="en-US"/>
        </w:rPr>
      </w:pPr>
    </w:p>
    <w:p w14:paraId="20B8D333" w14:textId="20F77B71" w:rsidR="00DB6173" w:rsidRPr="001E3964" w:rsidRDefault="00DB6173" w:rsidP="004A3DB3">
      <w:pPr>
        <w:jc w:val="both"/>
        <w:rPr>
          <w:rFonts w:ascii="Times New Roman" w:hAnsi="Times New Roman"/>
          <w:sz w:val="24"/>
          <w:szCs w:val="24"/>
          <w:lang w:val="en-US"/>
        </w:rPr>
      </w:pPr>
      <w:r w:rsidRPr="001E3964">
        <w:rPr>
          <w:rFonts w:ascii="Times New Roman" w:hAnsi="Times New Roman"/>
          <w:sz w:val="24"/>
          <w:szCs w:val="24"/>
          <w:lang w:val="en-US"/>
        </w:rPr>
        <w:t xml:space="preserve">Therefore, by participating in this study you are not taking on any additional medical risk, discomfort or side effects that you have not already been made aware of for the procedure itself by your treating doctor. </w:t>
      </w:r>
    </w:p>
    <w:p w14:paraId="51475280" w14:textId="6FF4E825" w:rsidR="00DB6173" w:rsidRPr="001E3964" w:rsidRDefault="00DB6173" w:rsidP="004A3DB3">
      <w:pPr>
        <w:jc w:val="both"/>
        <w:rPr>
          <w:rFonts w:ascii="Times New Roman" w:hAnsi="Times New Roman"/>
          <w:sz w:val="24"/>
          <w:szCs w:val="24"/>
          <w:lang w:val="en-US"/>
        </w:rPr>
      </w:pPr>
    </w:p>
    <w:p w14:paraId="41C7C936" w14:textId="1BDE2FFD" w:rsidR="004A3DB3" w:rsidRPr="001E3964" w:rsidRDefault="00DB6173" w:rsidP="00DB6173">
      <w:pPr>
        <w:jc w:val="both"/>
        <w:rPr>
          <w:rFonts w:ascii="Times New Roman" w:hAnsi="Times New Roman"/>
          <w:sz w:val="24"/>
          <w:szCs w:val="24"/>
          <w:lang w:val="en-US"/>
        </w:rPr>
      </w:pPr>
      <w:r w:rsidRPr="001E3964">
        <w:rPr>
          <w:rFonts w:ascii="Times New Roman" w:hAnsi="Times New Roman"/>
          <w:sz w:val="24"/>
          <w:szCs w:val="24"/>
          <w:lang w:val="en-US"/>
        </w:rPr>
        <w:t>There are two main disadvantages for taking part. First, you will be called at 1 week and 3 weeks post operatively for approximately 30 minutes at a time to answer the questionnaires. This is personal time that you will have to provide. Secondly, there is a risk, small though it may be, of</w:t>
      </w:r>
      <w:r w:rsidR="004A3DB3" w:rsidRPr="001E3964">
        <w:rPr>
          <w:rFonts w:ascii="Times New Roman" w:hAnsi="Times New Roman"/>
          <w:sz w:val="24"/>
          <w:szCs w:val="24"/>
          <w:lang w:val="en-US"/>
        </w:rPr>
        <w:t xml:space="preserve"> a breach of privacy if some of your questionnaire data was inadvertently reidentified to you. However, all steps will be taken to preserve your privacy by ensuring that all data taken will be against your assigned study ID number as opposed to any identifying details. Moreover, all information will be stored on secured and password protected computers and files within the </w:t>
      </w:r>
      <w:r w:rsidR="000E3B0E">
        <w:rPr>
          <w:rFonts w:ascii="Times New Roman" w:hAnsi="Times New Roman"/>
          <w:i/>
          <w:sz w:val="24"/>
          <w:szCs w:val="24"/>
          <w:lang w:val="en-US"/>
        </w:rPr>
        <w:t>Queensland Health</w:t>
      </w:r>
      <w:r w:rsidR="004A3DB3" w:rsidRPr="001E3964">
        <w:rPr>
          <w:rFonts w:ascii="Times New Roman" w:hAnsi="Times New Roman"/>
          <w:sz w:val="24"/>
          <w:szCs w:val="24"/>
          <w:lang w:val="en-US"/>
        </w:rPr>
        <w:t xml:space="preserve"> computer system. </w:t>
      </w:r>
    </w:p>
    <w:p w14:paraId="15F42830" w14:textId="77777777" w:rsidR="00DB6173" w:rsidRPr="001E3964" w:rsidRDefault="00DB6173" w:rsidP="008B485B">
      <w:pPr>
        <w:jc w:val="both"/>
        <w:rPr>
          <w:rFonts w:ascii="Times New Roman" w:hAnsi="Times New Roman"/>
          <w:sz w:val="24"/>
          <w:szCs w:val="24"/>
          <w:lang w:val="en-US"/>
        </w:rPr>
      </w:pPr>
    </w:p>
    <w:p w14:paraId="40E77DFF" w14:textId="6351A040" w:rsidR="002B6D21" w:rsidRPr="001E3964" w:rsidRDefault="00CB5FAB" w:rsidP="008B485B">
      <w:pPr>
        <w:jc w:val="both"/>
        <w:rPr>
          <w:rFonts w:ascii="Times New Roman" w:hAnsi="Times New Roman"/>
          <w:sz w:val="24"/>
          <w:szCs w:val="24"/>
          <w:lang w:val="en-US"/>
        </w:rPr>
      </w:pPr>
      <w:r w:rsidRPr="001E3964">
        <w:rPr>
          <w:rFonts w:ascii="Times New Roman" w:hAnsi="Times New Roman"/>
          <w:sz w:val="24"/>
          <w:szCs w:val="24"/>
          <w:lang w:val="en-US"/>
        </w:rPr>
        <w:t>The</w:t>
      </w:r>
      <w:r w:rsidR="001022DA" w:rsidRPr="001E3964">
        <w:rPr>
          <w:rFonts w:ascii="Times New Roman" w:hAnsi="Times New Roman"/>
          <w:sz w:val="24"/>
          <w:szCs w:val="24"/>
          <w:lang w:val="en-US"/>
        </w:rPr>
        <w:t xml:space="preserve"> information taken from the phone questionnaires will be stored </w:t>
      </w:r>
      <w:r w:rsidR="000E3B0E">
        <w:rPr>
          <w:rFonts w:ascii="Times New Roman" w:hAnsi="Times New Roman"/>
          <w:sz w:val="24"/>
          <w:szCs w:val="24"/>
          <w:lang w:val="en-US"/>
        </w:rPr>
        <w:t>on Queensland Health computers</w:t>
      </w:r>
      <w:r w:rsidR="00EB62FC" w:rsidRPr="001E3964">
        <w:rPr>
          <w:rFonts w:ascii="Times New Roman" w:hAnsi="Times New Roman"/>
          <w:sz w:val="24"/>
          <w:szCs w:val="24"/>
          <w:lang w:val="en-US"/>
        </w:rPr>
        <w:t xml:space="preserve"> in a de-identified form. </w:t>
      </w:r>
      <w:r w:rsidR="005957D9" w:rsidRPr="001E3964">
        <w:rPr>
          <w:rFonts w:ascii="Times New Roman" w:hAnsi="Times New Roman"/>
          <w:sz w:val="24"/>
          <w:szCs w:val="24"/>
          <w:lang w:val="en-US"/>
        </w:rPr>
        <w:t>Your</w:t>
      </w:r>
      <w:r w:rsidRPr="001E3964">
        <w:rPr>
          <w:rFonts w:ascii="Times New Roman" w:hAnsi="Times New Roman"/>
          <w:sz w:val="24"/>
          <w:szCs w:val="24"/>
          <w:lang w:val="en-US"/>
        </w:rPr>
        <w:t xml:space="preserve"> </w:t>
      </w:r>
      <w:r w:rsidR="00E73F00" w:rsidRPr="001E3964">
        <w:rPr>
          <w:rFonts w:ascii="Times New Roman" w:hAnsi="Times New Roman"/>
          <w:sz w:val="24"/>
          <w:szCs w:val="24"/>
          <w:lang w:val="en-US"/>
        </w:rPr>
        <w:t>data</w:t>
      </w:r>
      <w:r w:rsidRPr="001E3964">
        <w:rPr>
          <w:rFonts w:ascii="Times New Roman" w:hAnsi="Times New Roman"/>
          <w:sz w:val="24"/>
          <w:szCs w:val="24"/>
          <w:lang w:val="en-US"/>
        </w:rPr>
        <w:t xml:space="preserve"> will be assigned </w:t>
      </w:r>
      <w:r w:rsidR="00CD37BD" w:rsidRPr="001E3964">
        <w:rPr>
          <w:rFonts w:ascii="Times New Roman" w:hAnsi="Times New Roman"/>
          <w:sz w:val="24"/>
          <w:szCs w:val="24"/>
          <w:lang w:val="en-US"/>
        </w:rPr>
        <w:t xml:space="preserve">your study number </w:t>
      </w:r>
      <w:r w:rsidRPr="001E3964">
        <w:rPr>
          <w:rFonts w:ascii="Times New Roman" w:hAnsi="Times New Roman"/>
          <w:sz w:val="24"/>
          <w:szCs w:val="24"/>
          <w:lang w:val="en-US"/>
        </w:rPr>
        <w:t>to allow them to be re</w:t>
      </w:r>
      <w:r w:rsidR="00C34DFB" w:rsidRPr="001E3964">
        <w:rPr>
          <w:rFonts w:ascii="Times New Roman" w:hAnsi="Times New Roman"/>
          <w:sz w:val="24"/>
          <w:szCs w:val="24"/>
          <w:lang w:val="en-US"/>
        </w:rPr>
        <w:t>-</w:t>
      </w:r>
      <w:r w:rsidRPr="001E3964">
        <w:rPr>
          <w:rFonts w:ascii="Times New Roman" w:hAnsi="Times New Roman"/>
          <w:sz w:val="24"/>
          <w:szCs w:val="24"/>
          <w:lang w:val="en-US"/>
        </w:rPr>
        <w:t xml:space="preserve">identified and matched </w:t>
      </w:r>
      <w:r w:rsidR="000069EE" w:rsidRPr="001E3964">
        <w:rPr>
          <w:rFonts w:ascii="Times New Roman" w:hAnsi="Times New Roman"/>
          <w:sz w:val="24"/>
          <w:szCs w:val="24"/>
          <w:lang w:val="en-US"/>
        </w:rPr>
        <w:t>later</w:t>
      </w:r>
      <w:r w:rsidR="00C214BD" w:rsidRPr="001E3964">
        <w:rPr>
          <w:rFonts w:ascii="Times New Roman" w:hAnsi="Times New Roman"/>
          <w:sz w:val="24"/>
          <w:szCs w:val="24"/>
          <w:lang w:val="en-US"/>
        </w:rPr>
        <w:t xml:space="preserve"> against </w:t>
      </w:r>
      <w:r w:rsidR="007E6E68" w:rsidRPr="001E3964">
        <w:rPr>
          <w:rFonts w:ascii="Times New Roman" w:hAnsi="Times New Roman"/>
          <w:sz w:val="24"/>
          <w:szCs w:val="24"/>
          <w:lang w:val="en-US"/>
        </w:rPr>
        <w:t xml:space="preserve">which stent you had inserted. </w:t>
      </w:r>
      <w:r w:rsidR="00CD37BD" w:rsidRPr="001E3964">
        <w:rPr>
          <w:rFonts w:ascii="Times New Roman" w:hAnsi="Times New Roman"/>
          <w:sz w:val="24"/>
          <w:szCs w:val="24"/>
          <w:lang w:val="en-US"/>
        </w:rPr>
        <w:t>Assigning</w:t>
      </w:r>
      <w:r w:rsidR="00973F1D" w:rsidRPr="001E3964">
        <w:rPr>
          <w:rFonts w:ascii="Times New Roman" w:hAnsi="Times New Roman"/>
          <w:sz w:val="24"/>
          <w:szCs w:val="24"/>
          <w:lang w:val="en-US"/>
        </w:rPr>
        <w:t xml:space="preserve"> your data a </w:t>
      </w:r>
      <w:r w:rsidR="00CD37BD" w:rsidRPr="001E3964">
        <w:rPr>
          <w:rFonts w:ascii="Times New Roman" w:hAnsi="Times New Roman"/>
          <w:sz w:val="24"/>
          <w:szCs w:val="24"/>
          <w:lang w:val="en-US"/>
        </w:rPr>
        <w:t xml:space="preserve">study number </w:t>
      </w:r>
      <w:r w:rsidRPr="001E3964">
        <w:rPr>
          <w:rFonts w:ascii="Times New Roman" w:hAnsi="Times New Roman"/>
          <w:sz w:val="24"/>
          <w:szCs w:val="24"/>
          <w:lang w:val="en-US"/>
        </w:rPr>
        <w:t xml:space="preserve">will ensure that your privacy is best maintained. </w:t>
      </w:r>
    </w:p>
    <w:p w14:paraId="58E94579" w14:textId="77777777" w:rsidR="003B2AD0" w:rsidRPr="001E3964" w:rsidRDefault="003B2AD0" w:rsidP="008B485B">
      <w:pPr>
        <w:jc w:val="both"/>
        <w:rPr>
          <w:rFonts w:ascii="Times New Roman" w:hAnsi="Times New Roman"/>
          <w:sz w:val="24"/>
          <w:szCs w:val="24"/>
          <w:lang w:val="en-US"/>
        </w:rPr>
      </w:pPr>
    </w:p>
    <w:p w14:paraId="52C1B45D" w14:textId="358D7625" w:rsidR="003D4D5F" w:rsidRPr="001E3964" w:rsidRDefault="003B2AD0" w:rsidP="00C52157">
      <w:pPr>
        <w:jc w:val="both"/>
        <w:rPr>
          <w:rFonts w:ascii="Times New Roman" w:hAnsi="Times New Roman"/>
          <w:sz w:val="24"/>
          <w:szCs w:val="24"/>
          <w:lang w:val="en-US"/>
        </w:rPr>
      </w:pPr>
      <w:r w:rsidRPr="001E3964">
        <w:rPr>
          <w:rFonts w:ascii="Times New Roman" w:hAnsi="Times New Roman"/>
          <w:sz w:val="24"/>
          <w:szCs w:val="24"/>
        </w:rPr>
        <w:t xml:space="preserve">If you become upset or distressed because of your participation in the research, the study doctor will be able to arrange for counselling or other appropriate support. Any counselling or support will be provided by qualified staff who are not members of the research project team. This counselling will be provided free of charge. </w:t>
      </w:r>
    </w:p>
    <w:p w14:paraId="5664D5CB" w14:textId="77777777" w:rsidR="003B2AD0" w:rsidRPr="001E3964" w:rsidRDefault="003B2AD0" w:rsidP="00C52157">
      <w:pPr>
        <w:jc w:val="both"/>
        <w:rPr>
          <w:rFonts w:ascii="Times New Roman" w:hAnsi="Times New Roman"/>
          <w:sz w:val="24"/>
          <w:szCs w:val="24"/>
          <w:lang w:val="en-US"/>
        </w:rPr>
      </w:pPr>
    </w:p>
    <w:p w14:paraId="007DE34E" w14:textId="62789A95" w:rsidR="00824D46" w:rsidRPr="001E3964" w:rsidRDefault="003B2AD0" w:rsidP="00107563">
      <w:pPr>
        <w:pStyle w:val="BodyDHS"/>
        <w:numPr>
          <w:ilvl w:val="0"/>
          <w:numId w:val="5"/>
        </w:numPr>
        <w:spacing w:before="200" w:after="200" w:line="240" w:lineRule="auto"/>
        <w:ind w:left="993"/>
        <w:jc w:val="both"/>
        <w:rPr>
          <w:rFonts w:ascii="Times New Roman" w:hAnsi="Times New Roman"/>
          <w:b/>
          <w:sz w:val="24"/>
          <w:szCs w:val="24"/>
        </w:rPr>
      </w:pPr>
      <w:r w:rsidRPr="001E3964">
        <w:rPr>
          <w:rFonts w:ascii="Times New Roman" w:hAnsi="Times New Roman"/>
          <w:b/>
          <w:sz w:val="24"/>
          <w:szCs w:val="24"/>
        </w:rPr>
        <w:t>What if new information arises during this research project?</w:t>
      </w:r>
    </w:p>
    <w:p w14:paraId="25D1F9CD" w14:textId="77777777" w:rsidR="003B2AD0" w:rsidRPr="001E3964" w:rsidRDefault="003B2AD0" w:rsidP="003B2AD0">
      <w:pPr>
        <w:rPr>
          <w:rFonts w:ascii="Times New Roman" w:hAnsi="Times New Roman"/>
          <w:sz w:val="24"/>
          <w:szCs w:val="24"/>
        </w:rPr>
      </w:pPr>
      <w:r w:rsidRPr="001E3964">
        <w:rPr>
          <w:rFonts w:ascii="Times New Roman" w:hAnsi="Times New Roman"/>
          <w:sz w:val="24"/>
          <w:szCs w:val="24"/>
        </w:rPr>
        <w:t xml:space="preserve">Sometimes during the course of a research project, new information becomes available about the treatment that is being studied. If this happens, your study doctor will tell you about it and discuss with you whether you want to continue in the research project. If you decide to withdraw, your study doctor will make arrangements for your regular health care to continue. If you decide to continue in the research project you will be asked to sign an updated consent form. </w:t>
      </w:r>
    </w:p>
    <w:p w14:paraId="53579CC2" w14:textId="2EEFAF99" w:rsidR="003B2AD0" w:rsidRPr="001E3964" w:rsidRDefault="003B2AD0" w:rsidP="003B2AD0">
      <w:pPr>
        <w:rPr>
          <w:rFonts w:ascii="Times New Roman" w:hAnsi="Times New Roman"/>
          <w:sz w:val="24"/>
          <w:szCs w:val="24"/>
        </w:rPr>
      </w:pPr>
      <w:r w:rsidRPr="001E3964">
        <w:rPr>
          <w:rFonts w:ascii="Times New Roman" w:hAnsi="Times New Roman"/>
          <w:sz w:val="24"/>
          <w:szCs w:val="24"/>
        </w:rPr>
        <w:lastRenderedPageBreak/>
        <w:t xml:space="preserve">Also, on receiving new information, your study doctor might consider it to be in your best interests to withdraw you from the research project. If this happens, he/ she will explain the reasons and arrange for your regular health care to continue. </w:t>
      </w:r>
    </w:p>
    <w:p w14:paraId="3C304584" w14:textId="1908C2C1" w:rsidR="003B2AD0" w:rsidRPr="001E3964" w:rsidRDefault="003B2AD0" w:rsidP="003B2AD0">
      <w:pPr>
        <w:rPr>
          <w:rFonts w:ascii="Times New Roman" w:hAnsi="Times New Roman"/>
          <w:sz w:val="24"/>
          <w:szCs w:val="24"/>
        </w:rPr>
      </w:pPr>
    </w:p>
    <w:p w14:paraId="1D172550" w14:textId="77777777" w:rsidR="003D45E8" w:rsidRPr="001E3964" w:rsidRDefault="005420B6" w:rsidP="00107563">
      <w:pPr>
        <w:pStyle w:val="BodyDHS"/>
        <w:numPr>
          <w:ilvl w:val="0"/>
          <w:numId w:val="5"/>
        </w:numPr>
        <w:spacing w:before="200" w:after="200" w:line="240" w:lineRule="auto"/>
        <w:ind w:left="993"/>
        <w:rPr>
          <w:rFonts w:ascii="Times New Roman" w:hAnsi="Times New Roman"/>
          <w:b/>
          <w:sz w:val="24"/>
          <w:szCs w:val="24"/>
        </w:rPr>
      </w:pPr>
      <w:r w:rsidRPr="001E3964">
        <w:rPr>
          <w:rFonts w:ascii="Times New Roman" w:hAnsi="Times New Roman"/>
          <w:b/>
          <w:sz w:val="24"/>
          <w:szCs w:val="24"/>
        </w:rPr>
        <w:t>What if I withdraw from this research project?</w:t>
      </w:r>
    </w:p>
    <w:p w14:paraId="1BFF2F41" w14:textId="008B41F9" w:rsidR="00F15391" w:rsidRPr="001E3964" w:rsidRDefault="003D45E8" w:rsidP="00540F48">
      <w:pPr>
        <w:pStyle w:val="BodyDHS"/>
        <w:spacing w:before="200" w:after="200" w:line="240" w:lineRule="auto"/>
        <w:ind w:left="63"/>
        <w:rPr>
          <w:rFonts w:ascii="Times New Roman" w:hAnsi="Times New Roman"/>
          <w:sz w:val="24"/>
          <w:szCs w:val="24"/>
        </w:rPr>
      </w:pPr>
      <w:r w:rsidRPr="001E3964">
        <w:rPr>
          <w:rFonts w:ascii="Times New Roman" w:hAnsi="Times New Roman"/>
          <w:sz w:val="24"/>
          <w:szCs w:val="24"/>
        </w:rPr>
        <w:t xml:space="preserve">If you decide to withdraw, please notify a member of the research </w:t>
      </w:r>
      <w:r w:rsidR="00540F48" w:rsidRPr="001E3964">
        <w:rPr>
          <w:rFonts w:ascii="Times New Roman" w:hAnsi="Times New Roman"/>
          <w:sz w:val="24"/>
          <w:szCs w:val="24"/>
        </w:rPr>
        <w:t>team via the contact details at the end of this form.</w:t>
      </w:r>
      <w:r w:rsidR="00380E71" w:rsidRPr="001E3964">
        <w:rPr>
          <w:rFonts w:ascii="Times New Roman" w:hAnsi="Times New Roman"/>
          <w:sz w:val="24"/>
          <w:szCs w:val="24"/>
        </w:rPr>
        <w:t xml:space="preserve"> </w:t>
      </w:r>
      <w:r w:rsidR="00706772" w:rsidRPr="001E3964">
        <w:rPr>
          <w:rFonts w:ascii="Times New Roman" w:hAnsi="Times New Roman"/>
          <w:sz w:val="24"/>
          <w:szCs w:val="24"/>
        </w:rPr>
        <w:t>The decision will not affect your routine treatment, your relationship with those treating you or your relationship with the site.</w:t>
      </w:r>
    </w:p>
    <w:p w14:paraId="1036BE7D" w14:textId="3F5B1711" w:rsidR="00380E71" w:rsidRPr="001E3964" w:rsidRDefault="00380E71" w:rsidP="00540F48">
      <w:pPr>
        <w:pStyle w:val="BodyDHS"/>
        <w:spacing w:before="200" w:after="200" w:line="240" w:lineRule="auto"/>
        <w:ind w:left="63"/>
        <w:rPr>
          <w:rFonts w:ascii="Times New Roman" w:hAnsi="Times New Roman"/>
          <w:sz w:val="24"/>
          <w:szCs w:val="24"/>
        </w:rPr>
      </w:pPr>
      <w:r w:rsidRPr="001E3964">
        <w:rPr>
          <w:rFonts w:ascii="Times New Roman" w:hAnsi="Times New Roman"/>
          <w:sz w:val="24"/>
          <w:szCs w:val="24"/>
        </w:rPr>
        <w:t xml:space="preserve">If you do withdraw your consent during the research project, the study doctor and relevant study staff will not collect additional personal information from you, although personal information already collected will be retained to ensure that the results of the research project can be measured properly and to comply with law. You should be aware that data collected by the sponsor up to the time you withdraw will form part of the research project results.  </w:t>
      </w:r>
    </w:p>
    <w:p w14:paraId="59434BA9" w14:textId="5DE85239" w:rsidR="004A25C0" w:rsidRPr="001E3964" w:rsidRDefault="004A25C0" w:rsidP="004A25C0">
      <w:pPr>
        <w:pStyle w:val="ListParagraph"/>
        <w:numPr>
          <w:ilvl w:val="0"/>
          <w:numId w:val="5"/>
        </w:numPr>
        <w:rPr>
          <w:rFonts w:ascii="Times New Roman" w:hAnsi="Times New Roman"/>
          <w:b/>
          <w:sz w:val="24"/>
          <w:szCs w:val="24"/>
        </w:rPr>
      </w:pPr>
      <w:r w:rsidRPr="001E3964">
        <w:rPr>
          <w:rFonts w:ascii="Times New Roman" w:hAnsi="Times New Roman"/>
          <w:b/>
          <w:sz w:val="24"/>
          <w:szCs w:val="24"/>
        </w:rPr>
        <w:t>Could this research project be stopped unexpectedly?</w:t>
      </w:r>
    </w:p>
    <w:p w14:paraId="44336CCF" w14:textId="77777777" w:rsidR="004A25C0" w:rsidRPr="001E3964" w:rsidRDefault="004A25C0" w:rsidP="004A25C0">
      <w:pPr>
        <w:pStyle w:val="BodyDHS"/>
        <w:spacing w:before="200" w:after="200"/>
        <w:ind w:left="63"/>
        <w:rPr>
          <w:rFonts w:ascii="Times New Roman" w:hAnsi="Times New Roman"/>
          <w:sz w:val="24"/>
          <w:szCs w:val="24"/>
        </w:rPr>
      </w:pPr>
      <w:r w:rsidRPr="001E3964">
        <w:rPr>
          <w:rFonts w:ascii="Times New Roman" w:hAnsi="Times New Roman"/>
          <w:sz w:val="24"/>
          <w:szCs w:val="24"/>
        </w:rPr>
        <w:t>This research project may be stopped unexpectedly for a variety of reasons. These may include reasons such as:</w:t>
      </w:r>
    </w:p>
    <w:p w14:paraId="03E22B14" w14:textId="77777777" w:rsidR="004A25C0" w:rsidRPr="001E3964" w:rsidRDefault="004A25C0" w:rsidP="004A25C0">
      <w:pPr>
        <w:pStyle w:val="BodyDHS"/>
        <w:spacing w:before="200" w:after="200"/>
        <w:ind w:left="63"/>
        <w:rPr>
          <w:rFonts w:ascii="Times New Roman" w:hAnsi="Times New Roman"/>
          <w:sz w:val="24"/>
          <w:szCs w:val="24"/>
        </w:rPr>
      </w:pPr>
      <w:r w:rsidRPr="001E3964">
        <w:rPr>
          <w:rFonts w:ascii="Times New Roman" w:hAnsi="Times New Roman"/>
          <w:sz w:val="24"/>
          <w:szCs w:val="24"/>
        </w:rPr>
        <w:t>• Unacceptable side effects</w:t>
      </w:r>
    </w:p>
    <w:p w14:paraId="169B44A2" w14:textId="77777777" w:rsidR="004A25C0" w:rsidRPr="001E3964" w:rsidRDefault="004A25C0" w:rsidP="004A25C0">
      <w:pPr>
        <w:pStyle w:val="BodyDHS"/>
        <w:spacing w:before="200" w:after="200"/>
        <w:ind w:left="63"/>
        <w:rPr>
          <w:rFonts w:ascii="Times New Roman" w:hAnsi="Times New Roman"/>
          <w:sz w:val="24"/>
          <w:szCs w:val="24"/>
        </w:rPr>
      </w:pPr>
      <w:r w:rsidRPr="001E3964">
        <w:rPr>
          <w:rFonts w:ascii="Times New Roman" w:hAnsi="Times New Roman"/>
          <w:sz w:val="24"/>
          <w:szCs w:val="24"/>
        </w:rPr>
        <w:t>• The drug/treatment/device being shown not to be effective</w:t>
      </w:r>
    </w:p>
    <w:p w14:paraId="5DA4AE53" w14:textId="77777777" w:rsidR="004A25C0" w:rsidRPr="001E3964" w:rsidRDefault="004A25C0" w:rsidP="004A25C0">
      <w:pPr>
        <w:pStyle w:val="BodyDHS"/>
        <w:spacing w:before="200" w:after="200"/>
        <w:ind w:left="63"/>
        <w:rPr>
          <w:rFonts w:ascii="Times New Roman" w:hAnsi="Times New Roman"/>
          <w:sz w:val="24"/>
          <w:szCs w:val="24"/>
        </w:rPr>
      </w:pPr>
      <w:r w:rsidRPr="001E3964">
        <w:rPr>
          <w:rFonts w:ascii="Times New Roman" w:hAnsi="Times New Roman"/>
          <w:sz w:val="24"/>
          <w:szCs w:val="24"/>
        </w:rPr>
        <w:t>• The drug/treatment/device being shown to work and not need further testing</w:t>
      </w:r>
    </w:p>
    <w:p w14:paraId="73FA8270" w14:textId="764C3F6B" w:rsidR="004A25C0" w:rsidRPr="001E3964" w:rsidRDefault="004A25C0" w:rsidP="004A25C0">
      <w:pPr>
        <w:pStyle w:val="BodyDHS"/>
        <w:spacing w:before="200" w:after="200" w:line="240" w:lineRule="auto"/>
        <w:ind w:left="63"/>
        <w:rPr>
          <w:rFonts w:ascii="Times New Roman" w:hAnsi="Times New Roman"/>
          <w:sz w:val="24"/>
          <w:szCs w:val="24"/>
        </w:rPr>
      </w:pPr>
      <w:r w:rsidRPr="001E3964">
        <w:rPr>
          <w:rFonts w:ascii="Times New Roman" w:hAnsi="Times New Roman"/>
          <w:sz w:val="24"/>
          <w:szCs w:val="24"/>
        </w:rPr>
        <w:t>• Decisions made by local regulatory/health authorities</w:t>
      </w:r>
    </w:p>
    <w:p w14:paraId="4F2822ED" w14:textId="69BF3287" w:rsidR="00AF0ACD" w:rsidRPr="001E3964" w:rsidRDefault="00AF0ACD" w:rsidP="00AF0ACD">
      <w:pPr>
        <w:pStyle w:val="ListParagraph"/>
        <w:numPr>
          <w:ilvl w:val="0"/>
          <w:numId w:val="5"/>
        </w:numPr>
        <w:rPr>
          <w:rFonts w:ascii="Times New Roman" w:hAnsi="Times New Roman"/>
          <w:b/>
          <w:sz w:val="24"/>
          <w:szCs w:val="24"/>
        </w:rPr>
      </w:pPr>
      <w:r w:rsidRPr="001E3964">
        <w:rPr>
          <w:rFonts w:ascii="Times New Roman" w:hAnsi="Times New Roman"/>
          <w:b/>
          <w:sz w:val="24"/>
          <w:szCs w:val="24"/>
        </w:rPr>
        <w:t>What happens when this research project ends?</w:t>
      </w:r>
    </w:p>
    <w:p w14:paraId="191FA9A9" w14:textId="77777777" w:rsidR="00AF0ACD" w:rsidRPr="001E3964" w:rsidRDefault="00AF0ACD" w:rsidP="00AF0ACD">
      <w:pPr>
        <w:jc w:val="both"/>
        <w:rPr>
          <w:rFonts w:ascii="Times New Roman" w:hAnsi="Times New Roman"/>
          <w:sz w:val="24"/>
          <w:szCs w:val="24"/>
        </w:rPr>
      </w:pPr>
    </w:p>
    <w:p w14:paraId="5CDC34BF" w14:textId="14D25FDD" w:rsidR="00AF0ACD" w:rsidRPr="001E3964" w:rsidRDefault="00AF0ACD" w:rsidP="00AF0ACD">
      <w:pPr>
        <w:jc w:val="both"/>
        <w:rPr>
          <w:rFonts w:ascii="Times New Roman" w:hAnsi="Times New Roman"/>
          <w:sz w:val="24"/>
          <w:szCs w:val="24"/>
          <w:lang w:val="en-US"/>
        </w:rPr>
      </w:pPr>
      <w:r w:rsidRPr="001E3964">
        <w:rPr>
          <w:rFonts w:ascii="Times New Roman" w:hAnsi="Times New Roman"/>
          <w:sz w:val="24"/>
          <w:szCs w:val="24"/>
        </w:rPr>
        <w:t xml:space="preserve">The results of the project are intended to be published in scientific and medical journals. In any publication, information will be provided in such a way that participants cannot be identified. </w:t>
      </w:r>
      <w:r w:rsidRPr="001E3964">
        <w:rPr>
          <w:rFonts w:ascii="Times New Roman" w:hAnsi="Times New Roman"/>
          <w:sz w:val="24"/>
          <w:szCs w:val="24"/>
          <w:lang w:val="en-US"/>
        </w:rPr>
        <w:t xml:space="preserve">A copy of the eventual publication will be provided on request to the participant if desired.  </w:t>
      </w:r>
    </w:p>
    <w:p w14:paraId="1775A3C4" w14:textId="1AC8BDD3" w:rsidR="00AF0ACD" w:rsidRPr="001E3964" w:rsidRDefault="00AF0ACD" w:rsidP="00AF0ACD">
      <w:pPr>
        <w:jc w:val="both"/>
        <w:rPr>
          <w:rFonts w:ascii="Times New Roman" w:hAnsi="Times New Roman"/>
          <w:sz w:val="24"/>
          <w:szCs w:val="24"/>
          <w:lang w:val="en-US"/>
        </w:rPr>
      </w:pPr>
    </w:p>
    <w:p w14:paraId="7DA8A544" w14:textId="7D1968E8" w:rsidR="00AF0ACD" w:rsidRPr="001E3964" w:rsidRDefault="00AF0ACD" w:rsidP="00AF0ACD">
      <w:pPr>
        <w:rPr>
          <w:rFonts w:ascii="Times New Roman" w:hAnsi="Times New Roman"/>
          <w:b/>
          <w:sz w:val="24"/>
          <w:szCs w:val="24"/>
        </w:rPr>
      </w:pPr>
      <w:r w:rsidRPr="001E3964">
        <w:rPr>
          <w:rFonts w:ascii="Times New Roman" w:hAnsi="Times New Roman"/>
          <w:b/>
          <w:sz w:val="24"/>
          <w:szCs w:val="24"/>
        </w:rPr>
        <w:t>Part 2</w:t>
      </w:r>
      <w:r w:rsidRPr="001E3964">
        <w:rPr>
          <w:rFonts w:ascii="Times New Roman" w:hAnsi="Times New Roman"/>
          <w:b/>
          <w:sz w:val="24"/>
          <w:szCs w:val="24"/>
        </w:rPr>
        <w:tab/>
        <w:t>How is the Research Being Conducted?</w:t>
      </w:r>
    </w:p>
    <w:p w14:paraId="22270326" w14:textId="77777777" w:rsidR="00AF0ACD" w:rsidRPr="001E3964" w:rsidRDefault="00AF0ACD" w:rsidP="00AF0ACD">
      <w:pPr>
        <w:jc w:val="both"/>
        <w:rPr>
          <w:rFonts w:ascii="Times New Roman" w:hAnsi="Times New Roman"/>
          <w:sz w:val="24"/>
          <w:szCs w:val="24"/>
          <w:lang w:val="en-US"/>
        </w:rPr>
      </w:pPr>
    </w:p>
    <w:p w14:paraId="3C152DA4" w14:textId="100B0183" w:rsidR="00646D74" w:rsidRPr="001E3964" w:rsidRDefault="00646D74" w:rsidP="00F9605C">
      <w:pPr>
        <w:pStyle w:val="AppbodyDHS"/>
        <w:numPr>
          <w:ilvl w:val="0"/>
          <w:numId w:val="5"/>
        </w:numPr>
        <w:spacing w:before="200" w:after="200" w:line="240" w:lineRule="auto"/>
        <w:jc w:val="both"/>
        <w:rPr>
          <w:rFonts w:ascii="Times New Roman" w:hAnsi="Times New Roman"/>
          <w:b/>
          <w:sz w:val="24"/>
          <w:szCs w:val="24"/>
        </w:rPr>
      </w:pPr>
      <w:r w:rsidRPr="001E3964">
        <w:rPr>
          <w:rFonts w:ascii="Times New Roman" w:hAnsi="Times New Roman"/>
          <w:b/>
          <w:sz w:val="24"/>
          <w:szCs w:val="24"/>
        </w:rPr>
        <w:t>What will happen to</w:t>
      </w:r>
      <w:r w:rsidR="004B06E8" w:rsidRPr="001E3964">
        <w:rPr>
          <w:rFonts w:ascii="Times New Roman" w:hAnsi="Times New Roman"/>
          <w:b/>
          <w:sz w:val="24"/>
          <w:szCs w:val="24"/>
        </w:rPr>
        <w:t xml:space="preserve"> the</w:t>
      </w:r>
      <w:r w:rsidRPr="001E3964">
        <w:rPr>
          <w:rFonts w:ascii="Times New Roman" w:hAnsi="Times New Roman"/>
          <w:b/>
          <w:sz w:val="24"/>
          <w:szCs w:val="24"/>
        </w:rPr>
        <w:t xml:space="preserve"> information about me?</w:t>
      </w:r>
    </w:p>
    <w:p w14:paraId="77980F85" w14:textId="0FFE76C3" w:rsidR="00F9605C" w:rsidRPr="001E3964" w:rsidRDefault="00F9605C" w:rsidP="000B2022">
      <w:pPr>
        <w:jc w:val="both"/>
        <w:rPr>
          <w:rFonts w:ascii="Times New Roman" w:hAnsi="Times New Roman"/>
          <w:sz w:val="24"/>
          <w:szCs w:val="24"/>
          <w:lang w:val="en-US"/>
        </w:rPr>
      </w:pPr>
      <w:r w:rsidRPr="001E3964">
        <w:rPr>
          <w:rFonts w:ascii="Times New Roman" w:hAnsi="Times New Roman"/>
          <w:sz w:val="24"/>
          <w:szCs w:val="24"/>
        </w:rPr>
        <w:t xml:space="preserve">By signing the consent form you consent to the study doctor and relevant research staff collecting and using personal information about you for the research project. Any information obtained in connection with this research project that can identify you will remain confidential. </w:t>
      </w:r>
      <w:r w:rsidR="000B2022" w:rsidRPr="001E3964">
        <w:rPr>
          <w:rFonts w:ascii="Times New Roman" w:hAnsi="Times New Roman"/>
          <w:sz w:val="24"/>
          <w:szCs w:val="24"/>
        </w:rPr>
        <w:t xml:space="preserve">It is anticipated that the results of this research project will be published and/or presented in a variety of forums. In any publication and/or presentation, information will be provided in such a way that you cannot be identified, except with your permission. </w:t>
      </w:r>
    </w:p>
    <w:p w14:paraId="24E17B4F" w14:textId="77777777" w:rsidR="00F9605C" w:rsidRPr="001E3964" w:rsidRDefault="00F9605C" w:rsidP="007B2D14">
      <w:pPr>
        <w:jc w:val="both"/>
        <w:rPr>
          <w:rFonts w:ascii="Times New Roman" w:hAnsi="Times New Roman"/>
          <w:sz w:val="24"/>
          <w:szCs w:val="24"/>
          <w:lang w:val="en-US"/>
        </w:rPr>
      </w:pPr>
    </w:p>
    <w:p w14:paraId="1384CAFE" w14:textId="6FC9356E" w:rsidR="00A07CF6" w:rsidRPr="001E3964" w:rsidRDefault="00285436" w:rsidP="007B2D14">
      <w:pPr>
        <w:jc w:val="both"/>
        <w:rPr>
          <w:rFonts w:ascii="Times New Roman" w:hAnsi="Times New Roman"/>
          <w:sz w:val="24"/>
          <w:szCs w:val="24"/>
        </w:rPr>
      </w:pPr>
      <w:r w:rsidRPr="001E3964">
        <w:rPr>
          <w:rFonts w:ascii="Times New Roman" w:hAnsi="Times New Roman"/>
          <w:sz w:val="24"/>
          <w:szCs w:val="24"/>
          <w:lang w:val="en-US"/>
        </w:rPr>
        <w:t xml:space="preserve">Any </w:t>
      </w:r>
      <w:r w:rsidR="007A1681" w:rsidRPr="001E3964">
        <w:rPr>
          <w:rFonts w:ascii="Times New Roman" w:hAnsi="Times New Roman"/>
          <w:sz w:val="24"/>
          <w:szCs w:val="24"/>
          <w:lang w:val="en-US"/>
        </w:rPr>
        <w:t xml:space="preserve">questionnaire information you answer will be stored in a de-identified form. </w:t>
      </w:r>
      <w:r w:rsidR="00F9605C" w:rsidRPr="001E3964">
        <w:rPr>
          <w:rFonts w:ascii="Times New Roman" w:hAnsi="Times New Roman"/>
          <w:sz w:val="24"/>
          <w:szCs w:val="24"/>
          <w:lang w:val="en-US"/>
        </w:rPr>
        <w:t>However,</w:t>
      </w:r>
      <w:r w:rsidR="007A1681" w:rsidRPr="001E3964">
        <w:rPr>
          <w:rFonts w:ascii="Times New Roman" w:hAnsi="Times New Roman"/>
          <w:sz w:val="24"/>
          <w:szCs w:val="24"/>
          <w:lang w:val="en-US"/>
        </w:rPr>
        <w:t xml:space="preserve"> these forms will be kept in a way that ensures they can </w:t>
      </w:r>
      <w:r w:rsidRPr="001E3964">
        <w:rPr>
          <w:rFonts w:ascii="Times New Roman" w:hAnsi="Times New Roman"/>
          <w:sz w:val="24"/>
          <w:szCs w:val="24"/>
          <w:lang w:val="en-US"/>
        </w:rPr>
        <w:t xml:space="preserve">be re-identified </w:t>
      </w:r>
      <w:r w:rsidR="00F9605C" w:rsidRPr="001E3964">
        <w:rPr>
          <w:rFonts w:ascii="Times New Roman" w:hAnsi="Times New Roman"/>
          <w:sz w:val="24"/>
          <w:szCs w:val="24"/>
          <w:lang w:val="en-US"/>
        </w:rPr>
        <w:t>to</w:t>
      </w:r>
      <w:r w:rsidRPr="001E3964">
        <w:rPr>
          <w:rFonts w:ascii="Times New Roman" w:hAnsi="Times New Roman"/>
          <w:sz w:val="24"/>
          <w:szCs w:val="24"/>
          <w:lang w:val="en-US"/>
        </w:rPr>
        <w:t xml:space="preserve"> match</w:t>
      </w:r>
      <w:r w:rsidR="007A1681" w:rsidRPr="001E3964">
        <w:rPr>
          <w:rFonts w:ascii="Times New Roman" w:hAnsi="Times New Roman"/>
          <w:sz w:val="24"/>
          <w:szCs w:val="24"/>
          <w:lang w:val="en-US"/>
        </w:rPr>
        <w:t xml:space="preserve"> your questionnaire answers against the stent type that was inserted in you. </w:t>
      </w:r>
      <w:r w:rsidR="00A07CF6" w:rsidRPr="001E3964">
        <w:rPr>
          <w:rFonts w:ascii="Times New Roman" w:hAnsi="Times New Roman"/>
          <w:sz w:val="24"/>
          <w:szCs w:val="24"/>
        </w:rPr>
        <w:t>All personal informatio</w:t>
      </w:r>
      <w:r w:rsidR="00706772" w:rsidRPr="001E3964">
        <w:rPr>
          <w:rFonts w:ascii="Times New Roman" w:hAnsi="Times New Roman"/>
          <w:sz w:val="24"/>
          <w:szCs w:val="24"/>
        </w:rPr>
        <w:t>n obtained throughout the study</w:t>
      </w:r>
      <w:r w:rsidR="00A07CF6" w:rsidRPr="001E3964">
        <w:rPr>
          <w:rFonts w:ascii="Times New Roman" w:hAnsi="Times New Roman"/>
          <w:sz w:val="24"/>
          <w:szCs w:val="24"/>
        </w:rPr>
        <w:t xml:space="preserve"> will only be accessible in its </w:t>
      </w:r>
      <w:r w:rsidR="006C7131" w:rsidRPr="001E3964">
        <w:rPr>
          <w:rFonts w:ascii="Times New Roman" w:hAnsi="Times New Roman"/>
          <w:sz w:val="24"/>
          <w:szCs w:val="24"/>
        </w:rPr>
        <w:t>re</w:t>
      </w:r>
      <w:r w:rsidR="00F40905" w:rsidRPr="001E3964">
        <w:rPr>
          <w:rFonts w:ascii="Times New Roman" w:hAnsi="Times New Roman"/>
          <w:sz w:val="24"/>
          <w:szCs w:val="24"/>
        </w:rPr>
        <w:t>-</w:t>
      </w:r>
      <w:r w:rsidR="00A07CF6" w:rsidRPr="001E3964">
        <w:rPr>
          <w:rFonts w:ascii="Times New Roman" w:hAnsi="Times New Roman"/>
          <w:sz w:val="24"/>
          <w:szCs w:val="24"/>
        </w:rPr>
        <w:t xml:space="preserve">identifiable form by the </w:t>
      </w:r>
      <w:r w:rsidR="00F9605C" w:rsidRPr="001E3964">
        <w:rPr>
          <w:rFonts w:ascii="Times New Roman" w:hAnsi="Times New Roman"/>
          <w:sz w:val="24"/>
          <w:szCs w:val="24"/>
        </w:rPr>
        <w:t>principal</w:t>
      </w:r>
      <w:r w:rsidR="00A07CF6" w:rsidRPr="001E3964">
        <w:rPr>
          <w:rFonts w:ascii="Times New Roman" w:hAnsi="Times New Roman"/>
          <w:sz w:val="24"/>
          <w:szCs w:val="24"/>
        </w:rPr>
        <w:t xml:space="preserve"> and associated investigators. All data will be stored </w:t>
      </w:r>
      <w:r w:rsidR="000E3B0E">
        <w:rPr>
          <w:rFonts w:ascii="Times New Roman" w:hAnsi="Times New Roman"/>
          <w:sz w:val="24"/>
          <w:szCs w:val="24"/>
        </w:rPr>
        <w:t>at Queensland Health</w:t>
      </w:r>
      <w:r w:rsidR="00B45210">
        <w:rPr>
          <w:rFonts w:ascii="Times New Roman" w:hAnsi="Times New Roman"/>
          <w:sz w:val="24"/>
          <w:szCs w:val="24"/>
        </w:rPr>
        <w:t xml:space="preserve"> </w:t>
      </w:r>
      <w:r w:rsidR="007A1681" w:rsidRPr="001E3964">
        <w:rPr>
          <w:rFonts w:ascii="Times New Roman" w:hAnsi="Times New Roman"/>
          <w:sz w:val="24"/>
          <w:szCs w:val="24"/>
        </w:rPr>
        <w:t>Hospital</w:t>
      </w:r>
      <w:r w:rsidR="000E3B0E">
        <w:rPr>
          <w:rFonts w:ascii="Times New Roman" w:hAnsi="Times New Roman"/>
          <w:sz w:val="24"/>
          <w:szCs w:val="24"/>
        </w:rPr>
        <w:t>s</w:t>
      </w:r>
      <w:r w:rsidR="00A07CF6" w:rsidRPr="001E3964">
        <w:rPr>
          <w:rFonts w:ascii="Times New Roman" w:hAnsi="Times New Roman"/>
          <w:sz w:val="24"/>
          <w:szCs w:val="24"/>
        </w:rPr>
        <w:t xml:space="preserve"> in either electronic or paper format. Records will be stored de-identified with no identifiable information will be used in publication of the results. </w:t>
      </w:r>
      <w:r w:rsidR="00047D4B" w:rsidRPr="001E3964">
        <w:rPr>
          <w:rFonts w:ascii="Times New Roman" w:hAnsi="Times New Roman"/>
          <w:sz w:val="24"/>
          <w:szCs w:val="24"/>
        </w:rPr>
        <w:t xml:space="preserve"> </w:t>
      </w:r>
      <w:r w:rsidR="00F9605C" w:rsidRPr="001E3964">
        <w:rPr>
          <w:rFonts w:ascii="Times New Roman" w:hAnsi="Times New Roman"/>
          <w:sz w:val="24"/>
          <w:szCs w:val="24"/>
        </w:rPr>
        <w:t xml:space="preserve">Following the </w:t>
      </w:r>
      <w:r w:rsidR="00654B44">
        <w:rPr>
          <w:rFonts w:ascii="Times New Roman" w:hAnsi="Times New Roman"/>
          <w:sz w:val="24"/>
          <w:szCs w:val="24"/>
        </w:rPr>
        <w:t>15</w:t>
      </w:r>
      <w:r w:rsidR="00654B44" w:rsidRPr="001E3964">
        <w:rPr>
          <w:rFonts w:ascii="Times New Roman" w:hAnsi="Times New Roman"/>
          <w:sz w:val="24"/>
          <w:szCs w:val="24"/>
        </w:rPr>
        <w:t xml:space="preserve"> </w:t>
      </w:r>
      <w:r w:rsidR="00F9605C" w:rsidRPr="001E3964">
        <w:rPr>
          <w:rFonts w:ascii="Times New Roman" w:hAnsi="Times New Roman"/>
          <w:sz w:val="24"/>
          <w:szCs w:val="24"/>
        </w:rPr>
        <w:t xml:space="preserve">year period required by the National Health and </w:t>
      </w:r>
      <w:r w:rsidR="00F9605C" w:rsidRPr="001E3964">
        <w:rPr>
          <w:rFonts w:ascii="Times New Roman" w:hAnsi="Times New Roman"/>
          <w:sz w:val="24"/>
          <w:szCs w:val="24"/>
        </w:rPr>
        <w:lastRenderedPageBreak/>
        <w:t xml:space="preserve">Medical Research Council (NHMRC) for retention of research data, all information will be deleted and permanently destroyed. </w:t>
      </w:r>
    </w:p>
    <w:p w14:paraId="6B6DAE28" w14:textId="04CF5F12" w:rsidR="000B2022" w:rsidRPr="001E3964" w:rsidRDefault="000B2022" w:rsidP="007B2D14">
      <w:pPr>
        <w:jc w:val="both"/>
        <w:rPr>
          <w:rFonts w:ascii="Times New Roman" w:hAnsi="Times New Roman"/>
          <w:sz w:val="24"/>
          <w:szCs w:val="24"/>
        </w:rPr>
      </w:pPr>
    </w:p>
    <w:p w14:paraId="5A13BEA6" w14:textId="018381AC" w:rsidR="00F9605C" w:rsidRPr="001E3964" w:rsidRDefault="00F9605C" w:rsidP="007B2D14">
      <w:pPr>
        <w:jc w:val="both"/>
        <w:rPr>
          <w:rFonts w:ascii="Times New Roman" w:hAnsi="Times New Roman"/>
          <w:sz w:val="24"/>
          <w:szCs w:val="24"/>
        </w:rPr>
      </w:pPr>
      <w:r w:rsidRPr="001E3964">
        <w:rPr>
          <w:rFonts w:ascii="Times New Roman" w:hAnsi="Times New Roman"/>
          <w:sz w:val="24"/>
          <w:szCs w:val="24"/>
        </w:rPr>
        <w:t xml:space="preserve">Your information will only be used </w:t>
      </w:r>
      <w:r w:rsidR="000B2022" w:rsidRPr="001E3964">
        <w:rPr>
          <w:rFonts w:ascii="Times New Roman" w:hAnsi="Times New Roman"/>
          <w:sz w:val="24"/>
          <w:szCs w:val="24"/>
        </w:rPr>
        <w:t>for</w:t>
      </w:r>
      <w:r w:rsidRPr="001E3964">
        <w:rPr>
          <w:rFonts w:ascii="Times New Roman" w:hAnsi="Times New Roman"/>
          <w:sz w:val="24"/>
          <w:szCs w:val="24"/>
        </w:rPr>
        <w:t xml:space="preserve"> this research project and it will only be disclosed with your permission, except as required by law. </w:t>
      </w:r>
      <w:r w:rsidR="000B2022" w:rsidRPr="001E3964">
        <w:rPr>
          <w:rFonts w:ascii="Times New Roman" w:hAnsi="Times New Roman"/>
          <w:sz w:val="24"/>
          <w:szCs w:val="24"/>
        </w:rPr>
        <w:t>Information about you may be obtained from your health records held at this and other health services for this research. By signing the consent form, you agree to the study team accessing health records if they are relevant to your participation in this research project</w:t>
      </w:r>
    </w:p>
    <w:p w14:paraId="430AC75C" w14:textId="0BC7B554" w:rsidR="00F9605C" w:rsidRPr="001E3964" w:rsidRDefault="00F9605C" w:rsidP="007B2D14">
      <w:pPr>
        <w:jc w:val="both"/>
        <w:rPr>
          <w:rFonts w:ascii="Times New Roman" w:hAnsi="Times New Roman"/>
          <w:sz w:val="24"/>
          <w:szCs w:val="24"/>
        </w:rPr>
      </w:pPr>
    </w:p>
    <w:p w14:paraId="246B8661" w14:textId="482B3957" w:rsidR="00F9605C" w:rsidRPr="001E3964" w:rsidRDefault="000B2022" w:rsidP="007B2D14">
      <w:pPr>
        <w:jc w:val="both"/>
        <w:rPr>
          <w:rFonts w:ascii="Times New Roman" w:hAnsi="Times New Roman"/>
          <w:sz w:val="24"/>
          <w:szCs w:val="24"/>
        </w:rPr>
      </w:pPr>
      <w:r w:rsidRPr="001E3964">
        <w:rPr>
          <w:rFonts w:ascii="Times New Roman" w:hAnsi="Times New Roman"/>
          <w:sz w:val="24"/>
          <w:szCs w:val="24"/>
        </w:rPr>
        <w:t>Your health records and any information obtained during the research project are subject to inspection (for verifying the procedures and the data) by the relevant authorities, the institution</w:t>
      </w:r>
      <w:r w:rsidR="000E3B0E">
        <w:rPr>
          <w:rFonts w:ascii="Times New Roman" w:hAnsi="Times New Roman"/>
          <w:sz w:val="24"/>
          <w:szCs w:val="24"/>
        </w:rPr>
        <w:t>s</w:t>
      </w:r>
      <w:r w:rsidRPr="001E3964">
        <w:rPr>
          <w:rFonts w:ascii="Times New Roman" w:hAnsi="Times New Roman"/>
          <w:sz w:val="24"/>
          <w:szCs w:val="24"/>
        </w:rPr>
        <w:t xml:space="preserve"> relevant to this Participant Information Sheet, or as required by law. By signing the Consent Form, you authorise release of, or access to, this confidential information to the relevant study personnel and regulatory authorities as noted above</w:t>
      </w:r>
    </w:p>
    <w:p w14:paraId="404E6A00" w14:textId="2521AB8A" w:rsidR="000B2022" w:rsidRPr="001E3964" w:rsidRDefault="000B2022" w:rsidP="007B2D14">
      <w:pPr>
        <w:jc w:val="both"/>
        <w:rPr>
          <w:rFonts w:ascii="Times New Roman" w:hAnsi="Times New Roman"/>
          <w:sz w:val="24"/>
          <w:szCs w:val="24"/>
        </w:rPr>
      </w:pPr>
    </w:p>
    <w:p w14:paraId="17BE8914" w14:textId="7CB1B455" w:rsidR="000B2022" w:rsidRPr="001E3964" w:rsidRDefault="000B2022" w:rsidP="007B2D14">
      <w:pPr>
        <w:jc w:val="both"/>
        <w:rPr>
          <w:rFonts w:ascii="Times New Roman" w:hAnsi="Times New Roman"/>
          <w:sz w:val="24"/>
          <w:szCs w:val="24"/>
        </w:rPr>
      </w:pPr>
      <w:r w:rsidRPr="001E3964">
        <w:rPr>
          <w:rFonts w:ascii="Times New Roman" w:hAnsi="Times New Roman"/>
          <w:sz w:val="24"/>
          <w:szCs w:val="24"/>
        </w:rPr>
        <w:t>In accordance with relevant Australian and Queensland privacy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w:t>
      </w:r>
    </w:p>
    <w:p w14:paraId="38C8DCAC" w14:textId="5D7440C3" w:rsidR="00F9605C" w:rsidRPr="001E3964" w:rsidRDefault="00F9605C" w:rsidP="007B2D14">
      <w:pPr>
        <w:jc w:val="both"/>
        <w:rPr>
          <w:rFonts w:ascii="Times New Roman" w:hAnsi="Times New Roman"/>
          <w:sz w:val="24"/>
          <w:szCs w:val="24"/>
          <w:lang w:val="en-US"/>
        </w:rPr>
      </w:pPr>
    </w:p>
    <w:p w14:paraId="4FE54E55" w14:textId="045CA318" w:rsidR="000B2022" w:rsidRPr="001E3964" w:rsidRDefault="000B2022" w:rsidP="000B2022">
      <w:pPr>
        <w:pStyle w:val="ListParagraph"/>
        <w:numPr>
          <w:ilvl w:val="0"/>
          <w:numId w:val="5"/>
        </w:numPr>
        <w:jc w:val="both"/>
        <w:rPr>
          <w:rFonts w:ascii="Times New Roman" w:hAnsi="Times New Roman"/>
          <w:b/>
          <w:sz w:val="24"/>
          <w:szCs w:val="24"/>
          <w:lang w:val="en-US"/>
        </w:rPr>
      </w:pPr>
      <w:r w:rsidRPr="001E3964">
        <w:rPr>
          <w:rFonts w:ascii="Times New Roman" w:hAnsi="Times New Roman"/>
          <w:b/>
          <w:sz w:val="24"/>
          <w:szCs w:val="24"/>
          <w:lang w:val="en-US"/>
        </w:rPr>
        <w:t>Complaints and Compensation</w:t>
      </w:r>
    </w:p>
    <w:p w14:paraId="70E991E1" w14:textId="498A0637" w:rsidR="000B2022" w:rsidRPr="001E3964" w:rsidRDefault="000B2022" w:rsidP="000B2022">
      <w:pPr>
        <w:jc w:val="both"/>
        <w:rPr>
          <w:rFonts w:ascii="Times New Roman" w:hAnsi="Times New Roman"/>
          <w:sz w:val="24"/>
          <w:szCs w:val="24"/>
          <w:lang w:val="en-US"/>
        </w:rPr>
      </w:pPr>
    </w:p>
    <w:p w14:paraId="543C3FD9" w14:textId="21972060" w:rsidR="00D16343" w:rsidRPr="001E3964" w:rsidRDefault="00D16343" w:rsidP="00300B53">
      <w:pPr>
        <w:jc w:val="both"/>
        <w:rPr>
          <w:rFonts w:ascii="Times New Roman" w:hAnsi="Times New Roman"/>
          <w:sz w:val="24"/>
          <w:szCs w:val="24"/>
          <w:lang w:val="en-US"/>
        </w:rPr>
      </w:pPr>
      <w:r w:rsidRPr="001E3964">
        <w:rPr>
          <w:rFonts w:ascii="Times New Roman" w:hAnsi="Times New Roman"/>
          <w:sz w:val="24"/>
          <w:szCs w:val="24"/>
          <w:lang w:val="en-US"/>
        </w:rPr>
        <w:t xml:space="preserve">As this study is not involving any additional medical risk beyond the procedure you were going to undergo, it is important to recognize that any resultant side effects, complications and issues with your medical care that may occur </w:t>
      </w:r>
      <w:r w:rsidR="00300B53" w:rsidRPr="001E3964">
        <w:rPr>
          <w:rFonts w:ascii="Times New Roman" w:hAnsi="Times New Roman"/>
          <w:sz w:val="24"/>
          <w:szCs w:val="24"/>
          <w:lang w:val="en-US"/>
        </w:rPr>
        <w:t>are separate and not a consequence of consenting to this study. Therefore, in this regard, any</w:t>
      </w:r>
      <w:r w:rsidRPr="001E3964">
        <w:rPr>
          <w:rFonts w:ascii="Times New Roman" w:hAnsi="Times New Roman"/>
          <w:sz w:val="24"/>
          <w:szCs w:val="24"/>
          <w:lang w:val="en-US"/>
        </w:rPr>
        <w:t xml:space="preserve"> complaints</w:t>
      </w:r>
      <w:r w:rsidR="00300B53" w:rsidRPr="001E3964">
        <w:rPr>
          <w:rFonts w:ascii="Times New Roman" w:hAnsi="Times New Roman"/>
          <w:sz w:val="24"/>
          <w:szCs w:val="24"/>
          <w:lang w:val="en-US"/>
        </w:rPr>
        <w:t xml:space="preserve"> or requests for compensation are</w:t>
      </w:r>
      <w:r w:rsidRPr="001E3964">
        <w:rPr>
          <w:rFonts w:ascii="Times New Roman" w:hAnsi="Times New Roman"/>
          <w:sz w:val="24"/>
          <w:szCs w:val="24"/>
          <w:lang w:val="en-US"/>
        </w:rPr>
        <w:t xml:space="preserve"> processed and compensated for through the systems </w:t>
      </w:r>
      <w:r w:rsidR="00300B53" w:rsidRPr="001E3964">
        <w:rPr>
          <w:rFonts w:ascii="Times New Roman" w:hAnsi="Times New Roman"/>
          <w:sz w:val="24"/>
          <w:szCs w:val="24"/>
          <w:lang w:val="en-US"/>
        </w:rPr>
        <w:t>already</w:t>
      </w:r>
      <w:r w:rsidRPr="001E3964">
        <w:rPr>
          <w:rFonts w:ascii="Times New Roman" w:hAnsi="Times New Roman"/>
          <w:sz w:val="24"/>
          <w:szCs w:val="24"/>
          <w:lang w:val="en-US"/>
        </w:rPr>
        <w:t xml:space="preserve"> place at </w:t>
      </w:r>
      <w:r w:rsidR="000E3B0E">
        <w:rPr>
          <w:rFonts w:ascii="Times New Roman" w:hAnsi="Times New Roman"/>
          <w:sz w:val="24"/>
          <w:szCs w:val="24"/>
          <w:lang w:val="en-US"/>
        </w:rPr>
        <w:t>Queensland Health</w:t>
      </w:r>
      <w:r w:rsidRPr="001E3964">
        <w:rPr>
          <w:rFonts w:ascii="Times New Roman" w:hAnsi="Times New Roman"/>
          <w:sz w:val="24"/>
          <w:szCs w:val="24"/>
          <w:lang w:val="en-US"/>
        </w:rPr>
        <w:t xml:space="preserve">. </w:t>
      </w:r>
    </w:p>
    <w:p w14:paraId="35B4AE8A" w14:textId="77777777" w:rsidR="00D16343" w:rsidRPr="001E3964" w:rsidRDefault="00D16343" w:rsidP="000B2022">
      <w:pPr>
        <w:jc w:val="both"/>
        <w:rPr>
          <w:rFonts w:ascii="Times New Roman" w:hAnsi="Times New Roman"/>
          <w:sz w:val="24"/>
          <w:szCs w:val="24"/>
          <w:lang w:val="en-US"/>
        </w:rPr>
      </w:pPr>
    </w:p>
    <w:p w14:paraId="4F1D3902" w14:textId="1BB82B76" w:rsidR="000B2022" w:rsidRPr="001E3964" w:rsidRDefault="00300B53" w:rsidP="000B2022">
      <w:pPr>
        <w:jc w:val="both"/>
        <w:rPr>
          <w:rFonts w:ascii="Times New Roman" w:hAnsi="Times New Roman"/>
          <w:sz w:val="24"/>
          <w:szCs w:val="24"/>
          <w:lang w:val="en-US"/>
        </w:rPr>
      </w:pPr>
      <w:r w:rsidRPr="001E3964">
        <w:rPr>
          <w:rFonts w:ascii="Times New Roman" w:hAnsi="Times New Roman"/>
          <w:sz w:val="24"/>
          <w:szCs w:val="24"/>
          <w:lang w:val="en-US"/>
        </w:rPr>
        <w:t>However, i</w:t>
      </w:r>
      <w:r w:rsidR="00D16343" w:rsidRPr="001E3964">
        <w:rPr>
          <w:rFonts w:ascii="Times New Roman" w:hAnsi="Times New Roman"/>
          <w:sz w:val="24"/>
          <w:szCs w:val="24"/>
          <w:lang w:val="en-US"/>
        </w:rPr>
        <w:t xml:space="preserve">f you suffer any injuries or complications as a result of this research project, you should contact the study team as soon as possible and you will be assisted with arranging appropriate </w:t>
      </w:r>
      <w:r w:rsidRPr="001E3964">
        <w:rPr>
          <w:rFonts w:ascii="Times New Roman" w:hAnsi="Times New Roman"/>
          <w:sz w:val="24"/>
          <w:szCs w:val="24"/>
          <w:lang w:val="en-US"/>
        </w:rPr>
        <w:t xml:space="preserve">compensation and or </w:t>
      </w:r>
      <w:r w:rsidR="00D16343" w:rsidRPr="001E3964">
        <w:rPr>
          <w:rFonts w:ascii="Times New Roman" w:hAnsi="Times New Roman"/>
          <w:sz w:val="24"/>
          <w:szCs w:val="24"/>
          <w:lang w:val="en-US"/>
        </w:rPr>
        <w:t xml:space="preserve">medical treatment. If you are eligible for Medicare, you can receive any medical treatment required to treat the injury or complication, free of charge, as a public patient in any Australian public hospital. </w:t>
      </w:r>
    </w:p>
    <w:p w14:paraId="0367FF79" w14:textId="77777777" w:rsidR="00300B53" w:rsidRPr="001E3964" w:rsidRDefault="00300B53" w:rsidP="000B2022">
      <w:pPr>
        <w:jc w:val="both"/>
        <w:rPr>
          <w:rFonts w:ascii="Times New Roman" w:hAnsi="Times New Roman"/>
          <w:sz w:val="24"/>
          <w:szCs w:val="24"/>
          <w:lang w:val="en-US"/>
        </w:rPr>
      </w:pPr>
    </w:p>
    <w:p w14:paraId="428C3605" w14:textId="4767D650" w:rsidR="00300B53" w:rsidRPr="001E3964" w:rsidRDefault="00300B53" w:rsidP="00300B53">
      <w:pPr>
        <w:pStyle w:val="ListParagraph"/>
        <w:numPr>
          <w:ilvl w:val="0"/>
          <w:numId w:val="5"/>
        </w:numPr>
        <w:jc w:val="both"/>
        <w:rPr>
          <w:rFonts w:ascii="Times New Roman" w:hAnsi="Times New Roman"/>
          <w:sz w:val="24"/>
          <w:szCs w:val="24"/>
          <w:lang w:val="en-US"/>
        </w:rPr>
      </w:pPr>
      <w:r w:rsidRPr="001E3964">
        <w:rPr>
          <w:rFonts w:ascii="Times New Roman" w:hAnsi="Times New Roman"/>
          <w:b/>
          <w:sz w:val="24"/>
          <w:szCs w:val="24"/>
        </w:rPr>
        <w:t>Who is organising and funding the research?</w:t>
      </w:r>
    </w:p>
    <w:p w14:paraId="6BE7C5B0" w14:textId="7970A83B" w:rsidR="00D16343" w:rsidRPr="001E3964" w:rsidRDefault="00D16343" w:rsidP="000B2022">
      <w:pPr>
        <w:jc w:val="both"/>
        <w:rPr>
          <w:rFonts w:ascii="Times New Roman" w:hAnsi="Times New Roman"/>
          <w:sz w:val="24"/>
          <w:szCs w:val="24"/>
          <w:lang w:val="en-US"/>
        </w:rPr>
      </w:pPr>
    </w:p>
    <w:p w14:paraId="71F2D18C" w14:textId="704A12D2" w:rsidR="00300B53" w:rsidRPr="001E3964" w:rsidRDefault="00300B53" w:rsidP="000B2022">
      <w:pPr>
        <w:jc w:val="both"/>
        <w:rPr>
          <w:rFonts w:ascii="Times New Roman" w:hAnsi="Times New Roman"/>
          <w:sz w:val="24"/>
          <w:szCs w:val="24"/>
        </w:rPr>
      </w:pPr>
      <w:r w:rsidRPr="001E3964">
        <w:rPr>
          <w:rFonts w:ascii="Times New Roman" w:hAnsi="Times New Roman"/>
          <w:sz w:val="24"/>
          <w:szCs w:val="24"/>
        </w:rPr>
        <w:t xml:space="preserve">This research project is being conducted by Dr Alexander Ngoo of the Townsville Hospital. </w:t>
      </w:r>
    </w:p>
    <w:p w14:paraId="4663C8CB" w14:textId="062DE277" w:rsidR="00300B53" w:rsidRPr="001E3964" w:rsidRDefault="00300B53" w:rsidP="00300B53">
      <w:pPr>
        <w:jc w:val="both"/>
        <w:rPr>
          <w:rFonts w:ascii="Times New Roman" w:hAnsi="Times New Roman"/>
          <w:sz w:val="24"/>
          <w:szCs w:val="24"/>
        </w:rPr>
      </w:pPr>
    </w:p>
    <w:p w14:paraId="32ABE390" w14:textId="02EDB7EB" w:rsidR="00300B53" w:rsidRPr="001E3964" w:rsidRDefault="00300B53" w:rsidP="00300B53">
      <w:pPr>
        <w:jc w:val="both"/>
        <w:rPr>
          <w:rFonts w:ascii="Times New Roman" w:hAnsi="Times New Roman"/>
          <w:sz w:val="24"/>
          <w:szCs w:val="24"/>
        </w:rPr>
      </w:pPr>
      <w:r w:rsidRPr="001E3964">
        <w:rPr>
          <w:rFonts w:ascii="Times New Roman" w:hAnsi="Times New Roman"/>
          <w:sz w:val="24"/>
          <w:szCs w:val="24"/>
        </w:rPr>
        <w:t xml:space="preserve">Bard or Cook may benefit financially from this research project if, for example, if the project demonstrates that one stent is superior to the other, it may assist Bard or Cook in marketing and obtaining tenders for their stent. </w:t>
      </w:r>
    </w:p>
    <w:p w14:paraId="593DD835" w14:textId="77777777" w:rsidR="00300B53" w:rsidRPr="001E3964" w:rsidRDefault="00300B53" w:rsidP="00300B53">
      <w:pPr>
        <w:jc w:val="both"/>
        <w:rPr>
          <w:rFonts w:ascii="Times New Roman" w:hAnsi="Times New Roman"/>
          <w:sz w:val="24"/>
          <w:szCs w:val="24"/>
        </w:rPr>
      </w:pPr>
    </w:p>
    <w:p w14:paraId="64C0E8A4" w14:textId="4B958E6B" w:rsidR="00300B53" w:rsidRPr="001E3964" w:rsidRDefault="00300B53" w:rsidP="00300B53">
      <w:pPr>
        <w:jc w:val="both"/>
        <w:rPr>
          <w:rFonts w:ascii="Times New Roman" w:hAnsi="Times New Roman"/>
          <w:sz w:val="24"/>
          <w:szCs w:val="24"/>
        </w:rPr>
      </w:pPr>
      <w:r w:rsidRPr="001E3964">
        <w:rPr>
          <w:rFonts w:ascii="Times New Roman" w:hAnsi="Times New Roman"/>
          <w:sz w:val="24"/>
          <w:szCs w:val="24"/>
        </w:rPr>
        <w:t>No member of the research team will receive a personal financial benefit from your involvement in this research project (other than their ordinary wages).</w:t>
      </w:r>
    </w:p>
    <w:p w14:paraId="4385884C" w14:textId="0F3341A3" w:rsidR="00300B53" w:rsidRPr="001E3964" w:rsidRDefault="00300B53" w:rsidP="00300B53">
      <w:pPr>
        <w:jc w:val="both"/>
        <w:rPr>
          <w:rFonts w:ascii="Times New Roman" w:hAnsi="Times New Roman"/>
          <w:sz w:val="24"/>
          <w:szCs w:val="24"/>
        </w:rPr>
      </w:pPr>
    </w:p>
    <w:p w14:paraId="686C20A7" w14:textId="331C3D9A" w:rsidR="003A54BA" w:rsidRPr="001E3964" w:rsidRDefault="00300B53" w:rsidP="00F9605C">
      <w:pPr>
        <w:pStyle w:val="BodyDHS"/>
        <w:numPr>
          <w:ilvl w:val="0"/>
          <w:numId w:val="5"/>
        </w:numPr>
        <w:spacing w:before="200" w:after="200" w:line="240" w:lineRule="auto"/>
        <w:jc w:val="both"/>
        <w:rPr>
          <w:rFonts w:ascii="Times New Roman" w:hAnsi="Times New Roman"/>
          <w:b/>
          <w:sz w:val="24"/>
          <w:szCs w:val="24"/>
        </w:rPr>
      </w:pPr>
      <w:r w:rsidRPr="001E3964">
        <w:rPr>
          <w:rFonts w:ascii="Times New Roman" w:hAnsi="Times New Roman"/>
          <w:b/>
          <w:sz w:val="24"/>
          <w:szCs w:val="24"/>
        </w:rPr>
        <w:t>Who has reviewed this medical project?</w:t>
      </w:r>
    </w:p>
    <w:p w14:paraId="7B2A56BF" w14:textId="4E523B32" w:rsidR="00300B53" w:rsidRPr="001E3964" w:rsidRDefault="00300B53" w:rsidP="00F10C3A">
      <w:pPr>
        <w:pStyle w:val="BodyDHS"/>
        <w:spacing w:before="200" w:after="200" w:line="240" w:lineRule="auto"/>
        <w:jc w:val="both"/>
        <w:rPr>
          <w:rFonts w:ascii="Times New Roman" w:hAnsi="Times New Roman"/>
          <w:i/>
          <w:sz w:val="24"/>
          <w:szCs w:val="24"/>
        </w:rPr>
      </w:pPr>
      <w:r w:rsidRPr="001E3964">
        <w:rPr>
          <w:rFonts w:ascii="Times New Roman" w:hAnsi="Times New Roman"/>
          <w:sz w:val="24"/>
          <w:szCs w:val="24"/>
        </w:rPr>
        <w:t xml:space="preserve">All research in Australia involving humans is reviewed by an independent group of people called a Human Research Ethics Committee (HREC).  The ethical aspects of this research project have been approved by the HREC of </w:t>
      </w:r>
      <w:r w:rsidRPr="001E3964">
        <w:rPr>
          <w:rFonts w:ascii="Times New Roman" w:hAnsi="Times New Roman"/>
          <w:i/>
          <w:sz w:val="24"/>
          <w:szCs w:val="24"/>
        </w:rPr>
        <w:t xml:space="preserve">The Townsville Hospital. </w:t>
      </w:r>
    </w:p>
    <w:p w14:paraId="4A28D00F" w14:textId="7D2F863E" w:rsidR="00C245D3" w:rsidRPr="001E3964" w:rsidRDefault="003A54BA" w:rsidP="00C245D3">
      <w:pPr>
        <w:pStyle w:val="BodyDHS"/>
        <w:spacing w:before="200" w:after="200" w:line="240" w:lineRule="auto"/>
        <w:jc w:val="both"/>
        <w:rPr>
          <w:rFonts w:ascii="Times New Roman" w:hAnsi="Times New Roman"/>
          <w:sz w:val="24"/>
          <w:szCs w:val="24"/>
        </w:rPr>
      </w:pPr>
      <w:r w:rsidRPr="001E3964">
        <w:rPr>
          <w:rFonts w:ascii="Times New Roman" w:hAnsi="Times New Roman"/>
          <w:sz w:val="24"/>
          <w:szCs w:val="24"/>
        </w:rPr>
        <w:lastRenderedPageBreak/>
        <w:t xml:space="preserve">This project will be carried out according to the </w:t>
      </w:r>
      <w:r w:rsidRPr="001E3964">
        <w:rPr>
          <w:rFonts w:ascii="Times New Roman" w:hAnsi="Times New Roman"/>
          <w:i/>
          <w:sz w:val="24"/>
          <w:szCs w:val="24"/>
        </w:rPr>
        <w:t>National Statement on Ethical Conduct in Human Research</w:t>
      </w:r>
      <w:r w:rsidRPr="001E3964">
        <w:rPr>
          <w:rFonts w:ascii="Times New Roman" w:hAnsi="Times New Roman"/>
          <w:sz w:val="24"/>
          <w:szCs w:val="24"/>
        </w:rPr>
        <w:t xml:space="preserve"> (2007) produced by the National Health and Medical Research Council of Australia. </w:t>
      </w:r>
      <w:r w:rsidR="00300B53" w:rsidRPr="001E3964">
        <w:rPr>
          <w:rFonts w:ascii="Times New Roman" w:hAnsi="Times New Roman"/>
          <w:sz w:val="24"/>
          <w:szCs w:val="24"/>
        </w:rPr>
        <w:t xml:space="preserve">This statement has been developed to protect the interests of people who agree to participate in human research studies. </w:t>
      </w:r>
      <w:r w:rsidR="009433CB" w:rsidRPr="001E3964">
        <w:rPr>
          <w:rFonts w:ascii="Times New Roman" w:hAnsi="Times New Roman"/>
          <w:i/>
          <w:sz w:val="24"/>
          <w:szCs w:val="24"/>
        </w:rPr>
        <w:t xml:space="preserve"> </w:t>
      </w:r>
    </w:p>
    <w:p w14:paraId="1AC2AA91" w14:textId="00A737E5" w:rsidR="00C245D3" w:rsidRPr="001E3964" w:rsidRDefault="00300B53" w:rsidP="00107563">
      <w:pPr>
        <w:pStyle w:val="HeadingDDHS"/>
        <w:numPr>
          <w:ilvl w:val="0"/>
          <w:numId w:val="5"/>
        </w:numPr>
        <w:spacing w:line="276" w:lineRule="auto"/>
        <w:jc w:val="both"/>
        <w:outlineLvl w:val="0"/>
        <w:rPr>
          <w:rFonts w:ascii="Times New Roman" w:hAnsi="Times New Roman"/>
          <w:sz w:val="24"/>
          <w:szCs w:val="24"/>
        </w:rPr>
      </w:pPr>
      <w:r w:rsidRPr="001E3964">
        <w:rPr>
          <w:rFonts w:ascii="Times New Roman" w:hAnsi="Times New Roman"/>
          <w:sz w:val="24"/>
          <w:szCs w:val="24"/>
        </w:rPr>
        <w:t>Further information and who to contact</w:t>
      </w:r>
    </w:p>
    <w:p w14:paraId="228A221E" w14:textId="77777777" w:rsidR="00C245D3" w:rsidRPr="001E3964" w:rsidRDefault="00C245D3" w:rsidP="00C245D3">
      <w:pPr>
        <w:pStyle w:val="AppbodyDHS"/>
        <w:spacing w:after="0" w:line="276" w:lineRule="auto"/>
        <w:jc w:val="both"/>
        <w:rPr>
          <w:rFonts w:ascii="Times New Roman" w:hAnsi="Times New Roman"/>
          <w:sz w:val="24"/>
          <w:szCs w:val="24"/>
        </w:rPr>
      </w:pPr>
      <w:r w:rsidRPr="001E3964">
        <w:rPr>
          <w:rFonts w:ascii="Times New Roman" w:hAnsi="Times New Roman"/>
          <w:sz w:val="24"/>
          <w:szCs w:val="24"/>
        </w:rPr>
        <w:t>Should you have any complaints about any aspect of the project, the way it is being conducted or any questions about your rights as a research participant, you may contact:</w:t>
      </w:r>
    </w:p>
    <w:p w14:paraId="284BAD7F" w14:textId="77777777" w:rsidR="002B6D21" w:rsidRPr="001E3964" w:rsidRDefault="002B6D21" w:rsidP="00C245D3">
      <w:pPr>
        <w:pStyle w:val="AppbodyDHS"/>
        <w:spacing w:after="0" w:line="276" w:lineRule="auto"/>
        <w:jc w:val="both"/>
        <w:rPr>
          <w:rFonts w:ascii="Times New Roman" w:hAnsi="Times New Roman"/>
          <w:b/>
          <w:sz w:val="24"/>
          <w:szCs w:val="24"/>
        </w:rPr>
      </w:pPr>
    </w:p>
    <w:p w14:paraId="7A4B9762" w14:textId="77777777" w:rsidR="00C245D3" w:rsidRPr="001E3964" w:rsidRDefault="00C245D3" w:rsidP="00C245D3">
      <w:pPr>
        <w:pStyle w:val="AppbodyDHS"/>
        <w:spacing w:after="0" w:line="276" w:lineRule="auto"/>
        <w:jc w:val="both"/>
        <w:rPr>
          <w:rFonts w:ascii="Times New Roman" w:hAnsi="Times New Roman"/>
          <w:sz w:val="24"/>
          <w:szCs w:val="24"/>
        </w:rPr>
      </w:pPr>
      <w:r w:rsidRPr="001E3964">
        <w:rPr>
          <w:rFonts w:ascii="Times New Roman" w:hAnsi="Times New Roman"/>
          <w:b/>
          <w:sz w:val="24"/>
          <w:szCs w:val="24"/>
        </w:rPr>
        <w:t>Position:</w:t>
      </w:r>
      <w:r w:rsidR="00706772" w:rsidRPr="001E3964">
        <w:rPr>
          <w:rFonts w:ascii="Times New Roman" w:hAnsi="Times New Roman"/>
          <w:sz w:val="24"/>
          <w:szCs w:val="24"/>
        </w:rPr>
        <w:t xml:space="preserve"> HREC Coordinator</w:t>
      </w:r>
    </w:p>
    <w:p w14:paraId="40FB77EC" w14:textId="4205C58D" w:rsidR="00C245D3" w:rsidRPr="001E3964" w:rsidRDefault="00C245D3" w:rsidP="00C245D3">
      <w:pPr>
        <w:pStyle w:val="AppbodyDHS"/>
        <w:spacing w:after="0" w:line="276" w:lineRule="auto"/>
        <w:jc w:val="both"/>
        <w:rPr>
          <w:rFonts w:ascii="Times New Roman" w:hAnsi="Times New Roman"/>
          <w:color w:val="000000"/>
          <w:sz w:val="24"/>
          <w:szCs w:val="24"/>
        </w:rPr>
      </w:pPr>
      <w:r w:rsidRPr="001E3964">
        <w:rPr>
          <w:rFonts w:ascii="Times New Roman" w:hAnsi="Times New Roman"/>
          <w:b/>
          <w:sz w:val="24"/>
          <w:szCs w:val="24"/>
        </w:rPr>
        <w:t>Telephone:</w:t>
      </w:r>
      <w:r w:rsidRPr="001E3964">
        <w:rPr>
          <w:rFonts w:ascii="Times New Roman" w:hAnsi="Times New Roman"/>
          <w:sz w:val="24"/>
          <w:szCs w:val="24"/>
        </w:rPr>
        <w:t xml:space="preserve"> (</w:t>
      </w:r>
      <w:r w:rsidRPr="001E3964">
        <w:rPr>
          <w:rFonts w:ascii="Times New Roman" w:hAnsi="Times New Roman"/>
          <w:color w:val="000000"/>
          <w:sz w:val="24"/>
          <w:szCs w:val="24"/>
        </w:rPr>
        <w:t xml:space="preserve">07) </w:t>
      </w:r>
      <w:r w:rsidR="00BD1542" w:rsidRPr="001E3964">
        <w:rPr>
          <w:rFonts w:ascii="Times New Roman" w:hAnsi="Times New Roman"/>
          <w:color w:val="000000"/>
          <w:sz w:val="24"/>
          <w:szCs w:val="24"/>
        </w:rPr>
        <w:t>4433 1440</w:t>
      </w:r>
    </w:p>
    <w:p w14:paraId="0A34732D" w14:textId="32A2E265" w:rsidR="00706772" w:rsidRPr="001E3964" w:rsidRDefault="00160076" w:rsidP="00706772">
      <w:pPr>
        <w:pStyle w:val="AppbodyDHS"/>
        <w:spacing w:after="0" w:line="276" w:lineRule="auto"/>
        <w:rPr>
          <w:rFonts w:ascii="Times New Roman" w:hAnsi="Times New Roman"/>
          <w:sz w:val="24"/>
          <w:szCs w:val="24"/>
        </w:rPr>
      </w:pPr>
      <w:r w:rsidRPr="001E3964">
        <w:rPr>
          <w:rFonts w:ascii="Times New Roman" w:hAnsi="Times New Roman"/>
          <w:b/>
          <w:color w:val="000000"/>
          <w:sz w:val="24"/>
          <w:szCs w:val="24"/>
        </w:rPr>
        <w:t>Address:</w:t>
      </w:r>
      <w:r w:rsidR="00C47200" w:rsidRPr="001E3964">
        <w:rPr>
          <w:rFonts w:ascii="Times New Roman" w:hAnsi="Times New Roman"/>
          <w:color w:val="000000"/>
          <w:sz w:val="24"/>
          <w:szCs w:val="24"/>
        </w:rPr>
        <w:t xml:space="preserve"> </w:t>
      </w:r>
      <w:r w:rsidR="00BD1542" w:rsidRPr="001E3964">
        <w:rPr>
          <w:rFonts w:ascii="Times New Roman" w:hAnsi="Times New Roman"/>
          <w:sz w:val="24"/>
          <w:szCs w:val="24"/>
        </w:rPr>
        <w:t xml:space="preserve">The Townsville Hospital </w:t>
      </w:r>
    </w:p>
    <w:p w14:paraId="1933420B" w14:textId="3AF70C15" w:rsidR="00C47200" w:rsidRPr="001E3964" w:rsidRDefault="00BD1542" w:rsidP="00BD1542">
      <w:pPr>
        <w:pStyle w:val="AppbodyDHS"/>
        <w:spacing w:after="0" w:line="276" w:lineRule="auto"/>
        <w:ind w:left="924"/>
        <w:rPr>
          <w:rFonts w:ascii="Times New Roman" w:hAnsi="Times New Roman"/>
          <w:b/>
          <w:color w:val="000000"/>
          <w:sz w:val="24"/>
          <w:szCs w:val="24"/>
        </w:rPr>
      </w:pPr>
      <w:r w:rsidRPr="001E3964">
        <w:rPr>
          <w:rFonts w:ascii="Times New Roman" w:hAnsi="Times New Roman"/>
          <w:sz w:val="24"/>
          <w:szCs w:val="24"/>
        </w:rPr>
        <w:t>IMB 52, PO Box 670</w:t>
      </w:r>
      <w:r w:rsidR="00706772" w:rsidRPr="001E3964">
        <w:rPr>
          <w:rFonts w:ascii="Times New Roman" w:hAnsi="Times New Roman"/>
          <w:sz w:val="24"/>
          <w:szCs w:val="24"/>
        </w:rPr>
        <w:br/>
      </w:r>
      <w:r w:rsidRPr="001E3964">
        <w:rPr>
          <w:rFonts w:ascii="Times New Roman" w:hAnsi="Times New Roman"/>
          <w:sz w:val="24"/>
          <w:szCs w:val="24"/>
        </w:rPr>
        <w:t>Townsville QLD 4810</w:t>
      </w:r>
    </w:p>
    <w:p w14:paraId="5E79586A" w14:textId="0F0BF74E" w:rsidR="00C47200" w:rsidRDefault="00C47200" w:rsidP="00C245D3">
      <w:pPr>
        <w:pStyle w:val="AppbodyDHS"/>
        <w:spacing w:after="0" w:line="276" w:lineRule="auto"/>
        <w:jc w:val="both"/>
        <w:rPr>
          <w:rFonts w:ascii="Times New Roman" w:hAnsi="Times New Roman"/>
          <w:b/>
          <w:color w:val="000000"/>
          <w:sz w:val="24"/>
          <w:szCs w:val="24"/>
        </w:rPr>
      </w:pPr>
    </w:p>
    <w:p w14:paraId="14D0527B" w14:textId="514926DC" w:rsidR="00B45210" w:rsidRPr="001E3964" w:rsidRDefault="00B45210" w:rsidP="00B45210">
      <w:pPr>
        <w:pStyle w:val="AppbodyDHS"/>
        <w:spacing w:after="0" w:line="276" w:lineRule="auto"/>
        <w:jc w:val="both"/>
        <w:rPr>
          <w:rFonts w:ascii="Times New Roman" w:hAnsi="Times New Roman"/>
          <w:color w:val="000000"/>
          <w:sz w:val="24"/>
          <w:szCs w:val="24"/>
        </w:rPr>
      </w:pPr>
      <w:r w:rsidRPr="001E3964">
        <w:rPr>
          <w:rFonts w:ascii="Times New Roman" w:hAnsi="Times New Roman"/>
          <w:b/>
          <w:color w:val="000000"/>
          <w:sz w:val="24"/>
          <w:szCs w:val="24"/>
        </w:rPr>
        <w:t>Name:</w:t>
      </w:r>
      <w:r w:rsidRPr="001E3964">
        <w:rPr>
          <w:rFonts w:ascii="Times New Roman" w:hAnsi="Times New Roman"/>
          <w:color w:val="000000"/>
          <w:sz w:val="24"/>
          <w:szCs w:val="24"/>
        </w:rPr>
        <w:t xml:space="preserve"> Doctor </w:t>
      </w:r>
      <w:r>
        <w:rPr>
          <w:rFonts w:ascii="Times New Roman" w:hAnsi="Times New Roman"/>
          <w:color w:val="000000"/>
          <w:sz w:val="24"/>
          <w:szCs w:val="24"/>
        </w:rPr>
        <w:t>Michael Kwok</w:t>
      </w:r>
    </w:p>
    <w:p w14:paraId="16F8ECC3" w14:textId="3FDCDCAA" w:rsidR="00B45210" w:rsidRPr="001E3964" w:rsidRDefault="00B45210" w:rsidP="00B45210">
      <w:pPr>
        <w:pStyle w:val="AppbodyDHS"/>
        <w:spacing w:after="0" w:line="276" w:lineRule="auto"/>
        <w:jc w:val="both"/>
        <w:rPr>
          <w:rFonts w:ascii="Times New Roman" w:hAnsi="Times New Roman"/>
          <w:color w:val="000000"/>
          <w:sz w:val="24"/>
          <w:szCs w:val="24"/>
        </w:rPr>
      </w:pPr>
      <w:r w:rsidRPr="001E3964">
        <w:rPr>
          <w:rFonts w:ascii="Times New Roman" w:hAnsi="Times New Roman"/>
          <w:b/>
          <w:color w:val="000000"/>
          <w:sz w:val="24"/>
          <w:szCs w:val="24"/>
        </w:rPr>
        <w:t>Position:</w:t>
      </w:r>
      <w:r w:rsidRPr="001E3964">
        <w:rPr>
          <w:rFonts w:ascii="Times New Roman" w:hAnsi="Times New Roman"/>
          <w:color w:val="000000"/>
          <w:sz w:val="24"/>
          <w:szCs w:val="24"/>
        </w:rPr>
        <w:t xml:space="preserve"> </w:t>
      </w:r>
      <w:r>
        <w:rPr>
          <w:rFonts w:ascii="Times New Roman" w:hAnsi="Times New Roman"/>
          <w:color w:val="000000"/>
          <w:sz w:val="24"/>
          <w:szCs w:val="24"/>
        </w:rPr>
        <w:t>Toowoomba Hospital Stent Study Coordinator</w:t>
      </w:r>
    </w:p>
    <w:p w14:paraId="669FB188" w14:textId="7AF6294B" w:rsidR="00B45210" w:rsidRPr="001E3964" w:rsidRDefault="00B45210" w:rsidP="00B45210">
      <w:pPr>
        <w:pStyle w:val="AppbodyDHS"/>
        <w:spacing w:after="0" w:line="276" w:lineRule="auto"/>
        <w:jc w:val="both"/>
        <w:rPr>
          <w:rFonts w:ascii="Times New Roman" w:hAnsi="Times New Roman"/>
          <w:color w:val="000000"/>
          <w:sz w:val="24"/>
          <w:szCs w:val="24"/>
        </w:rPr>
      </w:pPr>
      <w:r w:rsidRPr="001E3964">
        <w:rPr>
          <w:rFonts w:ascii="Times New Roman" w:hAnsi="Times New Roman"/>
          <w:b/>
          <w:color w:val="000000"/>
          <w:sz w:val="24"/>
          <w:szCs w:val="24"/>
        </w:rPr>
        <w:t>Telephone:</w:t>
      </w:r>
      <w:r w:rsidRPr="001E3964">
        <w:rPr>
          <w:rFonts w:ascii="Times New Roman" w:hAnsi="Times New Roman"/>
          <w:color w:val="000000"/>
          <w:sz w:val="24"/>
          <w:szCs w:val="24"/>
        </w:rPr>
        <w:t xml:space="preserve"> </w:t>
      </w:r>
      <w:r>
        <w:rPr>
          <w:rFonts w:ascii="Times New Roman" w:hAnsi="Times New Roman"/>
          <w:color w:val="000000"/>
          <w:sz w:val="24"/>
          <w:szCs w:val="24"/>
        </w:rPr>
        <w:t>4616 6000</w:t>
      </w:r>
    </w:p>
    <w:p w14:paraId="176A8D31" w14:textId="18FD8950" w:rsidR="00B45210" w:rsidRPr="001E3964" w:rsidRDefault="00B45210" w:rsidP="00B45210">
      <w:pPr>
        <w:pStyle w:val="AppbodyDHS"/>
        <w:spacing w:after="0" w:line="276" w:lineRule="auto"/>
        <w:jc w:val="both"/>
        <w:rPr>
          <w:rFonts w:ascii="Times New Roman" w:hAnsi="Times New Roman"/>
          <w:sz w:val="24"/>
          <w:szCs w:val="24"/>
        </w:rPr>
      </w:pPr>
      <w:r w:rsidRPr="001E3964">
        <w:rPr>
          <w:rFonts w:ascii="Times New Roman" w:hAnsi="Times New Roman"/>
          <w:b/>
          <w:color w:val="000000"/>
          <w:sz w:val="24"/>
          <w:szCs w:val="24"/>
        </w:rPr>
        <w:t xml:space="preserve">Address: </w:t>
      </w:r>
      <w:r w:rsidRPr="001E3964">
        <w:rPr>
          <w:rFonts w:ascii="Times New Roman" w:hAnsi="Times New Roman"/>
          <w:sz w:val="24"/>
          <w:szCs w:val="24"/>
        </w:rPr>
        <w:t xml:space="preserve">The </w:t>
      </w:r>
      <w:r>
        <w:rPr>
          <w:rFonts w:ascii="Times New Roman" w:hAnsi="Times New Roman"/>
          <w:sz w:val="24"/>
          <w:szCs w:val="24"/>
        </w:rPr>
        <w:t>Toowoomba Hospital</w:t>
      </w:r>
    </w:p>
    <w:p w14:paraId="6DB76205" w14:textId="4DB7EACC" w:rsidR="00B45210" w:rsidRPr="001E3964" w:rsidRDefault="00B45210" w:rsidP="00B45210">
      <w:pPr>
        <w:pStyle w:val="AppbodyDHS"/>
        <w:spacing w:after="0" w:line="276" w:lineRule="auto"/>
        <w:jc w:val="both"/>
        <w:rPr>
          <w:rFonts w:ascii="Times New Roman" w:hAnsi="Times New Roman"/>
          <w:sz w:val="24"/>
          <w:szCs w:val="24"/>
        </w:rPr>
      </w:pPr>
      <w:r w:rsidRPr="001E3964">
        <w:rPr>
          <w:rFonts w:ascii="Times New Roman" w:hAnsi="Times New Roman"/>
          <w:sz w:val="24"/>
          <w:szCs w:val="24"/>
        </w:rPr>
        <w:tab/>
      </w:r>
      <w:r>
        <w:rPr>
          <w:rFonts w:ascii="Times New Roman" w:hAnsi="Times New Roman"/>
          <w:sz w:val="24"/>
          <w:szCs w:val="24"/>
        </w:rPr>
        <w:t xml:space="preserve">154 </w:t>
      </w:r>
      <w:proofErr w:type="spellStart"/>
      <w:r>
        <w:rPr>
          <w:rFonts w:ascii="Times New Roman" w:hAnsi="Times New Roman"/>
          <w:sz w:val="24"/>
          <w:szCs w:val="24"/>
        </w:rPr>
        <w:t>Pechey</w:t>
      </w:r>
      <w:proofErr w:type="spellEnd"/>
      <w:r>
        <w:rPr>
          <w:rFonts w:ascii="Times New Roman" w:hAnsi="Times New Roman"/>
          <w:sz w:val="24"/>
          <w:szCs w:val="24"/>
        </w:rPr>
        <w:t xml:space="preserve"> Street</w:t>
      </w:r>
    </w:p>
    <w:p w14:paraId="2F385620" w14:textId="4A638260" w:rsidR="00B45210" w:rsidRPr="001E3964" w:rsidRDefault="00B45210" w:rsidP="00B45210">
      <w:pPr>
        <w:pStyle w:val="AppbodyDHS"/>
        <w:spacing w:after="0" w:line="276" w:lineRule="auto"/>
        <w:jc w:val="both"/>
        <w:rPr>
          <w:rFonts w:ascii="Times New Roman" w:hAnsi="Times New Roman"/>
          <w:sz w:val="24"/>
          <w:szCs w:val="24"/>
        </w:rPr>
      </w:pPr>
      <w:r w:rsidRPr="001E3964">
        <w:rPr>
          <w:rFonts w:ascii="Times New Roman" w:hAnsi="Times New Roman"/>
          <w:sz w:val="24"/>
          <w:szCs w:val="24"/>
        </w:rPr>
        <w:tab/>
      </w:r>
      <w:r>
        <w:rPr>
          <w:rFonts w:ascii="Times New Roman" w:hAnsi="Times New Roman"/>
          <w:sz w:val="24"/>
          <w:szCs w:val="24"/>
        </w:rPr>
        <w:t>Toowoomba QLD 4350</w:t>
      </w:r>
    </w:p>
    <w:p w14:paraId="632ACBC7" w14:textId="77777777" w:rsidR="00B45210" w:rsidRPr="001E3964" w:rsidRDefault="00B45210" w:rsidP="00C245D3">
      <w:pPr>
        <w:pStyle w:val="AppbodyDHS"/>
        <w:spacing w:after="0" w:line="276" w:lineRule="auto"/>
        <w:jc w:val="both"/>
        <w:rPr>
          <w:rFonts w:ascii="Times New Roman" w:hAnsi="Times New Roman"/>
          <w:b/>
          <w:color w:val="000000"/>
          <w:sz w:val="24"/>
          <w:szCs w:val="24"/>
        </w:rPr>
      </w:pPr>
    </w:p>
    <w:p w14:paraId="7041D217" w14:textId="313B0BEF" w:rsidR="00C245D3" w:rsidRPr="001E3964" w:rsidRDefault="00C245D3" w:rsidP="00C245D3">
      <w:pPr>
        <w:pStyle w:val="AppbodyDHS"/>
        <w:spacing w:after="0" w:line="276" w:lineRule="auto"/>
        <w:jc w:val="both"/>
        <w:rPr>
          <w:rFonts w:ascii="Times New Roman" w:hAnsi="Times New Roman"/>
          <w:color w:val="000000"/>
          <w:sz w:val="24"/>
          <w:szCs w:val="24"/>
        </w:rPr>
      </w:pPr>
      <w:r w:rsidRPr="001E3964">
        <w:rPr>
          <w:rFonts w:ascii="Times New Roman" w:hAnsi="Times New Roman"/>
          <w:b/>
          <w:color w:val="000000"/>
          <w:sz w:val="24"/>
          <w:szCs w:val="24"/>
        </w:rPr>
        <w:t>Name:</w:t>
      </w:r>
      <w:r w:rsidRPr="001E3964">
        <w:rPr>
          <w:rFonts w:ascii="Times New Roman" w:hAnsi="Times New Roman"/>
          <w:color w:val="000000"/>
          <w:sz w:val="24"/>
          <w:szCs w:val="24"/>
        </w:rPr>
        <w:t xml:space="preserve"> </w:t>
      </w:r>
      <w:r w:rsidR="00A77EAC" w:rsidRPr="001E3964">
        <w:rPr>
          <w:rFonts w:ascii="Times New Roman" w:hAnsi="Times New Roman"/>
          <w:color w:val="000000"/>
          <w:sz w:val="24"/>
          <w:szCs w:val="24"/>
        </w:rPr>
        <w:t>Doctor Alexander Ngoo</w:t>
      </w:r>
    </w:p>
    <w:p w14:paraId="2825B8AA" w14:textId="77777777" w:rsidR="00C245D3" w:rsidRPr="001E3964" w:rsidRDefault="00C245D3" w:rsidP="00C245D3">
      <w:pPr>
        <w:pStyle w:val="AppbodyDHS"/>
        <w:spacing w:after="0" w:line="276" w:lineRule="auto"/>
        <w:jc w:val="both"/>
        <w:rPr>
          <w:rFonts w:ascii="Times New Roman" w:hAnsi="Times New Roman"/>
          <w:color w:val="000000"/>
          <w:sz w:val="24"/>
          <w:szCs w:val="24"/>
        </w:rPr>
      </w:pPr>
      <w:r w:rsidRPr="001E3964">
        <w:rPr>
          <w:rFonts w:ascii="Times New Roman" w:hAnsi="Times New Roman"/>
          <w:b/>
          <w:color w:val="000000"/>
          <w:sz w:val="24"/>
          <w:szCs w:val="24"/>
        </w:rPr>
        <w:t>Position:</w:t>
      </w:r>
      <w:r w:rsidRPr="001E3964">
        <w:rPr>
          <w:rFonts w:ascii="Times New Roman" w:hAnsi="Times New Roman"/>
          <w:color w:val="000000"/>
          <w:sz w:val="24"/>
          <w:szCs w:val="24"/>
        </w:rPr>
        <w:t xml:space="preserve"> Principal Investigator</w:t>
      </w:r>
    </w:p>
    <w:p w14:paraId="4A2A126C" w14:textId="3FEB5E29" w:rsidR="00C245D3" w:rsidRPr="001E3964" w:rsidRDefault="00C245D3" w:rsidP="00C245D3">
      <w:pPr>
        <w:pStyle w:val="AppbodyDHS"/>
        <w:spacing w:after="0" w:line="276" w:lineRule="auto"/>
        <w:jc w:val="both"/>
        <w:rPr>
          <w:rFonts w:ascii="Times New Roman" w:hAnsi="Times New Roman"/>
          <w:color w:val="000000"/>
          <w:sz w:val="24"/>
          <w:szCs w:val="24"/>
        </w:rPr>
      </w:pPr>
      <w:r w:rsidRPr="001E3964">
        <w:rPr>
          <w:rFonts w:ascii="Times New Roman" w:hAnsi="Times New Roman"/>
          <w:b/>
          <w:color w:val="000000"/>
          <w:sz w:val="24"/>
          <w:szCs w:val="24"/>
        </w:rPr>
        <w:t>Telephone:</w:t>
      </w:r>
      <w:r w:rsidRPr="001E3964">
        <w:rPr>
          <w:rFonts w:ascii="Times New Roman" w:hAnsi="Times New Roman"/>
          <w:color w:val="000000"/>
          <w:sz w:val="24"/>
          <w:szCs w:val="24"/>
        </w:rPr>
        <w:t xml:space="preserve"> </w:t>
      </w:r>
      <w:r w:rsidR="005F1550" w:rsidRPr="001E3964">
        <w:rPr>
          <w:rFonts w:ascii="Times New Roman" w:hAnsi="Times New Roman"/>
          <w:color w:val="000000"/>
          <w:sz w:val="24"/>
          <w:szCs w:val="24"/>
        </w:rPr>
        <w:t>4433 1111</w:t>
      </w:r>
    </w:p>
    <w:p w14:paraId="465AC9DA" w14:textId="77777777" w:rsidR="00D90F60" w:rsidRPr="001E3964" w:rsidRDefault="00C47200" w:rsidP="00C245D3">
      <w:pPr>
        <w:pStyle w:val="AppbodyDHS"/>
        <w:spacing w:after="0" w:line="276" w:lineRule="auto"/>
        <w:jc w:val="both"/>
        <w:rPr>
          <w:rFonts w:ascii="Times New Roman" w:hAnsi="Times New Roman"/>
          <w:sz w:val="24"/>
          <w:szCs w:val="24"/>
        </w:rPr>
      </w:pPr>
      <w:r w:rsidRPr="001E3964">
        <w:rPr>
          <w:rFonts w:ascii="Times New Roman" w:hAnsi="Times New Roman"/>
          <w:b/>
          <w:color w:val="000000"/>
          <w:sz w:val="24"/>
          <w:szCs w:val="24"/>
        </w:rPr>
        <w:t xml:space="preserve">Address: </w:t>
      </w:r>
      <w:r w:rsidR="00D90F60" w:rsidRPr="001E3964">
        <w:rPr>
          <w:rFonts w:ascii="Times New Roman" w:hAnsi="Times New Roman"/>
          <w:sz w:val="24"/>
          <w:szCs w:val="24"/>
        </w:rPr>
        <w:t>The Townsville Hospital</w:t>
      </w:r>
    </w:p>
    <w:p w14:paraId="4E700FED" w14:textId="07F88A78" w:rsidR="00D90F60" w:rsidRPr="001E3964" w:rsidRDefault="00D90F60" w:rsidP="00C245D3">
      <w:pPr>
        <w:pStyle w:val="AppbodyDHS"/>
        <w:spacing w:after="0" w:line="276" w:lineRule="auto"/>
        <w:jc w:val="both"/>
        <w:rPr>
          <w:rFonts w:ascii="Times New Roman" w:hAnsi="Times New Roman"/>
          <w:sz w:val="24"/>
          <w:szCs w:val="24"/>
        </w:rPr>
      </w:pPr>
      <w:r w:rsidRPr="001E3964">
        <w:rPr>
          <w:rFonts w:ascii="Times New Roman" w:hAnsi="Times New Roman"/>
          <w:sz w:val="24"/>
          <w:szCs w:val="24"/>
        </w:rPr>
        <w:tab/>
        <w:t>100 Angus Smith Drive</w:t>
      </w:r>
    </w:p>
    <w:p w14:paraId="7A7884BB" w14:textId="77777777" w:rsidR="00300B53" w:rsidRPr="001E3964" w:rsidRDefault="00D90F60" w:rsidP="00C245D3">
      <w:pPr>
        <w:pStyle w:val="AppbodyDHS"/>
        <w:spacing w:after="0" w:line="276" w:lineRule="auto"/>
        <w:jc w:val="both"/>
        <w:rPr>
          <w:rFonts w:ascii="Times New Roman" w:hAnsi="Times New Roman"/>
          <w:sz w:val="24"/>
          <w:szCs w:val="24"/>
        </w:rPr>
      </w:pPr>
      <w:r w:rsidRPr="001E3964">
        <w:rPr>
          <w:rFonts w:ascii="Times New Roman" w:hAnsi="Times New Roman"/>
          <w:sz w:val="24"/>
          <w:szCs w:val="24"/>
        </w:rPr>
        <w:tab/>
        <w:t>Townsville QLD 4814</w:t>
      </w:r>
    </w:p>
    <w:p w14:paraId="7330DD16" w14:textId="07202F42" w:rsidR="001E3964" w:rsidRDefault="00300B53" w:rsidP="00C245D3">
      <w:pPr>
        <w:pStyle w:val="AppbodyDHS"/>
        <w:spacing w:after="0" w:line="276" w:lineRule="auto"/>
        <w:jc w:val="both"/>
        <w:rPr>
          <w:rFonts w:ascii="Times New Roman" w:hAnsi="Times New Roman"/>
          <w:color w:val="000000"/>
          <w:sz w:val="24"/>
          <w:szCs w:val="24"/>
        </w:rPr>
      </w:pPr>
      <w:r w:rsidRPr="001E3964">
        <w:rPr>
          <w:rFonts w:ascii="Times New Roman" w:hAnsi="Times New Roman"/>
          <w:b/>
          <w:sz w:val="24"/>
          <w:szCs w:val="24"/>
        </w:rPr>
        <w:t xml:space="preserve">Email: </w:t>
      </w:r>
      <w:hyperlink r:id="rId9" w:history="1">
        <w:r w:rsidR="001E3964" w:rsidRPr="00B90318">
          <w:rPr>
            <w:rStyle w:val="Hyperlink"/>
            <w:rFonts w:ascii="Times New Roman" w:hAnsi="Times New Roman"/>
            <w:sz w:val="24"/>
            <w:szCs w:val="24"/>
          </w:rPr>
          <w:t>AlexanderGa-Onn.Ngoo@health.qld.gov.au</w:t>
        </w:r>
      </w:hyperlink>
    </w:p>
    <w:p w14:paraId="4CD836C5" w14:textId="77777777" w:rsidR="001E3964" w:rsidRDefault="001E3964">
      <w:pPr>
        <w:overflowPunct/>
        <w:autoSpaceDE/>
        <w:autoSpaceDN/>
        <w:adjustRightInd/>
        <w:textAlignment w:val="auto"/>
        <w:rPr>
          <w:rFonts w:ascii="Times New Roman" w:hAnsi="Times New Roman"/>
          <w:color w:val="000000"/>
          <w:sz w:val="24"/>
          <w:szCs w:val="24"/>
        </w:rPr>
      </w:pPr>
      <w:r>
        <w:rPr>
          <w:rFonts w:ascii="Times New Roman" w:hAnsi="Times New Roman"/>
          <w:color w:val="000000"/>
          <w:sz w:val="24"/>
          <w:szCs w:val="24"/>
        </w:rPr>
        <w:br w:type="page"/>
      </w:r>
    </w:p>
    <w:p w14:paraId="05386E4A" w14:textId="4ACD6477" w:rsidR="00C47200" w:rsidRPr="001E3964" w:rsidRDefault="00D33A2E" w:rsidP="00D33A2E">
      <w:pPr>
        <w:pStyle w:val="AppbodyDHS"/>
        <w:spacing w:after="0" w:line="276" w:lineRule="auto"/>
        <w:ind w:left="2772"/>
        <w:jc w:val="both"/>
        <w:rPr>
          <w:rFonts w:ascii="Times New Roman" w:hAnsi="Times New Roman"/>
          <w:color w:val="000000"/>
          <w:sz w:val="24"/>
          <w:szCs w:val="24"/>
        </w:rPr>
      </w:pPr>
      <w:r w:rsidRPr="001E3964">
        <w:rPr>
          <w:rFonts w:ascii="Times New Roman" w:hAnsi="Times New Roman"/>
          <w:noProof/>
          <w:sz w:val="24"/>
          <w:szCs w:val="24"/>
          <w:lang w:eastAsia="en-AU"/>
        </w:rPr>
        <w:lastRenderedPageBreak/>
        <w:drawing>
          <wp:inline distT="0" distB="0" distL="0" distR="0" wp14:anchorId="44940491" wp14:editId="7D80189F">
            <wp:extent cx="1901825" cy="621665"/>
            <wp:effectExtent l="0" t="0" r="3175" b="6985"/>
            <wp:docPr id="12" name="Picture 12" descr="crest text r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st text rhs"/>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1825" cy="621665"/>
                    </a:xfrm>
                    <a:prstGeom prst="rect">
                      <a:avLst/>
                    </a:prstGeom>
                    <a:noFill/>
                    <a:ln>
                      <a:noFill/>
                    </a:ln>
                  </pic:spPr>
                </pic:pic>
              </a:graphicData>
            </a:graphic>
          </wp:inline>
        </w:drawing>
      </w:r>
    </w:p>
    <w:tbl>
      <w:tblPr>
        <w:tblpPr w:leftFromText="180" w:rightFromText="180" w:vertAnchor="text" w:horzAnchor="margin" w:tblpXSpec="right" w:tblpY="87"/>
        <w:tblW w:w="248" w:type="dxa"/>
        <w:tblLook w:val="04A0" w:firstRow="1" w:lastRow="0" w:firstColumn="1" w:lastColumn="0" w:noHBand="0" w:noVBand="1"/>
      </w:tblPr>
      <w:tblGrid>
        <w:gridCol w:w="248"/>
      </w:tblGrid>
      <w:tr w:rsidR="00C47200" w:rsidRPr="001E3964" w14:paraId="3F391E3B" w14:textId="77777777" w:rsidTr="00C47200">
        <w:trPr>
          <w:trHeight w:val="259"/>
        </w:trPr>
        <w:tc>
          <w:tcPr>
            <w:tcW w:w="248" w:type="dxa"/>
            <w:tcBorders>
              <w:top w:val="nil"/>
              <w:left w:val="nil"/>
              <w:bottom w:val="nil"/>
              <w:right w:val="nil"/>
            </w:tcBorders>
            <w:shd w:val="clear" w:color="auto" w:fill="auto"/>
            <w:vAlign w:val="center"/>
            <w:hideMark/>
          </w:tcPr>
          <w:p w14:paraId="349E7D49" w14:textId="77777777" w:rsidR="00C47200" w:rsidRPr="001E3964" w:rsidRDefault="00C47200" w:rsidP="00C47200">
            <w:pPr>
              <w:overflowPunct/>
              <w:autoSpaceDE/>
              <w:autoSpaceDN/>
              <w:adjustRightInd/>
              <w:textAlignment w:val="auto"/>
              <w:rPr>
                <w:rFonts w:ascii="Times New Roman" w:hAnsi="Times New Roman"/>
                <w:color w:val="000000"/>
                <w:sz w:val="24"/>
                <w:szCs w:val="24"/>
                <w:lang w:eastAsia="en-AU"/>
              </w:rPr>
            </w:pPr>
          </w:p>
        </w:tc>
      </w:tr>
      <w:tr w:rsidR="00C47200" w:rsidRPr="001E3964" w14:paraId="58BC26F1" w14:textId="77777777" w:rsidTr="00C47200">
        <w:trPr>
          <w:trHeight w:val="259"/>
        </w:trPr>
        <w:tc>
          <w:tcPr>
            <w:tcW w:w="248" w:type="dxa"/>
            <w:tcBorders>
              <w:top w:val="nil"/>
              <w:left w:val="nil"/>
              <w:bottom w:val="nil"/>
              <w:right w:val="nil"/>
            </w:tcBorders>
            <w:shd w:val="clear" w:color="auto" w:fill="auto"/>
            <w:vAlign w:val="center"/>
            <w:hideMark/>
          </w:tcPr>
          <w:p w14:paraId="0D498691" w14:textId="77777777" w:rsidR="00C47200" w:rsidRPr="001E3964" w:rsidRDefault="00C47200" w:rsidP="00C47200">
            <w:pPr>
              <w:overflowPunct/>
              <w:autoSpaceDE/>
              <w:autoSpaceDN/>
              <w:adjustRightInd/>
              <w:textAlignment w:val="auto"/>
              <w:rPr>
                <w:rFonts w:ascii="Times New Roman" w:hAnsi="Times New Roman"/>
                <w:color w:val="000000"/>
                <w:sz w:val="24"/>
                <w:szCs w:val="24"/>
                <w:lang w:eastAsia="en-AU"/>
              </w:rPr>
            </w:pPr>
          </w:p>
        </w:tc>
      </w:tr>
      <w:tr w:rsidR="00C47200" w:rsidRPr="001E3964" w14:paraId="2E0402C0" w14:textId="77777777" w:rsidTr="00C47200">
        <w:trPr>
          <w:trHeight w:val="299"/>
        </w:trPr>
        <w:tc>
          <w:tcPr>
            <w:tcW w:w="248" w:type="dxa"/>
            <w:tcBorders>
              <w:top w:val="nil"/>
              <w:left w:val="nil"/>
              <w:bottom w:val="nil"/>
              <w:right w:val="nil"/>
            </w:tcBorders>
            <w:shd w:val="clear" w:color="auto" w:fill="auto"/>
            <w:vAlign w:val="center"/>
            <w:hideMark/>
          </w:tcPr>
          <w:p w14:paraId="452EC338" w14:textId="77777777" w:rsidR="00C47200" w:rsidRPr="001E3964" w:rsidRDefault="00C47200" w:rsidP="00C47200">
            <w:pPr>
              <w:overflowPunct/>
              <w:autoSpaceDE/>
              <w:autoSpaceDN/>
              <w:adjustRightInd/>
              <w:textAlignment w:val="auto"/>
              <w:rPr>
                <w:rFonts w:ascii="Times New Roman" w:hAnsi="Times New Roman"/>
                <w:color w:val="000000"/>
                <w:sz w:val="24"/>
                <w:szCs w:val="24"/>
                <w:lang w:eastAsia="en-AU"/>
              </w:rPr>
            </w:pPr>
          </w:p>
        </w:tc>
      </w:tr>
      <w:tr w:rsidR="00C47200" w:rsidRPr="001E3964" w14:paraId="3C1420AC" w14:textId="77777777" w:rsidTr="00C47200">
        <w:trPr>
          <w:trHeight w:val="286"/>
        </w:trPr>
        <w:tc>
          <w:tcPr>
            <w:tcW w:w="248" w:type="dxa"/>
            <w:tcBorders>
              <w:top w:val="nil"/>
              <w:left w:val="nil"/>
              <w:bottom w:val="nil"/>
              <w:right w:val="nil"/>
            </w:tcBorders>
            <w:shd w:val="clear" w:color="auto" w:fill="auto"/>
            <w:vAlign w:val="center"/>
            <w:hideMark/>
          </w:tcPr>
          <w:p w14:paraId="6AEA5D8F" w14:textId="77777777" w:rsidR="00C47200" w:rsidRPr="001E3964" w:rsidRDefault="00C47200" w:rsidP="00C47200">
            <w:pPr>
              <w:overflowPunct/>
              <w:autoSpaceDE/>
              <w:autoSpaceDN/>
              <w:adjustRightInd/>
              <w:textAlignment w:val="auto"/>
              <w:rPr>
                <w:rFonts w:ascii="Times New Roman" w:hAnsi="Times New Roman"/>
                <w:color w:val="000000"/>
                <w:sz w:val="24"/>
                <w:szCs w:val="24"/>
                <w:lang w:eastAsia="en-AU"/>
              </w:rPr>
            </w:pPr>
          </w:p>
        </w:tc>
      </w:tr>
    </w:tbl>
    <w:p w14:paraId="1E5B451E" w14:textId="59440286" w:rsidR="00DD2074" w:rsidRDefault="00DD2074" w:rsidP="00A54B95">
      <w:pPr>
        <w:overflowPunct/>
        <w:autoSpaceDE/>
        <w:autoSpaceDN/>
        <w:adjustRightInd/>
        <w:ind w:right="210"/>
        <w:jc w:val="center"/>
        <w:textAlignment w:val="auto"/>
        <w:rPr>
          <w:rFonts w:ascii="Times New Roman" w:hAnsi="Times New Roman"/>
          <w:sz w:val="24"/>
          <w:szCs w:val="24"/>
          <w:lang w:eastAsia="en-AU"/>
        </w:rPr>
      </w:pPr>
    </w:p>
    <w:p w14:paraId="2E7747F2" w14:textId="77777777" w:rsidR="00DD2074" w:rsidRPr="001E3964" w:rsidRDefault="00DD2074" w:rsidP="00DD2074">
      <w:pPr>
        <w:jc w:val="center"/>
        <w:rPr>
          <w:rFonts w:ascii="Times New Roman" w:hAnsi="Times New Roman"/>
          <w:b/>
          <w:i/>
          <w:sz w:val="24"/>
          <w:szCs w:val="24"/>
        </w:rPr>
      </w:pPr>
      <w:r w:rsidRPr="001E3964">
        <w:rPr>
          <w:rFonts w:ascii="Times New Roman" w:hAnsi="Times New Roman"/>
          <w:b/>
          <w:i/>
          <w:sz w:val="24"/>
          <w:szCs w:val="24"/>
        </w:rPr>
        <w:t>Participant Information and Consent Form</w:t>
      </w:r>
    </w:p>
    <w:p w14:paraId="310FE3A9" w14:textId="4D64A3D9" w:rsidR="00DD2074" w:rsidRDefault="00DD2074" w:rsidP="00DD2074">
      <w:pPr>
        <w:jc w:val="center"/>
        <w:rPr>
          <w:rFonts w:ascii="Times New Roman" w:hAnsi="Times New Roman"/>
          <w:i/>
          <w:sz w:val="24"/>
          <w:szCs w:val="24"/>
        </w:rPr>
      </w:pPr>
      <w:r w:rsidRPr="001E3964">
        <w:rPr>
          <w:rFonts w:ascii="Times New Roman" w:hAnsi="Times New Roman"/>
          <w:i/>
          <w:sz w:val="24"/>
          <w:szCs w:val="24"/>
        </w:rPr>
        <w:t xml:space="preserve">The </w:t>
      </w:r>
      <w:r w:rsidR="000E3B0E">
        <w:rPr>
          <w:rFonts w:ascii="Times New Roman" w:hAnsi="Times New Roman"/>
          <w:i/>
          <w:sz w:val="24"/>
          <w:szCs w:val="24"/>
        </w:rPr>
        <w:t>Toowoomba Hospital</w:t>
      </w:r>
    </w:p>
    <w:p w14:paraId="28EE9AD8" w14:textId="77777777" w:rsidR="00B45210" w:rsidRPr="001E3964" w:rsidRDefault="00B45210" w:rsidP="00DD2074">
      <w:pPr>
        <w:jc w:val="center"/>
        <w:rPr>
          <w:rFonts w:ascii="Times New Roman" w:hAnsi="Times New Roman"/>
          <w:i/>
          <w:sz w:val="24"/>
          <w:szCs w:val="24"/>
        </w:rPr>
      </w:pPr>
    </w:p>
    <w:p w14:paraId="3C214195" w14:textId="4AB6E947" w:rsidR="00DD2074" w:rsidRPr="001E3964" w:rsidRDefault="00DD2074" w:rsidP="00DD2074">
      <w:pPr>
        <w:ind w:left="2772" w:right="-688" w:hanging="2772"/>
        <w:rPr>
          <w:rFonts w:ascii="Times New Roman" w:hAnsi="Times New Roman"/>
          <w:b/>
          <w:i/>
          <w:kern w:val="32"/>
          <w:sz w:val="24"/>
          <w:szCs w:val="24"/>
        </w:rPr>
      </w:pPr>
      <w:r w:rsidRPr="001E3964">
        <w:rPr>
          <w:rFonts w:ascii="Times New Roman" w:hAnsi="Times New Roman"/>
          <w:b/>
          <w:sz w:val="24"/>
          <w:szCs w:val="24"/>
          <w:lang w:eastAsia="en-AU"/>
        </w:rPr>
        <w:t>Full Project Title:</w:t>
      </w:r>
      <w:r w:rsidRPr="001E3964">
        <w:rPr>
          <w:rFonts w:ascii="Times New Roman" w:hAnsi="Times New Roman"/>
          <w:b/>
          <w:i/>
          <w:sz w:val="24"/>
          <w:szCs w:val="24"/>
          <w:lang w:eastAsia="en-AU"/>
        </w:rPr>
        <w:t xml:space="preserve"> </w:t>
      </w:r>
      <w:r w:rsidRPr="001E3964">
        <w:rPr>
          <w:rFonts w:ascii="Times New Roman" w:hAnsi="Times New Roman"/>
          <w:b/>
          <w:i/>
          <w:sz w:val="24"/>
          <w:szCs w:val="24"/>
          <w:lang w:eastAsia="en-AU"/>
        </w:rPr>
        <w:tab/>
      </w:r>
      <w:r w:rsidRPr="001E3964">
        <w:rPr>
          <w:rFonts w:ascii="Times New Roman" w:hAnsi="Times New Roman"/>
          <w:b/>
          <w:i/>
          <w:kern w:val="32"/>
          <w:sz w:val="24"/>
          <w:szCs w:val="24"/>
        </w:rPr>
        <w:t xml:space="preserve">A Prospective Randomized Trial Comparing the Bard Inlay Optima Stent with the Cook </w:t>
      </w:r>
      <w:proofErr w:type="spellStart"/>
      <w:r w:rsidR="002B6466" w:rsidRPr="001E3964">
        <w:rPr>
          <w:rFonts w:ascii="Times New Roman" w:hAnsi="Times New Roman"/>
          <w:b/>
          <w:i/>
          <w:kern w:val="32"/>
          <w:sz w:val="24"/>
          <w:szCs w:val="24"/>
        </w:rPr>
        <w:t>Universa</w:t>
      </w:r>
      <w:proofErr w:type="spellEnd"/>
      <w:r w:rsidR="002B6466" w:rsidRPr="001E3964">
        <w:rPr>
          <w:rFonts w:ascii="Times New Roman" w:hAnsi="Times New Roman"/>
          <w:b/>
          <w:i/>
          <w:kern w:val="32"/>
          <w:sz w:val="24"/>
          <w:szCs w:val="24"/>
        </w:rPr>
        <w:t xml:space="preserve"> Soft</w:t>
      </w:r>
      <w:r w:rsidRPr="001E3964">
        <w:rPr>
          <w:rFonts w:ascii="Times New Roman" w:hAnsi="Times New Roman"/>
          <w:b/>
          <w:i/>
          <w:kern w:val="32"/>
          <w:sz w:val="24"/>
          <w:szCs w:val="24"/>
        </w:rPr>
        <w:t xml:space="preserve"> Ureteral Stents Using </w:t>
      </w:r>
      <w:proofErr w:type="gramStart"/>
      <w:r w:rsidRPr="001E3964">
        <w:rPr>
          <w:rFonts w:ascii="Times New Roman" w:hAnsi="Times New Roman"/>
          <w:b/>
          <w:i/>
          <w:kern w:val="32"/>
          <w:sz w:val="24"/>
          <w:szCs w:val="24"/>
        </w:rPr>
        <w:t>The</w:t>
      </w:r>
      <w:proofErr w:type="gramEnd"/>
      <w:r w:rsidRPr="001E3964">
        <w:rPr>
          <w:rFonts w:ascii="Times New Roman" w:hAnsi="Times New Roman"/>
          <w:b/>
          <w:i/>
          <w:kern w:val="32"/>
          <w:sz w:val="24"/>
          <w:szCs w:val="24"/>
        </w:rPr>
        <w:t xml:space="preserve"> Validated Ureteric Stent Symptom Questionnaire</w:t>
      </w:r>
    </w:p>
    <w:p w14:paraId="6C4009FB" w14:textId="77777777" w:rsidR="00A54B95" w:rsidRPr="001E3964" w:rsidRDefault="00A54B95" w:rsidP="00A54B95">
      <w:pPr>
        <w:ind w:left="2772" w:right="-688" w:hanging="2772"/>
        <w:rPr>
          <w:rFonts w:ascii="Times New Roman" w:hAnsi="Times New Roman"/>
          <w:b/>
          <w:sz w:val="24"/>
          <w:szCs w:val="24"/>
          <w:lang w:eastAsia="en-AU"/>
        </w:rPr>
      </w:pPr>
    </w:p>
    <w:p w14:paraId="41563353" w14:textId="62918913" w:rsidR="009E45C9" w:rsidRPr="001E3964" w:rsidRDefault="00DD2074" w:rsidP="005A59A1">
      <w:pPr>
        <w:overflowPunct/>
        <w:autoSpaceDE/>
        <w:autoSpaceDN/>
        <w:adjustRightInd/>
        <w:ind w:right="-30"/>
        <w:jc w:val="both"/>
        <w:textAlignment w:val="auto"/>
        <w:rPr>
          <w:rFonts w:ascii="Times New Roman" w:hAnsi="Times New Roman"/>
          <w:b/>
          <w:sz w:val="24"/>
          <w:szCs w:val="24"/>
          <w:lang w:eastAsia="en-AU"/>
        </w:rPr>
      </w:pPr>
      <w:r w:rsidRPr="001E3964">
        <w:rPr>
          <w:rFonts w:ascii="Times New Roman" w:hAnsi="Times New Roman"/>
          <w:b/>
          <w:sz w:val="24"/>
          <w:szCs w:val="24"/>
          <w:lang w:eastAsia="en-AU"/>
        </w:rPr>
        <w:t>Principal Investigator:</w:t>
      </w:r>
      <w:r w:rsidRPr="001E3964">
        <w:rPr>
          <w:rFonts w:ascii="Times New Roman" w:hAnsi="Times New Roman"/>
          <w:b/>
          <w:sz w:val="24"/>
          <w:szCs w:val="24"/>
          <w:lang w:eastAsia="en-AU"/>
        </w:rPr>
        <w:tab/>
      </w:r>
      <w:r w:rsidRPr="001E3964">
        <w:rPr>
          <w:rFonts w:ascii="Times New Roman" w:hAnsi="Times New Roman"/>
          <w:b/>
          <w:i/>
          <w:sz w:val="24"/>
          <w:szCs w:val="24"/>
          <w:lang w:eastAsia="en-AU"/>
        </w:rPr>
        <w:t>Doctor Alexander Ngoo</w:t>
      </w:r>
      <w:r w:rsidR="00B76D0A" w:rsidRPr="001E3964">
        <w:rPr>
          <w:rFonts w:ascii="Times New Roman" w:hAnsi="Times New Roman"/>
          <w:b/>
          <w:sz w:val="24"/>
          <w:szCs w:val="24"/>
          <w:lang w:eastAsia="en-AU"/>
        </w:rPr>
        <w:t xml:space="preserve"> </w:t>
      </w:r>
      <w:r w:rsidR="009E45C9" w:rsidRPr="001E3964">
        <w:rPr>
          <w:rFonts w:ascii="Times New Roman" w:hAnsi="Times New Roman"/>
          <w:b/>
          <w:sz w:val="24"/>
          <w:szCs w:val="24"/>
          <w:lang w:eastAsia="en-AU"/>
        </w:rPr>
        <w:tab/>
        <w:t xml:space="preserve"> </w:t>
      </w:r>
    </w:p>
    <w:p w14:paraId="04447B31" w14:textId="028091D2" w:rsidR="00A54B95" w:rsidRPr="001E3964" w:rsidRDefault="00A54B95" w:rsidP="005A59A1">
      <w:pPr>
        <w:overflowPunct/>
        <w:autoSpaceDE/>
        <w:autoSpaceDN/>
        <w:adjustRightInd/>
        <w:ind w:right="-30"/>
        <w:jc w:val="both"/>
        <w:textAlignment w:val="auto"/>
        <w:rPr>
          <w:rFonts w:ascii="Times New Roman" w:hAnsi="Times New Roman"/>
          <w:b/>
          <w:i/>
          <w:sz w:val="24"/>
          <w:szCs w:val="24"/>
          <w:lang w:eastAsia="en-AU"/>
        </w:rPr>
      </w:pPr>
    </w:p>
    <w:p w14:paraId="22FBC228" w14:textId="77777777" w:rsidR="006E31B6" w:rsidRPr="001E3964" w:rsidRDefault="006E31B6" w:rsidP="007F6ADB">
      <w:pPr>
        <w:numPr>
          <w:ilvl w:val="12"/>
          <w:numId w:val="0"/>
        </w:numPr>
        <w:pBdr>
          <w:top w:val="single" w:sz="6" w:space="1" w:color="auto"/>
        </w:pBdr>
        <w:rPr>
          <w:rFonts w:ascii="Times New Roman" w:hAnsi="Times New Roman"/>
          <w:sz w:val="24"/>
          <w:szCs w:val="24"/>
        </w:rPr>
      </w:pPr>
    </w:p>
    <w:p w14:paraId="2F544B8E" w14:textId="77777777" w:rsidR="00725A83" w:rsidRPr="001E3964" w:rsidRDefault="00725A83" w:rsidP="002B7B35">
      <w:pPr>
        <w:pStyle w:val="AppbodyDHS"/>
        <w:numPr>
          <w:ilvl w:val="12"/>
          <w:numId w:val="0"/>
        </w:numPr>
        <w:jc w:val="both"/>
        <w:outlineLvl w:val="0"/>
        <w:rPr>
          <w:rFonts w:ascii="Times New Roman" w:hAnsi="Times New Roman"/>
          <w:sz w:val="24"/>
          <w:szCs w:val="24"/>
        </w:rPr>
      </w:pPr>
      <w:r w:rsidRPr="001E3964">
        <w:rPr>
          <w:rFonts w:ascii="Times New Roman" w:hAnsi="Times New Roman"/>
          <w:sz w:val="24"/>
          <w:szCs w:val="24"/>
        </w:rPr>
        <w:t>I have read, or have had read to me in a language that I understand, this document and I understand the purposes, procedures and risks of this research project as described within it.</w:t>
      </w:r>
    </w:p>
    <w:p w14:paraId="0DFCA87D" w14:textId="3D59F784" w:rsidR="002B7B35" w:rsidRPr="001E3964" w:rsidRDefault="00725A83" w:rsidP="002B7B35">
      <w:pPr>
        <w:pStyle w:val="AppbodyDHS"/>
        <w:numPr>
          <w:ilvl w:val="12"/>
          <w:numId w:val="0"/>
        </w:numPr>
        <w:jc w:val="both"/>
        <w:outlineLvl w:val="0"/>
        <w:rPr>
          <w:rFonts w:ascii="Times New Roman" w:hAnsi="Times New Roman"/>
          <w:sz w:val="24"/>
          <w:szCs w:val="24"/>
        </w:rPr>
      </w:pPr>
      <w:r w:rsidRPr="001E3964">
        <w:rPr>
          <w:rFonts w:ascii="Times New Roman" w:hAnsi="Times New Roman"/>
          <w:sz w:val="24"/>
          <w:szCs w:val="24"/>
        </w:rPr>
        <w:t xml:space="preserve">I give permission for my doctors, other health professionals, hospitals or laboratories outside this hospital to release information to </w:t>
      </w:r>
      <w:r w:rsidR="000E3B0E">
        <w:rPr>
          <w:rFonts w:ascii="Times New Roman" w:hAnsi="Times New Roman"/>
          <w:i/>
          <w:sz w:val="24"/>
          <w:szCs w:val="24"/>
        </w:rPr>
        <w:t>Toowoomba</w:t>
      </w:r>
      <w:r w:rsidR="000E3B0E" w:rsidRPr="001E3964">
        <w:rPr>
          <w:rFonts w:ascii="Times New Roman" w:hAnsi="Times New Roman"/>
          <w:i/>
          <w:sz w:val="24"/>
          <w:szCs w:val="24"/>
        </w:rPr>
        <w:t xml:space="preserve"> </w:t>
      </w:r>
      <w:r w:rsidR="008C2BA0" w:rsidRPr="001E3964">
        <w:rPr>
          <w:rFonts w:ascii="Times New Roman" w:hAnsi="Times New Roman"/>
          <w:i/>
          <w:sz w:val="24"/>
          <w:szCs w:val="24"/>
        </w:rPr>
        <w:t xml:space="preserve">Hospital </w:t>
      </w:r>
      <w:r w:rsidRPr="001E3964">
        <w:rPr>
          <w:rFonts w:ascii="Times New Roman" w:hAnsi="Times New Roman"/>
          <w:sz w:val="24"/>
          <w:szCs w:val="24"/>
        </w:rPr>
        <w:t xml:space="preserve">concerning my </w:t>
      </w:r>
      <w:r w:rsidR="00895EAF" w:rsidRPr="001E3964">
        <w:rPr>
          <w:rFonts w:ascii="Times New Roman" w:hAnsi="Times New Roman"/>
          <w:sz w:val="24"/>
          <w:szCs w:val="24"/>
        </w:rPr>
        <w:t xml:space="preserve">diagnosis, inpatient hospital management </w:t>
      </w:r>
      <w:r w:rsidR="008557D8" w:rsidRPr="001E3964">
        <w:rPr>
          <w:rFonts w:ascii="Times New Roman" w:hAnsi="Times New Roman"/>
          <w:sz w:val="24"/>
          <w:szCs w:val="24"/>
        </w:rPr>
        <w:t>for the purpose of this project.</w:t>
      </w:r>
      <w:r w:rsidRPr="001E3964">
        <w:rPr>
          <w:rFonts w:ascii="Times New Roman" w:hAnsi="Times New Roman"/>
          <w:sz w:val="24"/>
          <w:szCs w:val="24"/>
        </w:rPr>
        <w:t xml:space="preserve"> I understand that such information will remain confidential. </w:t>
      </w:r>
    </w:p>
    <w:p w14:paraId="5CB2B869" w14:textId="77777777" w:rsidR="00725A83" w:rsidRPr="001E3964" w:rsidRDefault="00725A83" w:rsidP="00725A83">
      <w:pPr>
        <w:pStyle w:val="AppbodyDHS"/>
        <w:numPr>
          <w:ilvl w:val="12"/>
          <w:numId w:val="0"/>
        </w:numPr>
        <w:outlineLvl w:val="0"/>
        <w:rPr>
          <w:rFonts w:ascii="Times New Roman" w:hAnsi="Times New Roman"/>
          <w:sz w:val="24"/>
          <w:szCs w:val="24"/>
        </w:rPr>
      </w:pPr>
      <w:r w:rsidRPr="001E3964">
        <w:rPr>
          <w:rFonts w:ascii="Times New Roman" w:hAnsi="Times New Roman"/>
          <w:sz w:val="24"/>
          <w:szCs w:val="24"/>
        </w:rPr>
        <w:t>I have had an opportunity to ask questions and I am satisfied with the answers I have received.</w:t>
      </w:r>
    </w:p>
    <w:p w14:paraId="4F598D01" w14:textId="77777777" w:rsidR="00725A83" w:rsidRPr="001E3964" w:rsidRDefault="00725A83" w:rsidP="00725A83">
      <w:pPr>
        <w:pStyle w:val="AppbodyDHS"/>
        <w:numPr>
          <w:ilvl w:val="12"/>
          <w:numId w:val="0"/>
        </w:numPr>
        <w:outlineLvl w:val="0"/>
        <w:rPr>
          <w:rFonts w:ascii="Times New Roman" w:hAnsi="Times New Roman"/>
          <w:sz w:val="24"/>
          <w:szCs w:val="24"/>
        </w:rPr>
      </w:pPr>
      <w:r w:rsidRPr="001E3964">
        <w:rPr>
          <w:rFonts w:ascii="Times New Roman" w:hAnsi="Times New Roman"/>
          <w:sz w:val="24"/>
          <w:szCs w:val="24"/>
        </w:rPr>
        <w:t xml:space="preserve">I freely agree to participate in this research project as described. </w:t>
      </w:r>
    </w:p>
    <w:p w14:paraId="398338AE" w14:textId="77777777" w:rsidR="008557D8" w:rsidRPr="001E3964" w:rsidRDefault="008557D8" w:rsidP="00725A83">
      <w:pPr>
        <w:pStyle w:val="AppbodyDHS"/>
        <w:numPr>
          <w:ilvl w:val="12"/>
          <w:numId w:val="0"/>
        </w:numPr>
        <w:outlineLvl w:val="0"/>
        <w:rPr>
          <w:rFonts w:ascii="Times New Roman" w:hAnsi="Times New Roman"/>
          <w:sz w:val="24"/>
          <w:szCs w:val="24"/>
        </w:rPr>
      </w:pPr>
      <w:r w:rsidRPr="001E3964">
        <w:rPr>
          <w:rFonts w:ascii="Times New Roman" w:hAnsi="Times New Roman"/>
          <w:sz w:val="24"/>
          <w:szCs w:val="24"/>
        </w:rPr>
        <w:t>I understand that I will be given a signed copy of this document to keep.</w:t>
      </w:r>
    </w:p>
    <w:p w14:paraId="7A223277" w14:textId="5EC57995" w:rsidR="007B2D14" w:rsidRPr="001E3964" w:rsidRDefault="007B2D14" w:rsidP="007B2D14">
      <w:pPr>
        <w:rPr>
          <w:rFonts w:ascii="Times New Roman" w:hAnsi="Times New Roman"/>
          <w:sz w:val="24"/>
          <w:szCs w:val="24"/>
        </w:rPr>
      </w:pPr>
      <w:r w:rsidRPr="001E3964">
        <w:rPr>
          <w:rFonts w:ascii="Times New Roman" w:hAnsi="Times New Roman"/>
          <w:sz w:val="24"/>
          <w:szCs w:val="24"/>
        </w:rPr>
        <w:t>I hereby consent to the following</w:t>
      </w:r>
      <w:r w:rsidR="008557D8" w:rsidRPr="001E3964">
        <w:rPr>
          <w:rFonts w:ascii="Times New Roman" w:hAnsi="Times New Roman"/>
          <w:sz w:val="24"/>
          <w:szCs w:val="24"/>
        </w:rPr>
        <w:t>;</w:t>
      </w:r>
      <w:r w:rsidRPr="001E3964">
        <w:rPr>
          <w:rFonts w:ascii="Times New Roman" w:hAnsi="Times New Roman"/>
          <w:sz w:val="24"/>
          <w:szCs w:val="24"/>
        </w:rPr>
        <w:t xml:space="preserve"> </w:t>
      </w:r>
    </w:p>
    <w:p w14:paraId="0CF6F579" w14:textId="77777777" w:rsidR="007B2D14" w:rsidRPr="001E3964" w:rsidRDefault="007B2D14" w:rsidP="007B2D14">
      <w:pPr>
        <w:rPr>
          <w:rFonts w:ascii="Times New Roman" w:hAnsi="Times New Roman"/>
          <w:sz w:val="24"/>
          <w:szCs w:val="24"/>
        </w:rPr>
      </w:pPr>
    </w:p>
    <w:tbl>
      <w:tblPr>
        <w:tblW w:w="10907" w:type="dxa"/>
        <w:tblInd w:w="-1088" w:type="dxa"/>
        <w:tblLayout w:type="fixed"/>
        <w:tblLook w:val="0000" w:firstRow="0" w:lastRow="0" w:firstColumn="0" w:lastColumn="0" w:noHBand="0" w:noVBand="0"/>
      </w:tblPr>
      <w:tblGrid>
        <w:gridCol w:w="9208"/>
        <w:gridCol w:w="1699"/>
      </w:tblGrid>
      <w:tr w:rsidR="007B2D14" w:rsidRPr="001E3964" w14:paraId="392EFD64" w14:textId="77777777" w:rsidTr="00A54B95">
        <w:trPr>
          <w:trHeight w:val="730"/>
        </w:trPr>
        <w:tc>
          <w:tcPr>
            <w:tcW w:w="9208" w:type="dxa"/>
            <w:shd w:val="clear" w:color="auto" w:fill="auto"/>
          </w:tcPr>
          <w:p w14:paraId="620041BB" w14:textId="75E155B6" w:rsidR="002B7B35" w:rsidRPr="00D33A2E" w:rsidRDefault="002B7B35" w:rsidP="00D33A2E">
            <w:pPr>
              <w:pStyle w:val="ListParagraph"/>
              <w:numPr>
                <w:ilvl w:val="1"/>
                <w:numId w:val="19"/>
              </w:numPr>
              <w:ind w:right="-113"/>
              <w:rPr>
                <w:rFonts w:ascii="Times New Roman" w:hAnsi="Times New Roman"/>
                <w:sz w:val="24"/>
                <w:szCs w:val="24"/>
              </w:rPr>
            </w:pPr>
            <w:r w:rsidRPr="00D33A2E">
              <w:rPr>
                <w:rFonts w:ascii="Times New Roman" w:hAnsi="Times New Roman"/>
                <w:sz w:val="24"/>
                <w:szCs w:val="24"/>
              </w:rPr>
              <w:t xml:space="preserve">To be randomized to have either a Bard Inlay Optima or Cook </w:t>
            </w:r>
            <w:proofErr w:type="spellStart"/>
            <w:r w:rsidRPr="00D33A2E">
              <w:rPr>
                <w:rFonts w:ascii="Times New Roman" w:hAnsi="Times New Roman"/>
                <w:sz w:val="24"/>
                <w:szCs w:val="24"/>
              </w:rPr>
              <w:t>Ultrathane</w:t>
            </w:r>
            <w:proofErr w:type="spellEnd"/>
            <w:r w:rsidRPr="00D33A2E">
              <w:rPr>
                <w:rFonts w:ascii="Times New Roman" w:hAnsi="Times New Roman"/>
                <w:sz w:val="24"/>
                <w:szCs w:val="24"/>
              </w:rPr>
              <w:t xml:space="preserve"> Stent </w:t>
            </w:r>
            <w:r w:rsidR="007B2D14" w:rsidRPr="00D33A2E">
              <w:rPr>
                <w:rFonts w:ascii="Times New Roman" w:hAnsi="Times New Roman"/>
                <w:sz w:val="24"/>
                <w:szCs w:val="24"/>
              </w:rPr>
              <w:t xml:space="preserve"> </w:t>
            </w:r>
            <w:r w:rsidRPr="00D33A2E">
              <w:rPr>
                <w:rFonts w:ascii="Times New Roman" w:hAnsi="Times New Roman"/>
                <w:sz w:val="24"/>
                <w:szCs w:val="24"/>
              </w:rPr>
              <w:t>inserted for treatment of my current medical condition</w:t>
            </w:r>
          </w:p>
          <w:p w14:paraId="7933C858" w14:textId="0CD8EF7F" w:rsidR="007B2D14" w:rsidRPr="001E3964" w:rsidRDefault="007B2D14" w:rsidP="001C3841">
            <w:pPr>
              <w:ind w:left="1230" w:right="-113" w:hanging="284"/>
              <w:rPr>
                <w:rFonts w:ascii="Times New Roman" w:hAnsi="Times New Roman"/>
                <w:sz w:val="24"/>
                <w:szCs w:val="24"/>
              </w:rPr>
            </w:pPr>
          </w:p>
        </w:tc>
        <w:tc>
          <w:tcPr>
            <w:tcW w:w="1699" w:type="dxa"/>
            <w:shd w:val="clear" w:color="auto" w:fill="auto"/>
          </w:tcPr>
          <w:p w14:paraId="70F319BB" w14:textId="77777777" w:rsidR="007B2D14" w:rsidRPr="001E3964" w:rsidRDefault="007B2D14" w:rsidP="00D33A2E">
            <w:pPr>
              <w:ind w:right="-113"/>
              <w:rPr>
                <w:rFonts w:ascii="Times New Roman" w:hAnsi="Times New Roman"/>
                <w:sz w:val="24"/>
                <w:szCs w:val="24"/>
              </w:rPr>
            </w:pPr>
          </w:p>
        </w:tc>
      </w:tr>
      <w:tr w:rsidR="007B2D14" w:rsidRPr="001E3964" w14:paraId="40BF2E43" w14:textId="77777777" w:rsidTr="00A54B95">
        <w:trPr>
          <w:trHeight w:val="984"/>
        </w:trPr>
        <w:tc>
          <w:tcPr>
            <w:tcW w:w="9208" w:type="dxa"/>
            <w:shd w:val="clear" w:color="auto" w:fill="auto"/>
          </w:tcPr>
          <w:p w14:paraId="5ABBB2E1" w14:textId="4BB53070" w:rsidR="008557D8" w:rsidRPr="00D33A2E" w:rsidRDefault="002B7B35" w:rsidP="00D33A2E">
            <w:pPr>
              <w:pStyle w:val="ListParagraph"/>
              <w:numPr>
                <w:ilvl w:val="1"/>
                <w:numId w:val="19"/>
              </w:numPr>
              <w:ind w:right="-113"/>
              <w:rPr>
                <w:rFonts w:ascii="Times New Roman" w:hAnsi="Times New Roman"/>
                <w:sz w:val="24"/>
                <w:szCs w:val="24"/>
              </w:rPr>
            </w:pPr>
            <w:r w:rsidRPr="00D33A2E">
              <w:rPr>
                <w:rFonts w:ascii="Times New Roman" w:hAnsi="Times New Roman"/>
                <w:sz w:val="24"/>
                <w:szCs w:val="24"/>
              </w:rPr>
              <w:t>To be called at 1 week and 3 weeks post-operatively to complete the Ureteral Stent Symptoms Questionnaire and International Prostate Symptoms Score Questionnaire</w:t>
            </w:r>
          </w:p>
          <w:p w14:paraId="6DCA3B80" w14:textId="77777777" w:rsidR="007B2D14" w:rsidRPr="001E3964" w:rsidRDefault="007B2D14" w:rsidP="007B2D14">
            <w:pPr>
              <w:ind w:left="1230" w:right="-113" w:hanging="284"/>
              <w:rPr>
                <w:rFonts w:ascii="Times New Roman" w:hAnsi="Times New Roman"/>
                <w:sz w:val="24"/>
                <w:szCs w:val="24"/>
              </w:rPr>
            </w:pPr>
          </w:p>
        </w:tc>
        <w:tc>
          <w:tcPr>
            <w:tcW w:w="1699" w:type="dxa"/>
            <w:shd w:val="clear" w:color="auto" w:fill="auto"/>
          </w:tcPr>
          <w:p w14:paraId="02598E92" w14:textId="04AA1F74" w:rsidR="007B2D14" w:rsidRPr="001E3964" w:rsidRDefault="007B2D14" w:rsidP="007B2D14">
            <w:pPr>
              <w:ind w:right="-113"/>
              <w:rPr>
                <w:rFonts w:ascii="Times New Roman" w:hAnsi="Times New Roman"/>
                <w:sz w:val="24"/>
                <w:szCs w:val="24"/>
              </w:rPr>
            </w:pPr>
          </w:p>
        </w:tc>
      </w:tr>
      <w:tr w:rsidR="00DB04B4" w:rsidRPr="001E3964" w14:paraId="60265ED1" w14:textId="77777777" w:rsidTr="00A54B95">
        <w:trPr>
          <w:trHeight w:val="1187"/>
        </w:trPr>
        <w:tc>
          <w:tcPr>
            <w:tcW w:w="9208" w:type="dxa"/>
            <w:shd w:val="clear" w:color="auto" w:fill="auto"/>
          </w:tcPr>
          <w:p w14:paraId="5646529D" w14:textId="7BEA1C46" w:rsidR="00DB04B4" w:rsidRPr="00D33A2E" w:rsidRDefault="00DB04B4" w:rsidP="00D33A2E">
            <w:pPr>
              <w:pStyle w:val="ListParagraph"/>
              <w:numPr>
                <w:ilvl w:val="1"/>
                <w:numId w:val="19"/>
              </w:numPr>
              <w:ind w:right="-113"/>
              <w:rPr>
                <w:rFonts w:ascii="Times New Roman" w:hAnsi="Times New Roman"/>
                <w:sz w:val="24"/>
                <w:szCs w:val="24"/>
              </w:rPr>
            </w:pPr>
            <w:r w:rsidRPr="00D33A2E">
              <w:rPr>
                <w:rFonts w:ascii="Times New Roman" w:hAnsi="Times New Roman"/>
                <w:sz w:val="24"/>
                <w:szCs w:val="24"/>
              </w:rPr>
              <w:t xml:space="preserve">  </w:t>
            </w:r>
            <w:r w:rsidR="00D87181" w:rsidRPr="00D33A2E">
              <w:rPr>
                <w:rFonts w:ascii="Times New Roman" w:hAnsi="Times New Roman"/>
                <w:sz w:val="24"/>
                <w:szCs w:val="24"/>
              </w:rPr>
              <w:t>S</w:t>
            </w:r>
            <w:r w:rsidRPr="00D33A2E">
              <w:rPr>
                <w:rFonts w:ascii="Times New Roman" w:hAnsi="Times New Roman"/>
                <w:sz w:val="24"/>
                <w:szCs w:val="24"/>
              </w:rPr>
              <w:t xml:space="preserve">torage </w:t>
            </w:r>
            <w:r w:rsidR="001C3841" w:rsidRPr="00D33A2E">
              <w:rPr>
                <w:rFonts w:ascii="Times New Roman" w:hAnsi="Times New Roman"/>
                <w:sz w:val="24"/>
                <w:szCs w:val="24"/>
              </w:rPr>
              <w:t xml:space="preserve">of </w:t>
            </w:r>
            <w:r w:rsidR="00D87181" w:rsidRPr="00D33A2E">
              <w:rPr>
                <w:rFonts w:ascii="Times New Roman" w:hAnsi="Times New Roman"/>
                <w:sz w:val="24"/>
                <w:szCs w:val="24"/>
              </w:rPr>
              <w:t xml:space="preserve">all data </w:t>
            </w:r>
            <w:r w:rsidR="000E3B0E">
              <w:rPr>
                <w:rFonts w:ascii="Times New Roman" w:hAnsi="Times New Roman"/>
                <w:sz w:val="24"/>
                <w:szCs w:val="24"/>
              </w:rPr>
              <w:t xml:space="preserve">on Queensland Health computer </w:t>
            </w:r>
            <w:proofErr w:type="spellStart"/>
            <w:r w:rsidR="000E3B0E">
              <w:rPr>
                <w:rFonts w:ascii="Times New Roman" w:hAnsi="Times New Roman"/>
                <w:sz w:val="24"/>
                <w:szCs w:val="24"/>
              </w:rPr>
              <w:t>systems</w:t>
            </w:r>
            <w:r w:rsidR="00D87181" w:rsidRPr="00D33A2E">
              <w:rPr>
                <w:rFonts w:ascii="Times New Roman" w:hAnsi="Times New Roman"/>
                <w:sz w:val="24"/>
                <w:szCs w:val="24"/>
              </w:rPr>
              <w:t>for</w:t>
            </w:r>
            <w:proofErr w:type="spellEnd"/>
            <w:r w:rsidR="00D87181" w:rsidRPr="00D33A2E">
              <w:rPr>
                <w:rFonts w:ascii="Times New Roman" w:hAnsi="Times New Roman"/>
                <w:sz w:val="24"/>
                <w:szCs w:val="24"/>
              </w:rPr>
              <w:t xml:space="preserve"> study analysis and use </w:t>
            </w:r>
          </w:p>
          <w:p w14:paraId="51155251" w14:textId="6C615688" w:rsidR="00D87181" w:rsidRPr="001E3964" w:rsidRDefault="00D87181" w:rsidP="003F354D">
            <w:pPr>
              <w:ind w:left="1230" w:right="-113" w:hanging="284"/>
              <w:rPr>
                <w:rFonts w:ascii="Times New Roman" w:hAnsi="Times New Roman"/>
                <w:sz w:val="24"/>
                <w:szCs w:val="24"/>
              </w:rPr>
            </w:pPr>
          </w:p>
          <w:p w14:paraId="6D418588" w14:textId="77777777" w:rsidR="00D87181" w:rsidRPr="001E3964" w:rsidRDefault="00D87181" w:rsidP="003F354D">
            <w:pPr>
              <w:ind w:left="1230" w:right="-113" w:hanging="284"/>
              <w:rPr>
                <w:rFonts w:ascii="Times New Roman" w:hAnsi="Times New Roman"/>
                <w:sz w:val="24"/>
                <w:szCs w:val="24"/>
              </w:rPr>
            </w:pPr>
          </w:p>
          <w:p w14:paraId="33C44B6C" w14:textId="0D8551A7" w:rsidR="00DB04B4" w:rsidRPr="00D33A2E" w:rsidRDefault="00CD37BD" w:rsidP="00D33A2E">
            <w:pPr>
              <w:pStyle w:val="ListParagraph"/>
              <w:numPr>
                <w:ilvl w:val="0"/>
                <w:numId w:val="19"/>
              </w:numPr>
              <w:ind w:right="-113"/>
              <w:rPr>
                <w:rFonts w:ascii="Times New Roman" w:hAnsi="Times New Roman"/>
                <w:sz w:val="24"/>
                <w:szCs w:val="24"/>
              </w:rPr>
            </w:pPr>
            <w:r w:rsidRPr="00D33A2E">
              <w:rPr>
                <w:rFonts w:ascii="Times New Roman" w:hAnsi="Times New Roman"/>
                <w:sz w:val="24"/>
                <w:szCs w:val="24"/>
              </w:rPr>
              <w:t xml:space="preserve">. </w:t>
            </w:r>
            <w:r w:rsidR="00D33A2E" w:rsidRPr="00D33A2E">
              <w:rPr>
                <w:rFonts w:ascii="Times New Roman" w:hAnsi="Times New Roman"/>
                <w:sz w:val="24"/>
                <w:szCs w:val="24"/>
              </w:rPr>
              <w:t>T</w:t>
            </w:r>
            <w:r w:rsidRPr="00D33A2E">
              <w:rPr>
                <w:rFonts w:ascii="Times New Roman" w:hAnsi="Times New Roman"/>
                <w:sz w:val="24"/>
                <w:szCs w:val="24"/>
              </w:rPr>
              <w:t xml:space="preserve">o be contacted again should further questions or similar projects in which I may be </w:t>
            </w:r>
            <w:r w:rsidR="00A54B95" w:rsidRPr="00D33A2E">
              <w:rPr>
                <w:rFonts w:ascii="Times New Roman" w:hAnsi="Times New Roman"/>
                <w:sz w:val="24"/>
                <w:szCs w:val="24"/>
              </w:rPr>
              <w:t>interested to participate arise</w:t>
            </w:r>
          </w:p>
        </w:tc>
        <w:tc>
          <w:tcPr>
            <w:tcW w:w="1699" w:type="dxa"/>
            <w:shd w:val="clear" w:color="auto" w:fill="auto"/>
          </w:tcPr>
          <w:p w14:paraId="49DA2DCA" w14:textId="77777777" w:rsidR="00DB04B4" w:rsidRPr="001E3964" w:rsidRDefault="00DB04B4" w:rsidP="003F354D">
            <w:pPr>
              <w:ind w:right="-113"/>
              <w:rPr>
                <w:rFonts w:ascii="Times New Roman" w:hAnsi="Times New Roman"/>
                <w:sz w:val="24"/>
                <w:szCs w:val="24"/>
              </w:rPr>
            </w:pPr>
          </w:p>
          <w:p w14:paraId="521B78BF" w14:textId="77777777" w:rsidR="00DB04B4" w:rsidRPr="001E3964" w:rsidRDefault="00DB04B4" w:rsidP="003F354D">
            <w:pPr>
              <w:ind w:right="-113"/>
              <w:rPr>
                <w:rFonts w:ascii="Times New Roman" w:hAnsi="Times New Roman"/>
                <w:sz w:val="24"/>
                <w:szCs w:val="24"/>
              </w:rPr>
            </w:pPr>
          </w:p>
          <w:p w14:paraId="02F4137A" w14:textId="77777777" w:rsidR="00DB04B4" w:rsidRPr="001E3964" w:rsidRDefault="00DB04B4" w:rsidP="003F354D">
            <w:pPr>
              <w:ind w:right="-113"/>
              <w:rPr>
                <w:rFonts w:ascii="Times New Roman" w:hAnsi="Times New Roman"/>
                <w:sz w:val="24"/>
                <w:szCs w:val="24"/>
              </w:rPr>
            </w:pPr>
            <w:r w:rsidRPr="001E3964">
              <w:rPr>
                <w:rFonts w:ascii="Times New Roman" w:hAnsi="Times New Roman"/>
                <w:sz w:val="24"/>
                <w:szCs w:val="24"/>
              </w:rPr>
              <w:t xml:space="preserve">Yes </w:t>
            </w:r>
            <w:r w:rsidRPr="001E3964">
              <w:rPr>
                <w:rFonts w:ascii="Times New Roman" w:hAnsi="Times New Roman"/>
                <w:sz w:val="24"/>
                <w:szCs w:val="24"/>
              </w:rPr>
              <w:fldChar w:fldCharType="begin">
                <w:ffData>
                  <w:name w:val="Check1"/>
                  <w:enabled/>
                  <w:calcOnExit w:val="0"/>
                  <w:checkBox>
                    <w:sizeAuto/>
                    <w:default w:val="0"/>
                    <w:checked w:val="0"/>
                  </w:checkBox>
                </w:ffData>
              </w:fldChar>
            </w:r>
            <w:r w:rsidRPr="001E3964">
              <w:rPr>
                <w:rFonts w:ascii="Times New Roman" w:hAnsi="Times New Roman"/>
                <w:sz w:val="24"/>
                <w:szCs w:val="24"/>
              </w:rPr>
              <w:instrText xml:space="preserve"> FORMCHECKBOX </w:instrText>
            </w:r>
            <w:r w:rsidR="00281C7A">
              <w:rPr>
                <w:rFonts w:ascii="Times New Roman" w:hAnsi="Times New Roman"/>
                <w:sz w:val="24"/>
                <w:szCs w:val="24"/>
              </w:rPr>
            </w:r>
            <w:r w:rsidR="00281C7A">
              <w:rPr>
                <w:rFonts w:ascii="Times New Roman" w:hAnsi="Times New Roman"/>
                <w:sz w:val="24"/>
                <w:szCs w:val="24"/>
              </w:rPr>
              <w:fldChar w:fldCharType="separate"/>
            </w:r>
            <w:r w:rsidRPr="001E3964">
              <w:rPr>
                <w:rFonts w:ascii="Times New Roman" w:hAnsi="Times New Roman"/>
                <w:sz w:val="24"/>
                <w:szCs w:val="24"/>
              </w:rPr>
              <w:fldChar w:fldCharType="end"/>
            </w:r>
            <w:r w:rsidRPr="001E3964">
              <w:rPr>
                <w:rFonts w:ascii="Times New Roman" w:hAnsi="Times New Roman"/>
                <w:sz w:val="24"/>
                <w:szCs w:val="24"/>
              </w:rPr>
              <w:t xml:space="preserve"> No </w:t>
            </w:r>
            <w:r w:rsidRPr="001E3964">
              <w:rPr>
                <w:rFonts w:ascii="Times New Roman" w:hAnsi="Times New Roman"/>
                <w:sz w:val="24"/>
                <w:szCs w:val="24"/>
              </w:rPr>
              <w:fldChar w:fldCharType="begin">
                <w:ffData>
                  <w:name w:val="Check3"/>
                  <w:enabled/>
                  <w:calcOnExit w:val="0"/>
                  <w:checkBox>
                    <w:sizeAuto/>
                    <w:default w:val="0"/>
                    <w:checked w:val="0"/>
                  </w:checkBox>
                </w:ffData>
              </w:fldChar>
            </w:r>
            <w:r w:rsidRPr="001E3964">
              <w:rPr>
                <w:rFonts w:ascii="Times New Roman" w:hAnsi="Times New Roman"/>
                <w:sz w:val="24"/>
                <w:szCs w:val="24"/>
              </w:rPr>
              <w:instrText xml:space="preserve"> FORMCHECKBOX </w:instrText>
            </w:r>
            <w:r w:rsidR="00281C7A">
              <w:rPr>
                <w:rFonts w:ascii="Times New Roman" w:hAnsi="Times New Roman"/>
                <w:sz w:val="24"/>
                <w:szCs w:val="24"/>
              </w:rPr>
            </w:r>
            <w:r w:rsidR="00281C7A">
              <w:rPr>
                <w:rFonts w:ascii="Times New Roman" w:hAnsi="Times New Roman"/>
                <w:sz w:val="24"/>
                <w:szCs w:val="24"/>
              </w:rPr>
              <w:fldChar w:fldCharType="separate"/>
            </w:r>
            <w:r w:rsidRPr="001E3964">
              <w:rPr>
                <w:rFonts w:ascii="Times New Roman" w:hAnsi="Times New Roman"/>
                <w:sz w:val="24"/>
                <w:szCs w:val="24"/>
              </w:rPr>
              <w:fldChar w:fldCharType="end"/>
            </w:r>
          </w:p>
          <w:p w14:paraId="689BEBDC" w14:textId="77777777" w:rsidR="00CD37BD" w:rsidRPr="001E3964" w:rsidRDefault="00CD37BD" w:rsidP="003F354D">
            <w:pPr>
              <w:ind w:right="-113"/>
              <w:rPr>
                <w:rFonts w:ascii="Times New Roman" w:hAnsi="Times New Roman"/>
                <w:sz w:val="24"/>
                <w:szCs w:val="24"/>
              </w:rPr>
            </w:pPr>
          </w:p>
          <w:p w14:paraId="40B44E23" w14:textId="076BD799" w:rsidR="007F5271" w:rsidRPr="001E3964" w:rsidRDefault="007F5271" w:rsidP="003F354D">
            <w:pPr>
              <w:ind w:right="-113"/>
              <w:rPr>
                <w:rFonts w:ascii="Times New Roman" w:hAnsi="Times New Roman"/>
                <w:sz w:val="24"/>
                <w:szCs w:val="24"/>
              </w:rPr>
            </w:pPr>
          </w:p>
        </w:tc>
      </w:tr>
      <w:tr w:rsidR="007F5271" w:rsidRPr="001E3964" w14:paraId="4FBC89CB" w14:textId="77777777" w:rsidTr="00A54B95">
        <w:trPr>
          <w:trHeight w:val="253"/>
        </w:trPr>
        <w:tc>
          <w:tcPr>
            <w:tcW w:w="9208" w:type="dxa"/>
            <w:shd w:val="clear" w:color="auto" w:fill="auto"/>
          </w:tcPr>
          <w:p w14:paraId="3B106A6B" w14:textId="77777777" w:rsidR="007F5271" w:rsidRPr="001E3964" w:rsidRDefault="007F5271" w:rsidP="00A54B95">
            <w:pPr>
              <w:ind w:right="-113"/>
              <w:rPr>
                <w:rFonts w:ascii="Times New Roman" w:hAnsi="Times New Roman"/>
                <w:sz w:val="24"/>
                <w:szCs w:val="24"/>
              </w:rPr>
            </w:pPr>
          </w:p>
        </w:tc>
        <w:tc>
          <w:tcPr>
            <w:tcW w:w="1699" w:type="dxa"/>
            <w:shd w:val="clear" w:color="auto" w:fill="auto"/>
          </w:tcPr>
          <w:p w14:paraId="7FCF5353" w14:textId="77777777" w:rsidR="007F5271" w:rsidRPr="001E3964" w:rsidRDefault="007F5271" w:rsidP="003F354D">
            <w:pPr>
              <w:ind w:right="-113"/>
              <w:rPr>
                <w:rFonts w:ascii="Times New Roman" w:hAnsi="Times New Roman"/>
                <w:sz w:val="24"/>
                <w:szCs w:val="24"/>
              </w:rPr>
            </w:pPr>
          </w:p>
        </w:tc>
      </w:tr>
    </w:tbl>
    <w:p w14:paraId="0EFF074B" w14:textId="77777777" w:rsidR="006E31B6" w:rsidRPr="001E3964" w:rsidRDefault="006E31B6" w:rsidP="00725A83">
      <w:pPr>
        <w:pStyle w:val="AppbodyDHS"/>
        <w:numPr>
          <w:ilvl w:val="12"/>
          <w:numId w:val="0"/>
        </w:numPr>
        <w:spacing w:line="240" w:lineRule="auto"/>
        <w:outlineLvl w:val="0"/>
        <w:rPr>
          <w:rFonts w:ascii="Times New Roman" w:hAnsi="Times New Roman"/>
          <w:sz w:val="24"/>
          <w:szCs w:val="24"/>
        </w:rPr>
      </w:pPr>
      <w:r w:rsidRPr="001E3964">
        <w:rPr>
          <w:rFonts w:ascii="Times New Roman" w:hAnsi="Times New Roman"/>
          <w:sz w:val="24"/>
          <w:szCs w:val="24"/>
        </w:rPr>
        <w:t>Participant’s Name (printed) ……………………………………………………</w:t>
      </w:r>
    </w:p>
    <w:p w14:paraId="68C773DA" w14:textId="77777777" w:rsidR="006E31B6" w:rsidRPr="001E3964" w:rsidRDefault="006E31B6" w:rsidP="007F6ADB">
      <w:pPr>
        <w:pStyle w:val="AppbodyDHS"/>
        <w:numPr>
          <w:ilvl w:val="12"/>
          <w:numId w:val="0"/>
        </w:numPr>
        <w:spacing w:line="240" w:lineRule="auto"/>
        <w:rPr>
          <w:rFonts w:ascii="Times New Roman" w:hAnsi="Times New Roman"/>
          <w:sz w:val="24"/>
          <w:szCs w:val="24"/>
        </w:rPr>
      </w:pPr>
      <w:r w:rsidRPr="001E3964">
        <w:rPr>
          <w:rFonts w:ascii="Times New Roman" w:hAnsi="Times New Roman"/>
          <w:sz w:val="24"/>
          <w:szCs w:val="24"/>
        </w:rPr>
        <w:t>Signature</w:t>
      </w:r>
      <w:r w:rsidRPr="001E3964">
        <w:rPr>
          <w:rFonts w:ascii="Times New Roman" w:hAnsi="Times New Roman"/>
          <w:sz w:val="24"/>
          <w:szCs w:val="24"/>
        </w:rPr>
        <w:tab/>
      </w:r>
      <w:r w:rsidR="008557D8" w:rsidRPr="001E3964">
        <w:rPr>
          <w:rFonts w:ascii="Times New Roman" w:hAnsi="Times New Roman"/>
          <w:sz w:val="24"/>
          <w:szCs w:val="24"/>
        </w:rPr>
        <w:t>……………………………………………………………</w:t>
      </w:r>
      <w:r w:rsidR="008557D8" w:rsidRPr="001E3964">
        <w:rPr>
          <w:rFonts w:ascii="Times New Roman" w:hAnsi="Times New Roman"/>
          <w:sz w:val="24"/>
          <w:szCs w:val="24"/>
        </w:rPr>
        <w:tab/>
      </w:r>
      <w:r w:rsidR="008557D8" w:rsidRPr="001E3964">
        <w:rPr>
          <w:rFonts w:ascii="Times New Roman" w:hAnsi="Times New Roman"/>
          <w:sz w:val="24"/>
          <w:szCs w:val="24"/>
        </w:rPr>
        <w:tab/>
      </w:r>
      <w:r w:rsidRPr="001E3964">
        <w:rPr>
          <w:rFonts w:ascii="Times New Roman" w:hAnsi="Times New Roman"/>
          <w:sz w:val="24"/>
          <w:szCs w:val="24"/>
        </w:rPr>
        <w:t>Date</w:t>
      </w:r>
      <w:r w:rsidR="008557D8" w:rsidRPr="001E3964">
        <w:rPr>
          <w:rFonts w:ascii="Times New Roman" w:hAnsi="Times New Roman"/>
          <w:sz w:val="24"/>
          <w:szCs w:val="24"/>
        </w:rPr>
        <w:t>:</w:t>
      </w:r>
    </w:p>
    <w:p w14:paraId="46B46775" w14:textId="77777777" w:rsidR="008452A7" w:rsidRPr="001E3964" w:rsidRDefault="006E31B6" w:rsidP="007F6ADB">
      <w:pPr>
        <w:pStyle w:val="AppbodyDHS"/>
        <w:numPr>
          <w:ilvl w:val="12"/>
          <w:numId w:val="0"/>
        </w:numPr>
        <w:spacing w:line="240" w:lineRule="auto"/>
        <w:rPr>
          <w:rFonts w:ascii="Times New Roman" w:hAnsi="Times New Roman"/>
          <w:sz w:val="24"/>
          <w:szCs w:val="24"/>
        </w:rPr>
      </w:pPr>
      <w:r w:rsidRPr="001E3964">
        <w:rPr>
          <w:rFonts w:ascii="Times New Roman" w:hAnsi="Times New Roman"/>
          <w:sz w:val="24"/>
          <w:szCs w:val="24"/>
        </w:rPr>
        <w:t>Declaration by researcher*: I have given a verbal explanation of the research project, its procedures and risks and I believe that the participant has understood that explanation.</w:t>
      </w:r>
    </w:p>
    <w:p w14:paraId="11F1D79C" w14:textId="77777777" w:rsidR="006E31B6" w:rsidRPr="001E3964" w:rsidRDefault="006E31B6" w:rsidP="007F6ADB">
      <w:pPr>
        <w:pStyle w:val="AppbodyDHS"/>
        <w:numPr>
          <w:ilvl w:val="12"/>
          <w:numId w:val="0"/>
        </w:numPr>
        <w:spacing w:before="180" w:line="240" w:lineRule="auto"/>
        <w:outlineLvl w:val="0"/>
        <w:rPr>
          <w:rFonts w:ascii="Times New Roman" w:hAnsi="Times New Roman"/>
          <w:sz w:val="24"/>
          <w:szCs w:val="24"/>
        </w:rPr>
      </w:pPr>
      <w:r w:rsidRPr="001E3964">
        <w:rPr>
          <w:rFonts w:ascii="Times New Roman" w:hAnsi="Times New Roman"/>
          <w:sz w:val="24"/>
          <w:szCs w:val="24"/>
        </w:rPr>
        <w:t>Researcher’s Name (printed) ……………………………………………………</w:t>
      </w:r>
    </w:p>
    <w:p w14:paraId="05E948ED" w14:textId="77777777" w:rsidR="006E31B6" w:rsidRPr="001E3964" w:rsidRDefault="006E31B6" w:rsidP="007F6ADB">
      <w:pPr>
        <w:pStyle w:val="AppbodyDHS"/>
        <w:numPr>
          <w:ilvl w:val="12"/>
          <w:numId w:val="0"/>
        </w:numPr>
        <w:spacing w:line="240" w:lineRule="auto"/>
        <w:rPr>
          <w:rFonts w:ascii="Times New Roman" w:hAnsi="Times New Roman"/>
          <w:sz w:val="24"/>
          <w:szCs w:val="24"/>
        </w:rPr>
      </w:pPr>
      <w:r w:rsidRPr="001E3964">
        <w:rPr>
          <w:rFonts w:ascii="Times New Roman" w:hAnsi="Times New Roman"/>
          <w:sz w:val="24"/>
          <w:szCs w:val="24"/>
        </w:rPr>
        <w:t>Signature</w:t>
      </w:r>
      <w:r w:rsidRPr="001E3964">
        <w:rPr>
          <w:rFonts w:ascii="Times New Roman" w:hAnsi="Times New Roman"/>
          <w:sz w:val="24"/>
          <w:szCs w:val="24"/>
        </w:rPr>
        <w:tab/>
      </w:r>
      <w:r w:rsidR="008557D8" w:rsidRPr="001E3964">
        <w:rPr>
          <w:rFonts w:ascii="Times New Roman" w:hAnsi="Times New Roman"/>
          <w:sz w:val="24"/>
          <w:szCs w:val="24"/>
        </w:rPr>
        <w:t>……………………………………………………………</w:t>
      </w:r>
      <w:r w:rsidR="008557D8" w:rsidRPr="001E3964">
        <w:rPr>
          <w:rFonts w:ascii="Times New Roman" w:hAnsi="Times New Roman"/>
          <w:sz w:val="24"/>
          <w:szCs w:val="24"/>
        </w:rPr>
        <w:tab/>
      </w:r>
      <w:r w:rsidR="008557D8" w:rsidRPr="001E3964">
        <w:rPr>
          <w:rFonts w:ascii="Times New Roman" w:hAnsi="Times New Roman"/>
          <w:sz w:val="24"/>
          <w:szCs w:val="24"/>
        </w:rPr>
        <w:tab/>
      </w:r>
      <w:r w:rsidRPr="001E3964">
        <w:rPr>
          <w:rFonts w:ascii="Times New Roman" w:hAnsi="Times New Roman"/>
          <w:sz w:val="24"/>
          <w:szCs w:val="24"/>
        </w:rPr>
        <w:t>Date</w:t>
      </w:r>
      <w:r w:rsidR="008557D8" w:rsidRPr="001E3964">
        <w:rPr>
          <w:rFonts w:ascii="Times New Roman" w:hAnsi="Times New Roman"/>
          <w:sz w:val="24"/>
          <w:szCs w:val="24"/>
        </w:rPr>
        <w:t>:</w:t>
      </w:r>
    </w:p>
    <w:p w14:paraId="619F69FD" w14:textId="253D7A0C" w:rsidR="00934069" w:rsidRDefault="006E31B6" w:rsidP="007F6ADB">
      <w:pPr>
        <w:pStyle w:val="AppbodyDHS"/>
        <w:numPr>
          <w:ilvl w:val="12"/>
          <w:numId w:val="0"/>
        </w:numPr>
        <w:spacing w:line="240" w:lineRule="auto"/>
        <w:rPr>
          <w:rFonts w:ascii="Times New Roman" w:hAnsi="Times New Roman"/>
          <w:sz w:val="24"/>
          <w:szCs w:val="24"/>
        </w:rPr>
      </w:pPr>
      <w:r w:rsidRPr="001E3964">
        <w:rPr>
          <w:rFonts w:ascii="Times New Roman" w:hAnsi="Times New Roman"/>
          <w:i/>
          <w:sz w:val="24"/>
          <w:szCs w:val="24"/>
        </w:rPr>
        <w:lastRenderedPageBreak/>
        <w:t xml:space="preserve">Note: </w:t>
      </w:r>
      <w:r w:rsidRPr="001E3964">
        <w:rPr>
          <w:rFonts w:ascii="Times New Roman" w:hAnsi="Times New Roman"/>
          <w:sz w:val="24"/>
          <w:szCs w:val="24"/>
        </w:rPr>
        <w:t>All parties signing the Consent Form must date their own signature.</w:t>
      </w:r>
    </w:p>
    <w:p w14:paraId="336E9D18" w14:textId="3F89DF9F" w:rsidR="00B76D0A" w:rsidRPr="001E3964" w:rsidRDefault="00934069" w:rsidP="00934069">
      <w:pPr>
        <w:overflowPunct/>
        <w:autoSpaceDE/>
        <w:autoSpaceDN/>
        <w:adjustRightInd/>
        <w:jc w:val="center"/>
        <w:textAlignment w:val="auto"/>
        <w:rPr>
          <w:rFonts w:ascii="Times New Roman" w:hAnsi="Times New Roman"/>
          <w:b/>
          <w:i/>
          <w:sz w:val="24"/>
          <w:szCs w:val="24"/>
          <w:lang w:eastAsia="en-AU"/>
        </w:rPr>
      </w:pPr>
      <w:r>
        <w:rPr>
          <w:rFonts w:ascii="Times New Roman" w:hAnsi="Times New Roman"/>
          <w:sz w:val="24"/>
          <w:szCs w:val="24"/>
        </w:rPr>
        <w:br w:type="page"/>
      </w:r>
      <w:r w:rsidR="00D2217E" w:rsidRPr="001E3964">
        <w:rPr>
          <w:rFonts w:ascii="Times New Roman" w:hAnsi="Times New Roman"/>
          <w:noProof/>
          <w:sz w:val="24"/>
          <w:szCs w:val="24"/>
          <w:lang w:eastAsia="en-AU"/>
        </w:rPr>
        <w:lastRenderedPageBreak/>
        <w:drawing>
          <wp:inline distT="0" distB="0" distL="0" distR="0" wp14:anchorId="0CC6D10C" wp14:editId="7488E0C8">
            <wp:extent cx="1901825" cy="621665"/>
            <wp:effectExtent l="0" t="0" r="3175" b="6985"/>
            <wp:docPr id="13" name="Picture 13" descr="crest text r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 text rhs"/>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01825" cy="621665"/>
                    </a:xfrm>
                    <a:prstGeom prst="rect">
                      <a:avLst/>
                    </a:prstGeom>
                    <a:noFill/>
                    <a:ln>
                      <a:noFill/>
                    </a:ln>
                  </pic:spPr>
                </pic:pic>
              </a:graphicData>
            </a:graphic>
          </wp:inline>
        </w:drawing>
      </w:r>
    </w:p>
    <w:p w14:paraId="358D7DA8" w14:textId="77777777" w:rsidR="00B76D0A" w:rsidRPr="001E3964" w:rsidRDefault="009F52F7" w:rsidP="00B76D0A">
      <w:pPr>
        <w:overflowPunct/>
        <w:autoSpaceDE/>
        <w:autoSpaceDN/>
        <w:adjustRightInd/>
        <w:ind w:right="-30"/>
        <w:jc w:val="both"/>
        <w:textAlignment w:val="auto"/>
        <w:rPr>
          <w:rFonts w:ascii="Times New Roman" w:hAnsi="Times New Roman"/>
          <w:b/>
          <w:i/>
          <w:sz w:val="24"/>
          <w:szCs w:val="24"/>
          <w:lang w:eastAsia="en-AU"/>
        </w:rPr>
      </w:pPr>
      <w:r w:rsidRPr="001E3964">
        <w:rPr>
          <w:rFonts w:ascii="Times New Roman" w:hAnsi="Times New Roman"/>
          <w:b/>
          <w:i/>
          <w:noProof/>
          <w:sz w:val="24"/>
          <w:szCs w:val="24"/>
          <w:lang w:eastAsia="en-AU"/>
        </w:rPr>
        <mc:AlternateContent>
          <mc:Choice Requires="wps">
            <w:drawing>
              <wp:anchor distT="0" distB="0" distL="114300" distR="114300" simplePos="0" relativeHeight="251658240" behindDoc="0" locked="0" layoutInCell="1" allowOverlap="1" wp14:anchorId="01DB6EA0" wp14:editId="5A2FAA7E">
                <wp:simplePos x="0" y="0"/>
                <wp:positionH relativeFrom="column">
                  <wp:posOffset>1504950</wp:posOffset>
                </wp:positionH>
                <wp:positionV relativeFrom="paragraph">
                  <wp:posOffset>126365</wp:posOffset>
                </wp:positionV>
                <wp:extent cx="3141980" cy="429895"/>
                <wp:effectExtent l="0" t="0" r="1270" b="825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429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E2312" w14:textId="77777777" w:rsidR="00750A93" w:rsidRDefault="00750A93" w:rsidP="00017641">
                            <w:pPr>
                              <w:jc w:val="center"/>
                              <w:rPr>
                                <w:rFonts w:ascii="Times New Roman" w:hAnsi="Times New Roman"/>
                                <w:b/>
                                <w:i/>
                                <w:sz w:val="24"/>
                                <w:szCs w:val="24"/>
                              </w:rPr>
                            </w:pPr>
                            <w:r>
                              <w:rPr>
                                <w:rFonts w:ascii="Times New Roman" w:hAnsi="Times New Roman"/>
                                <w:b/>
                                <w:i/>
                                <w:sz w:val="24"/>
                                <w:szCs w:val="24"/>
                              </w:rPr>
                              <w:t>Revocation of</w:t>
                            </w:r>
                            <w:r w:rsidRPr="00B76D0A">
                              <w:rPr>
                                <w:rFonts w:ascii="Times New Roman" w:hAnsi="Times New Roman"/>
                                <w:b/>
                                <w:i/>
                                <w:sz w:val="24"/>
                                <w:szCs w:val="24"/>
                              </w:rPr>
                              <w:t xml:space="preserve"> Consent Form</w:t>
                            </w:r>
                          </w:p>
                          <w:p w14:paraId="208445C7" w14:textId="3BE9D3B4" w:rsidR="00750A93" w:rsidRPr="00B76D0A" w:rsidRDefault="004F3DF3" w:rsidP="00B76D0A">
                            <w:pPr>
                              <w:jc w:val="center"/>
                              <w:rPr>
                                <w:rFonts w:ascii="Times New Roman" w:hAnsi="Times New Roman"/>
                                <w:i/>
                                <w:sz w:val="24"/>
                                <w:szCs w:val="24"/>
                              </w:rPr>
                            </w:pPr>
                            <w:r>
                              <w:rPr>
                                <w:rFonts w:ascii="Times New Roman" w:hAnsi="Times New Roman"/>
                                <w:i/>
                                <w:sz w:val="24"/>
                                <w:szCs w:val="24"/>
                              </w:rPr>
                              <w:t xml:space="preserve">The </w:t>
                            </w:r>
                            <w:r w:rsidR="000E3B0E">
                              <w:rPr>
                                <w:rFonts w:ascii="Times New Roman" w:hAnsi="Times New Roman"/>
                                <w:i/>
                                <w:sz w:val="24"/>
                                <w:szCs w:val="24"/>
                              </w:rPr>
                              <w:t>Toowoomba</w:t>
                            </w:r>
                            <w:r w:rsidR="000E3B0E" w:rsidRPr="00B76D0A">
                              <w:rPr>
                                <w:rFonts w:ascii="Times New Roman" w:hAnsi="Times New Roman"/>
                                <w:i/>
                                <w:sz w:val="24"/>
                                <w:szCs w:val="24"/>
                              </w:rPr>
                              <w:t xml:space="preserve"> </w:t>
                            </w:r>
                            <w:r w:rsidR="00750A93" w:rsidRPr="00B76D0A">
                              <w:rPr>
                                <w:rFonts w:ascii="Times New Roman" w:hAnsi="Times New Roman"/>
                                <w:i/>
                                <w:sz w:val="24"/>
                                <w:szCs w:val="24"/>
                              </w:rPr>
                              <w:t>Hospital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DB6EA0" id="_x0000_t202" coordsize="21600,21600" o:spt="202" path="m,l,21600r21600,l21600,xe">
                <v:stroke joinstyle="miter"/>
                <v:path gradientshapeok="t" o:connecttype="rect"/>
              </v:shapetype>
              <v:shape id="Text Box 7" o:spid="_x0000_s1026" type="#_x0000_t202" style="position:absolute;left:0;text-align:left;margin-left:118.5pt;margin-top:9.95pt;width:247.4pt;height:3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" stroked="f">
                <v:textbox>
                  <w:txbxContent>
                    <w:p w14:paraId="51AE2312" w14:textId="77777777" w:rsidR="00750A93" w:rsidRDefault="00750A93" w:rsidP="00017641">
                      <w:pPr>
                        <w:jc w:val="center"/>
                        <w:rPr>
                          <w:rFonts w:ascii="Times New Roman" w:hAnsi="Times New Roman"/>
                          <w:b/>
                          <w:i/>
                          <w:sz w:val="24"/>
                          <w:szCs w:val="24"/>
                        </w:rPr>
                      </w:pPr>
                      <w:r>
                        <w:rPr>
                          <w:rFonts w:ascii="Times New Roman" w:hAnsi="Times New Roman"/>
                          <w:b/>
                          <w:i/>
                          <w:sz w:val="24"/>
                          <w:szCs w:val="24"/>
                        </w:rPr>
                        <w:t>Revocation of</w:t>
                      </w:r>
                      <w:r w:rsidRPr="00B76D0A">
                        <w:rPr>
                          <w:rFonts w:ascii="Times New Roman" w:hAnsi="Times New Roman"/>
                          <w:b/>
                          <w:i/>
                          <w:sz w:val="24"/>
                          <w:szCs w:val="24"/>
                        </w:rPr>
                        <w:t xml:space="preserve"> Consent Form</w:t>
                      </w:r>
                    </w:p>
                    <w:p w14:paraId="208445C7" w14:textId="3BE9D3B4" w:rsidR="00750A93" w:rsidRPr="00B76D0A" w:rsidRDefault="004F3DF3" w:rsidP="00B76D0A">
                      <w:pPr>
                        <w:jc w:val="center"/>
                        <w:rPr>
                          <w:rFonts w:ascii="Times New Roman" w:hAnsi="Times New Roman"/>
                          <w:i/>
                          <w:sz w:val="24"/>
                          <w:szCs w:val="24"/>
                        </w:rPr>
                      </w:pPr>
                      <w:r>
                        <w:rPr>
                          <w:rFonts w:ascii="Times New Roman" w:hAnsi="Times New Roman"/>
                          <w:i/>
                          <w:sz w:val="24"/>
                          <w:szCs w:val="24"/>
                        </w:rPr>
                        <w:t xml:space="preserve">The </w:t>
                      </w:r>
                      <w:r w:rsidR="000E3B0E">
                        <w:rPr>
                          <w:rFonts w:ascii="Times New Roman" w:hAnsi="Times New Roman"/>
                          <w:i/>
                          <w:sz w:val="24"/>
                          <w:szCs w:val="24"/>
                        </w:rPr>
                        <w:t>Toowoomba</w:t>
                      </w:r>
                      <w:r w:rsidR="000E3B0E" w:rsidRPr="00B76D0A">
                        <w:rPr>
                          <w:rFonts w:ascii="Times New Roman" w:hAnsi="Times New Roman"/>
                          <w:i/>
                          <w:sz w:val="24"/>
                          <w:szCs w:val="24"/>
                        </w:rPr>
                        <w:t xml:space="preserve"> </w:t>
                      </w:r>
                      <w:r w:rsidR="00750A93" w:rsidRPr="00B76D0A">
                        <w:rPr>
                          <w:rFonts w:ascii="Times New Roman" w:hAnsi="Times New Roman"/>
                          <w:i/>
                          <w:sz w:val="24"/>
                          <w:szCs w:val="24"/>
                        </w:rPr>
                        <w:t>Hospital</w:t>
                      </w:r>
                    </w:p>
                  </w:txbxContent>
                </v:textbox>
              </v:shape>
            </w:pict>
          </mc:Fallback>
        </mc:AlternateContent>
      </w:r>
      <w:r w:rsidR="00B76D0A" w:rsidRPr="001E3964">
        <w:rPr>
          <w:rFonts w:ascii="Times New Roman" w:hAnsi="Times New Roman"/>
          <w:b/>
          <w:i/>
          <w:sz w:val="24"/>
          <w:szCs w:val="24"/>
          <w:lang w:eastAsia="en-AU"/>
        </w:rPr>
        <w:tab/>
      </w:r>
      <w:r w:rsidR="00B76D0A" w:rsidRPr="001E3964">
        <w:rPr>
          <w:rFonts w:ascii="Times New Roman" w:hAnsi="Times New Roman"/>
          <w:b/>
          <w:i/>
          <w:sz w:val="24"/>
          <w:szCs w:val="24"/>
          <w:lang w:eastAsia="en-AU"/>
        </w:rPr>
        <w:tab/>
      </w:r>
      <w:r w:rsidR="00B76D0A" w:rsidRPr="001E3964">
        <w:rPr>
          <w:rFonts w:ascii="Times New Roman" w:hAnsi="Times New Roman"/>
          <w:b/>
          <w:i/>
          <w:sz w:val="24"/>
          <w:szCs w:val="24"/>
          <w:lang w:eastAsia="en-AU"/>
        </w:rPr>
        <w:tab/>
      </w:r>
      <w:r w:rsidR="00B76D0A" w:rsidRPr="001E3964">
        <w:rPr>
          <w:rFonts w:ascii="Times New Roman" w:hAnsi="Times New Roman"/>
          <w:b/>
          <w:i/>
          <w:sz w:val="24"/>
          <w:szCs w:val="24"/>
          <w:lang w:eastAsia="en-AU"/>
        </w:rPr>
        <w:tab/>
      </w:r>
      <w:r w:rsidR="00B76D0A" w:rsidRPr="001E3964">
        <w:rPr>
          <w:rFonts w:ascii="Times New Roman" w:hAnsi="Times New Roman"/>
          <w:b/>
          <w:i/>
          <w:sz w:val="24"/>
          <w:szCs w:val="24"/>
          <w:lang w:eastAsia="en-AU"/>
        </w:rPr>
        <w:tab/>
      </w:r>
      <w:r w:rsidR="00B76D0A" w:rsidRPr="001E3964">
        <w:rPr>
          <w:rFonts w:ascii="Times New Roman" w:hAnsi="Times New Roman"/>
          <w:b/>
          <w:i/>
          <w:sz w:val="24"/>
          <w:szCs w:val="24"/>
          <w:lang w:eastAsia="en-AU"/>
        </w:rPr>
        <w:tab/>
        <w:t xml:space="preserve">        </w:t>
      </w:r>
      <w:r w:rsidR="00B76D0A" w:rsidRPr="001E3964">
        <w:rPr>
          <w:rFonts w:ascii="Times New Roman" w:hAnsi="Times New Roman"/>
          <w:b/>
          <w:i/>
          <w:sz w:val="24"/>
          <w:szCs w:val="24"/>
          <w:lang w:eastAsia="en-AU"/>
        </w:rPr>
        <w:tab/>
      </w:r>
    </w:p>
    <w:p w14:paraId="0D75ADC6" w14:textId="77777777" w:rsidR="00B76D0A" w:rsidRPr="001E3964" w:rsidRDefault="00B76D0A" w:rsidP="00B76D0A">
      <w:pPr>
        <w:overflowPunct/>
        <w:autoSpaceDE/>
        <w:autoSpaceDN/>
        <w:adjustRightInd/>
        <w:ind w:right="-30"/>
        <w:jc w:val="both"/>
        <w:textAlignment w:val="auto"/>
        <w:rPr>
          <w:rFonts w:ascii="Times New Roman" w:hAnsi="Times New Roman"/>
          <w:b/>
          <w:i/>
          <w:sz w:val="24"/>
          <w:szCs w:val="24"/>
          <w:u w:val="single"/>
          <w:lang w:eastAsia="en-AU"/>
        </w:rPr>
      </w:pPr>
    </w:p>
    <w:p w14:paraId="76984D88" w14:textId="77777777" w:rsidR="00B76D0A" w:rsidRPr="001E3964" w:rsidRDefault="00B76D0A" w:rsidP="00B76D0A">
      <w:pPr>
        <w:overflowPunct/>
        <w:autoSpaceDE/>
        <w:autoSpaceDN/>
        <w:adjustRightInd/>
        <w:ind w:right="-30"/>
        <w:jc w:val="both"/>
        <w:textAlignment w:val="auto"/>
        <w:rPr>
          <w:rFonts w:ascii="Times New Roman" w:hAnsi="Times New Roman"/>
          <w:b/>
          <w:i/>
          <w:sz w:val="24"/>
          <w:szCs w:val="24"/>
          <w:u w:val="single"/>
          <w:lang w:eastAsia="en-AU"/>
        </w:rPr>
      </w:pPr>
    </w:p>
    <w:p w14:paraId="4BE35AFC" w14:textId="77777777" w:rsidR="00B76D0A" w:rsidRPr="001E3964" w:rsidRDefault="00B76D0A" w:rsidP="00B76D0A">
      <w:pPr>
        <w:overflowPunct/>
        <w:autoSpaceDE/>
        <w:autoSpaceDN/>
        <w:adjustRightInd/>
        <w:ind w:right="-30"/>
        <w:jc w:val="both"/>
        <w:textAlignment w:val="auto"/>
        <w:rPr>
          <w:rFonts w:ascii="Times New Roman" w:hAnsi="Times New Roman"/>
          <w:b/>
          <w:i/>
          <w:sz w:val="24"/>
          <w:szCs w:val="24"/>
          <w:u w:val="single"/>
          <w:lang w:eastAsia="en-AU"/>
        </w:rPr>
      </w:pPr>
    </w:p>
    <w:p w14:paraId="6C2643B2" w14:textId="77777777" w:rsidR="004F0092" w:rsidRPr="001E3964" w:rsidRDefault="004F0092" w:rsidP="00B76D0A">
      <w:pPr>
        <w:overflowPunct/>
        <w:autoSpaceDE/>
        <w:autoSpaceDN/>
        <w:adjustRightInd/>
        <w:ind w:right="-30"/>
        <w:jc w:val="both"/>
        <w:textAlignment w:val="auto"/>
        <w:rPr>
          <w:rFonts w:ascii="Times New Roman" w:hAnsi="Times New Roman"/>
          <w:b/>
          <w:i/>
          <w:sz w:val="24"/>
          <w:szCs w:val="24"/>
          <w:u w:val="single"/>
          <w:lang w:eastAsia="en-AU"/>
        </w:rPr>
      </w:pPr>
    </w:p>
    <w:p w14:paraId="7186D77B" w14:textId="7902FC59" w:rsidR="005A59A1" w:rsidRPr="001E3964" w:rsidRDefault="005A59A1" w:rsidP="005A59A1">
      <w:pPr>
        <w:ind w:left="2772" w:right="-688" w:hanging="2772"/>
        <w:rPr>
          <w:rFonts w:ascii="Times New Roman" w:hAnsi="Times New Roman"/>
          <w:b/>
          <w:bCs/>
          <w:i/>
          <w:iCs/>
          <w:sz w:val="24"/>
          <w:szCs w:val="24"/>
        </w:rPr>
      </w:pPr>
      <w:r w:rsidRPr="001E3964">
        <w:rPr>
          <w:rFonts w:ascii="Times New Roman" w:hAnsi="Times New Roman"/>
          <w:b/>
          <w:sz w:val="24"/>
          <w:szCs w:val="24"/>
          <w:lang w:eastAsia="en-AU"/>
        </w:rPr>
        <w:t>Full Project Title:</w:t>
      </w:r>
      <w:r w:rsidRPr="001E3964">
        <w:rPr>
          <w:rFonts w:ascii="Times New Roman" w:hAnsi="Times New Roman"/>
          <w:b/>
          <w:i/>
          <w:sz w:val="24"/>
          <w:szCs w:val="24"/>
          <w:lang w:eastAsia="en-AU"/>
        </w:rPr>
        <w:t xml:space="preserve"> </w:t>
      </w:r>
      <w:r w:rsidRPr="001E3964">
        <w:rPr>
          <w:rFonts w:ascii="Times New Roman" w:hAnsi="Times New Roman"/>
          <w:b/>
          <w:i/>
          <w:sz w:val="24"/>
          <w:szCs w:val="24"/>
          <w:lang w:eastAsia="en-AU"/>
        </w:rPr>
        <w:tab/>
      </w:r>
      <w:r w:rsidRPr="001E3964">
        <w:rPr>
          <w:rFonts w:ascii="Times New Roman" w:hAnsi="Times New Roman"/>
          <w:b/>
          <w:i/>
          <w:kern w:val="32"/>
          <w:sz w:val="24"/>
          <w:szCs w:val="24"/>
        </w:rPr>
        <w:t xml:space="preserve">A Prospective Randomized Trial Comparing the Bard Inlay Optima Stent with the Cook </w:t>
      </w:r>
      <w:proofErr w:type="spellStart"/>
      <w:r w:rsidR="002B6466" w:rsidRPr="001E3964">
        <w:rPr>
          <w:rFonts w:ascii="Times New Roman" w:hAnsi="Times New Roman"/>
          <w:b/>
          <w:i/>
          <w:kern w:val="32"/>
          <w:sz w:val="24"/>
          <w:szCs w:val="24"/>
        </w:rPr>
        <w:t>Universa</w:t>
      </w:r>
      <w:proofErr w:type="spellEnd"/>
      <w:r w:rsidR="002B6466" w:rsidRPr="001E3964">
        <w:rPr>
          <w:rFonts w:ascii="Times New Roman" w:hAnsi="Times New Roman"/>
          <w:b/>
          <w:i/>
          <w:kern w:val="32"/>
          <w:sz w:val="24"/>
          <w:szCs w:val="24"/>
        </w:rPr>
        <w:t xml:space="preserve"> Soft</w:t>
      </w:r>
      <w:r w:rsidRPr="001E3964">
        <w:rPr>
          <w:rFonts w:ascii="Times New Roman" w:hAnsi="Times New Roman"/>
          <w:b/>
          <w:i/>
          <w:kern w:val="32"/>
          <w:sz w:val="24"/>
          <w:szCs w:val="24"/>
        </w:rPr>
        <w:t xml:space="preserve"> Ureteral Stents Using </w:t>
      </w:r>
      <w:proofErr w:type="gramStart"/>
      <w:r w:rsidRPr="001E3964">
        <w:rPr>
          <w:rFonts w:ascii="Times New Roman" w:hAnsi="Times New Roman"/>
          <w:b/>
          <w:i/>
          <w:kern w:val="32"/>
          <w:sz w:val="24"/>
          <w:szCs w:val="24"/>
        </w:rPr>
        <w:t>The</w:t>
      </w:r>
      <w:proofErr w:type="gramEnd"/>
      <w:r w:rsidRPr="001E3964">
        <w:rPr>
          <w:rFonts w:ascii="Times New Roman" w:hAnsi="Times New Roman"/>
          <w:b/>
          <w:i/>
          <w:kern w:val="32"/>
          <w:sz w:val="24"/>
          <w:szCs w:val="24"/>
        </w:rPr>
        <w:t xml:space="preserve"> Validated Ureteric Stent Symptom Questionnaire</w:t>
      </w:r>
    </w:p>
    <w:p w14:paraId="5D057E7F" w14:textId="77777777" w:rsidR="005A59A1" w:rsidRPr="001E3964" w:rsidRDefault="005A59A1" w:rsidP="005A59A1">
      <w:pPr>
        <w:overflowPunct/>
        <w:autoSpaceDE/>
        <w:autoSpaceDN/>
        <w:adjustRightInd/>
        <w:ind w:right="-30"/>
        <w:jc w:val="both"/>
        <w:textAlignment w:val="auto"/>
        <w:rPr>
          <w:rFonts w:ascii="Times New Roman" w:hAnsi="Times New Roman"/>
          <w:i/>
          <w:sz w:val="24"/>
          <w:szCs w:val="24"/>
          <w:u w:val="single"/>
          <w:lang w:eastAsia="en-AU"/>
        </w:rPr>
      </w:pPr>
    </w:p>
    <w:p w14:paraId="0DF589E5" w14:textId="36D2AEDF" w:rsidR="009E45C9" w:rsidRPr="001E3964" w:rsidRDefault="005A59A1" w:rsidP="005A59A1">
      <w:pPr>
        <w:overflowPunct/>
        <w:autoSpaceDE/>
        <w:autoSpaceDN/>
        <w:adjustRightInd/>
        <w:ind w:right="-30"/>
        <w:jc w:val="both"/>
        <w:textAlignment w:val="auto"/>
        <w:rPr>
          <w:rFonts w:ascii="Times New Roman" w:hAnsi="Times New Roman"/>
          <w:b/>
          <w:sz w:val="24"/>
          <w:szCs w:val="24"/>
          <w:lang w:eastAsia="en-AU"/>
        </w:rPr>
      </w:pPr>
      <w:r w:rsidRPr="001E3964">
        <w:rPr>
          <w:rFonts w:ascii="Times New Roman" w:hAnsi="Times New Roman"/>
          <w:b/>
          <w:sz w:val="24"/>
          <w:szCs w:val="24"/>
          <w:lang w:eastAsia="en-AU"/>
        </w:rPr>
        <w:t>Principal Investigator:</w:t>
      </w:r>
      <w:r w:rsidRPr="001E3964">
        <w:rPr>
          <w:rFonts w:ascii="Times New Roman" w:hAnsi="Times New Roman"/>
          <w:b/>
          <w:sz w:val="24"/>
          <w:szCs w:val="24"/>
          <w:lang w:eastAsia="en-AU"/>
        </w:rPr>
        <w:tab/>
      </w:r>
      <w:r w:rsidRPr="001E3964">
        <w:rPr>
          <w:rFonts w:ascii="Times New Roman" w:hAnsi="Times New Roman"/>
          <w:b/>
          <w:i/>
          <w:sz w:val="24"/>
          <w:szCs w:val="24"/>
          <w:lang w:eastAsia="en-AU"/>
        </w:rPr>
        <w:t>Doctor Alexander Ngoo</w:t>
      </w:r>
      <w:r w:rsidR="00B76D0A" w:rsidRPr="001E3964">
        <w:rPr>
          <w:rFonts w:ascii="Times New Roman" w:hAnsi="Times New Roman"/>
          <w:b/>
          <w:sz w:val="24"/>
          <w:szCs w:val="24"/>
          <w:lang w:eastAsia="en-AU"/>
        </w:rPr>
        <w:tab/>
      </w:r>
      <w:r w:rsidR="00B76D0A" w:rsidRPr="001E3964">
        <w:rPr>
          <w:rFonts w:ascii="Times New Roman" w:hAnsi="Times New Roman"/>
          <w:b/>
          <w:sz w:val="24"/>
          <w:szCs w:val="24"/>
          <w:lang w:eastAsia="en-AU"/>
        </w:rPr>
        <w:tab/>
      </w:r>
      <w:r w:rsidR="00B76D0A" w:rsidRPr="001E3964">
        <w:rPr>
          <w:rFonts w:ascii="Times New Roman" w:hAnsi="Times New Roman"/>
          <w:b/>
          <w:sz w:val="24"/>
          <w:szCs w:val="24"/>
          <w:lang w:eastAsia="en-AU"/>
        </w:rPr>
        <w:tab/>
      </w:r>
      <w:r w:rsidR="00B76D0A" w:rsidRPr="001E3964">
        <w:rPr>
          <w:rFonts w:ascii="Times New Roman" w:hAnsi="Times New Roman"/>
          <w:b/>
          <w:sz w:val="24"/>
          <w:szCs w:val="24"/>
          <w:lang w:eastAsia="en-AU"/>
        </w:rPr>
        <w:tab/>
        <w:t xml:space="preserve"> </w:t>
      </w:r>
      <w:r w:rsidR="009E45C9" w:rsidRPr="001E3964">
        <w:rPr>
          <w:rFonts w:ascii="Times New Roman" w:hAnsi="Times New Roman"/>
          <w:b/>
          <w:sz w:val="24"/>
          <w:szCs w:val="24"/>
          <w:lang w:eastAsia="en-AU"/>
        </w:rPr>
        <w:tab/>
        <w:t xml:space="preserve"> </w:t>
      </w:r>
    </w:p>
    <w:p w14:paraId="1FB7C27A" w14:textId="77777777" w:rsidR="009E45C9" w:rsidRPr="001E3964" w:rsidRDefault="009E45C9" w:rsidP="009E45C9">
      <w:pPr>
        <w:numPr>
          <w:ilvl w:val="12"/>
          <w:numId w:val="0"/>
        </w:numPr>
        <w:pBdr>
          <w:top w:val="single" w:sz="6" w:space="1" w:color="auto"/>
        </w:pBdr>
        <w:rPr>
          <w:rFonts w:ascii="Times New Roman" w:hAnsi="Times New Roman"/>
          <w:sz w:val="24"/>
          <w:szCs w:val="24"/>
        </w:rPr>
      </w:pPr>
    </w:p>
    <w:p w14:paraId="67AC8335" w14:textId="77777777" w:rsidR="009E45C9" w:rsidRPr="001E3964" w:rsidRDefault="009E45C9" w:rsidP="009E45C9">
      <w:pPr>
        <w:numPr>
          <w:ilvl w:val="12"/>
          <w:numId w:val="0"/>
        </w:numPr>
        <w:pBdr>
          <w:top w:val="single" w:sz="6" w:space="1" w:color="auto"/>
        </w:pBdr>
        <w:rPr>
          <w:rFonts w:ascii="Times New Roman" w:hAnsi="Times New Roman"/>
          <w:sz w:val="24"/>
          <w:szCs w:val="24"/>
        </w:rPr>
      </w:pPr>
    </w:p>
    <w:p w14:paraId="60326DA1" w14:textId="7C7350FD" w:rsidR="009E45C9" w:rsidRPr="001E3964" w:rsidRDefault="009E45C9" w:rsidP="009E45C9">
      <w:pPr>
        <w:pStyle w:val="BodyText"/>
        <w:numPr>
          <w:ilvl w:val="12"/>
          <w:numId w:val="0"/>
        </w:numPr>
        <w:rPr>
          <w:szCs w:val="24"/>
        </w:rPr>
      </w:pPr>
      <w:r w:rsidRPr="001E3964">
        <w:rPr>
          <w:szCs w:val="24"/>
        </w:rPr>
        <w:t xml:space="preserve">I hereby wish to WITHDRAW my consent to participate in the research proposal named above and understand that such withdrawal WILL NOT </w:t>
      </w:r>
      <w:r w:rsidR="003D7569" w:rsidRPr="001E3964">
        <w:rPr>
          <w:szCs w:val="24"/>
        </w:rPr>
        <w:t>jeopardize</w:t>
      </w:r>
      <w:r w:rsidRPr="001E3964">
        <w:rPr>
          <w:szCs w:val="24"/>
        </w:rPr>
        <w:t xml:space="preserve"> any treatment or my relationship with </w:t>
      </w:r>
      <w:r w:rsidR="008B71BB" w:rsidRPr="001E3964">
        <w:rPr>
          <w:i/>
          <w:szCs w:val="24"/>
        </w:rPr>
        <w:t xml:space="preserve">The </w:t>
      </w:r>
      <w:r w:rsidR="000E3B0E">
        <w:rPr>
          <w:i/>
          <w:szCs w:val="24"/>
        </w:rPr>
        <w:t>Toowoomba</w:t>
      </w:r>
      <w:r w:rsidR="000E3B0E" w:rsidRPr="001E3964">
        <w:rPr>
          <w:i/>
          <w:szCs w:val="24"/>
        </w:rPr>
        <w:t xml:space="preserve"> </w:t>
      </w:r>
      <w:r w:rsidR="008B71BB" w:rsidRPr="001E3964">
        <w:rPr>
          <w:i/>
          <w:szCs w:val="24"/>
        </w:rPr>
        <w:t>Hospital</w:t>
      </w:r>
    </w:p>
    <w:p w14:paraId="09A4B07A" w14:textId="77777777" w:rsidR="009E45C9" w:rsidRPr="001E3964" w:rsidRDefault="009E45C9" w:rsidP="009E45C9">
      <w:pPr>
        <w:numPr>
          <w:ilvl w:val="12"/>
          <w:numId w:val="0"/>
        </w:numPr>
        <w:jc w:val="both"/>
        <w:rPr>
          <w:rFonts w:ascii="Times New Roman" w:hAnsi="Times New Roman"/>
          <w:sz w:val="24"/>
          <w:szCs w:val="24"/>
        </w:rPr>
      </w:pPr>
    </w:p>
    <w:p w14:paraId="0E12FCE2" w14:textId="77777777" w:rsidR="009E45C9" w:rsidRPr="001E3964" w:rsidRDefault="009E45C9" w:rsidP="009E45C9">
      <w:pPr>
        <w:numPr>
          <w:ilvl w:val="12"/>
          <w:numId w:val="0"/>
        </w:numPr>
        <w:jc w:val="both"/>
        <w:rPr>
          <w:rFonts w:ascii="Times New Roman" w:hAnsi="Times New Roman"/>
          <w:sz w:val="24"/>
          <w:szCs w:val="24"/>
        </w:rPr>
      </w:pPr>
    </w:p>
    <w:p w14:paraId="097C254C" w14:textId="77777777" w:rsidR="009E45C9" w:rsidRPr="001E3964" w:rsidRDefault="009E45C9" w:rsidP="009E45C9">
      <w:pPr>
        <w:numPr>
          <w:ilvl w:val="12"/>
          <w:numId w:val="0"/>
        </w:numPr>
        <w:jc w:val="both"/>
        <w:rPr>
          <w:rFonts w:ascii="Times New Roman" w:hAnsi="Times New Roman"/>
          <w:sz w:val="24"/>
          <w:szCs w:val="24"/>
        </w:rPr>
      </w:pPr>
    </w:p>
    <w:p w14:paraId="7AAF9B1D" w14:textId="77777777" w:rsidR="009E45C9" w:rsidRPr="001E3964" w:rsidRDefault="009E45C9" w:rsidP="009E45C9">
      <w:pPr>
        <w:numPr>
          <w:ilvl w:val="12"/>
          <w:numId w:val="0"/>
        </w:numPr>
        <w:jc w:val="both"/>
        <w:outlineLvl w:val="0"/>
        <w:rPr>
          <w:rFonts w:ascii="Times New Roman" w:hAnsi="Times New Roman"/>
          <w:sz w:val="24"/>
          <w:szCs w:val="24"/>
        </w:rPr>
      </w:pPr>
      <w:r w:rsidRPr="001E3964">
        <w:rPr>
          <w:rFonts w:ascii="Times New Roman" w:hAnsi="Times New Roman"/>
          <w:sz w:val="24"/>
          <w:szCs w:val="24"/>
        </w:rPr>
        <w:t>Participant’s Name (printed) …………………………………………………….</w:t>
      </w:r>
    </w:p>
    <w:p w14:paraId="3DDEA4D1" w14:textId="77777777" w:rsidR="009E45C9" w:rsidRPr="001E3964" w:rsidRDefault="009E45C9" w:rsidP="009E45C9">
      <w:pPr>
        <w:numPr>
          <w:ilvl w:val="12"/>
          <w:numId w:val="0"/>
        </w:numPr>
        <w:jc w:val="both"/>
        <w:rPr>
          <w:rFonts w:ascii="Times New Roman" w:hAnsi="Times New Roman"/>
          <w:sz w:val="24"/>
          <w:szCs w:val="24"/>
        </w:rPr>
      </w:pPr>
    </w:p>
    <w:p w14:paraId="2165B461" w14:textId="77777777" w:rsidR="009E45C9" w:rsidRPr="001E3964" w:rsidRDefault="009E45C9" w:rsidP="009E45C9">
      <w:pPr>
        <w:numPr>
          <w:ilvl w:val="12"/>
          <w:numId w:val="0"/>
        </w:numPr>
        <w:jc w:val="both"/>
        <w:rPr>
          <w:rFonts w:ascii="Times New Roman" w:hAnsi="Times New Roman"/>
          <w:sz w:val="24"/>
          <w:szCs w:val="24"/>
        </w:rPr>
      </w:pPr>
    </w:p>
    <w:p w14:paraId="55C5A788" w14:textId="77777777" w:rsidR="009E45C9" w:rsidRPr="001E3964" w:rsidRDefault="009E45C9" w:rsidP="009E45C9">
      <w:pPr>
        <w:numPr>
          <w:ilvl w:val="12"/>
          <w:numId w:val="0"/>
        </w:numPr>
        <w:jc w:val="both"/>
        <w:rPr>
          <w:rFonts w:ascii="Times New Roman" w:hAnsi="Times New Roman"/>
          <w:sz w:val="24"/>
          <w:szCs w:val="24"/>
        </w:rPr>
      </w:pPr>
      <w:r w:rsidRPr="001E3964">
        <w:rPr>
          <w:rFonts w:ascii="Times New Roman" w:hAnsi="Times New Roman"/>
          <w:sz w:val="24"/>
          <w:szCs w:val="24"/>
        </w:rPr>
        <w:t>Signature</w:t>
      </w:r>
      <w:r w:rsidRPr="001E3964">
        <w:rPr>
          <w:rFonts w:ascii="Times New Roman" w:hAnsi="Times New Roman"/>
          <w:sz w:val="24"/>
          <w:szCs w:val="24"/>
        </w:rPr>
        <w:tab/>
      </w:r>
      <w:r w:rsidRPr="001E3964">
        <w:rPr>
          <w:rFonts w:ascii="Times New Roman" w:hAnsi="Times New Roman"/>
          <w:sz w:val="24"/>
          <w:szCs w:val="24"/>
        </w:rPr>
        <w:tab/>
      </w:r>
      <w:r w:rsidRPr="001E3964">
        <w:rPr>
          <w:rFonts w:ascii="Times New Roman" w:hAnsi="Times New Roman"/>
          <w:sz w:val="24"/>
          <w:szCs w:val="24"/>
        </w:rPr>
        <w:tab/>
      </w:r>
      <w:r w:rsidRPr="001E3964">
        <w:rPr>
          <w:rFonts w:ascii="Times New Roman" w:hAnsi="Times New Roman"/>
          <w:sz w:val="24"/>
          <w:szCs w:val="24"/>
        </w:rPr>
        <w:tab/>
      </w:r>
      <w:r w:rsidRPr="001E3964">
        <w:rPr>
          <w:rFonts w:ascii="Times New Roman" w:hAnsi="Times New Roman"/>
          <w:sz w:val="24"/>
          <w:szCs w:val="24"/>
        </w:rPr>
        <w:tab/>
      </w:r>
      <w:r w:rsidRPr="001E3964">
        <w:rPr>
          <w:rFonts w:ascii="Times New Roman" w:hAnsi="Times New Roman"/>
          <w:sz w:val="24"/>
          <w:szCs w:val="24"/>
        </w:rPr>
        <w:tab/>
        <w:t>Date</w:t>
      </w:r>
    </w:p>
    <w:p w14:paraId="1AB8F263" w14:textId="77777777" w:rsidR="009E45C9" w:rsidRPr="001E3964" w:rsidRDefault="009E45C9" w:rsidP="009E45C9">
      <w:pPr>
        <w:numPr>
          <w:ilvl w:val="12"/>
          <w:numId w:val="0"/>
        </w:numPr>
        <w:jc w:val="both"/>
        <w:rPr>
          <w:rFonts w:ascii="Times New Roman" w:hAnsi="Times New Roman"/>
          <w:sz w:val="24"/>
          <w:szCs w:val="24"/>
        </w:rPr>
      </w:pPr>
    </w:p>
    <w:p w14:paraId="44377B9C" w14:textId="77777777" w:rsidR="009E45C9" w:rsidRPr="001E3964" w:rsidRDefault="009E45C9" w:rsidP="009E45C9">
      <w:pPr>
        <w:numPr>
          <w:ilvl w:val="12"/>
          <w:numId w:val="0"/>
        </w:numPr>
        <w:jc w:val="both"/>
        <w:rPr>
          <w:rFonts w:ascii="Times New Roman" w:hAnsi="Times New Roman"/>
          <w:sz w:val="24"/>
          <w:szCs w:val="24"/>
        </w:rPr>
      </w:pPr>
    </w:p>
    <w:p w14:paraId="1F8DD9A1" w14:textId="77777777" w:rsidR="009E45C9" w:rsidRPr="001E3964" w:rsidRDefault="009E45C9" w:rsidP="009E45C9">
      <w:pPr>
        <w:numPr>
          <w:ilvl w:val="12"/>
          <w:numId w:val="0"/>
        </w:numPr>
        <w:jc w:val="both"/>
        <w:rPr>
          <w:rFonts w:ascii="Times New Roman" w:hAnsi="Times New Roman"/>
          <w:sz w:val="24"/>
          <w:szCs w:val="24"/>
        </w:rPr>
      </w:pPr>
    </w:p>
    <w:p w14:paraId="0A3E463D" w14:textId="77777777" w:rsidR="00A54B95" w:rsidRPr="001E3964" w:rsidRDefault="00A54B95" w:rsidP="00A54B95">
      <w:pPr>
        <w:rPr>
          <w:rFonts w:ascii="Times New Roman" w:hAnsi="Times New Roman"/>
          <w:b/>
          <w:sz w:val="24"/>
          <w:szCs w:val="24"/>
          <w:u w:val="single"/>
          <w:vertAlign w:val="superscript"/>
        </w:rPr>
      </w:pPr>
      <w:r w:rsidRPr="001E3964">
        <w:rPr>
          <w:rFonts w:ascii="Times New Roman" w:hAnsi="Times New Roman"/>
          <w:b/>
          <w:sz w:val="24"/>
          <w:szCs w:val="24"/>
          <w:u w:val="single"/>
        </w:rPr>
        <w:t>Declaration by Study Doctor/Senior Researcher</w:t>
      </w:r>
      <w:r w:rsidRPr="001E3964">
        <w:rPr>
          <w:rFonts w:ascii="Times New Roman" w:hAnsi="Times New Roman"/>
          <w:b/>
          <w:sz w:val="24"/>
          <w:szCs w:val="24"/>
          <w:u w:val="single"/>
          <w:vertAlign w:val="superscript"/>
        </w:rPr>
        <w:t>†</w:t>
      </w:r>
    </w:p>
    <w:p w14:paraId="12194244" w14:textId="77777777" w:rsidR="00A54B95" w:rsidRPr="001E3964" w:rsidRDefault="00A54B95" w:rsidP="00A54B95">
      <w:pPr>
        <w:rPr>
          <w:rFonts w:ascii="Times New Roman" w:hAnsi="Times New Roman"/>
          <w:sz w:val="24"/>
          <w:szCs w:val="24"/>
        </w:rPr>
      </w:pPr>
    </w:p>
    <w:p w14:paraId="6E0FF5B4" w14:textId="77777777" w:rsidR="00A54B95" w:rsidRPr="001E3964" w:rsidRDefault="00A54B95" w:rsidP="00A54B95">
      <w:pPr>
        <w:rPr>
          <w:rFonts w:ascii="Times New Roman" w:hAnsi="Times New Roman"/>
          <w:sz w:val="24"/>
          <w:szCs w:val="24"/>
        </w:rPr>
      </w:pPr>
      <w:r w:rsidRPr="001E3964">
        <w:rPr>
          <w:rFonts w:ascii="Times New Roman" w:hAnsi="Times New Roman"/>
          <w:sz w:val="24"/>
          <w:szCs w:val="24"/>
        </w:rPr>
        <w:t>I have given a verbal explanation of the implications of withdrawal from the research project and I believe that the participant has understood that explanation.</w:t>
      </w:r>
    </w:p>
    <w:p w14:paraId="7551F3C6" w14:textId="77777777" w:rsidR="00A54B95" w:rsidRPr="001E3964" w:rsidRDefault="00A54B95" w:rsidP="00A54B95">
      <w:pPr>
        <w:rPr>
          <w:rFonts w:ascii="Times New Roman" w:hAnsi="Times New Roman"/>
          <w:sz w:val="24"/>
          <w:szCs w:val="24"/>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A54B95" w:rsidRPr="001E3964" w14:paraId="3594E23E" w14:textId="77777777" w:rsidTr="00F8072D">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6401D6A8" w14:textId="77777777" w:rsidR="00A54B95" w:rsidRPr="001E3964" w:rsidRDefault="00A54B95" w:rsidP="00F8072D">
            <w:pPr>
              <w:ind w:left="-113" w:right="-113"/>
              <w:rPr>
                <w:rFonts w:ascii="Times New Roman" w:hAnsi="Times New Roman"/>
                <w:sz w:val="24"/>
                <w:szCs w:val="24"/>
              </w:rPr>
            </w:pPr>
          </w:p>
        </w:tc>
      </w:tr>
      <w:tr w:rsidR="00A54B95" w:rsidRPr="001E3964" w14:paraId="3AF0AE92" w14:textId="77777777" w:rsidTr="00F8072D">
        <w:tc>
          <w:tcPr>
            <w:tcW w:w="288" w:type="dxa"/>
            <w:tcBorders>
              <w:left w:val="single" w:sz="4" w:space="0" w:color="auto"/>
            </w:tcBorders>
            <w:shd w:val="clear" w:color="auto" w:fill="auto"/>
          </w:tcPr>
          <w:p w14:paraId="2BB83DFD" w14:textId="77777777" w:rsidR="00A54B95" w:rsidRPr="001E3964" w:rsidRDefault="00A54B95" w:rsidP="00F8072D">
            <w:pPr>
              <w:ind w:left="-113" w:right="-113"/>
              <w:rPr>
                <w:rFonts w:ascii="Times New Roman" w:hAnsi="Times New Roman"/>
                <w:sz w:val="24"/>
                <w:szCs w:val="24"/>
              </w:rPr>
            </w:pPr>
          </w:p>
        </w:tc>
        <w:tc>
          <w:tcPr>
            <w:tcW w:w="3060" w:type="dxa"/>
            <w:gridSpan w:val="2"/>
            <w:shd w:val="clear" w:color="auto" w:fill="auto"/>
          </w:tcPr>
          <w:p w14:paraId="562EE81A" w14:textId="77777777" w:rsidR="00A54B95" w:rsidRPr="001E3964" w:rsidRDefault="00A54B95" w:rsidP="00F8072D">
            <w:pPr>
              <w:ind w:left="-113" w:right="-113"/>
              <w:rPr>
                <w:rFonts w:ascii="Times New Roman" w:hAnsi="Times New Roman"/>
                <w:sz w:val="24"/>
                <w:szCs w:val="24"/>
              </w:rPr>
            </w:pPr>
            <w:r w:rsidRPr="001E3964">
              <w:rPr>
                <w:rFonts w:ascii="Times New Roman" w:hAnsi="Times New Roman"/>
                <w:sz w:val="24"/>
                <w:szCs w:val="24"/>
              </w:rPr>
              <w:t>Name of Study Doctor/</w:t>
            </w:r>
          </w:p>
          <w:p w14:paraId="608B1B70" w14:textId="77777777" w:rsidR="00A54B95" w:rsidRPr="001E3964" w:rsidRDefault="00A54B95" w:rsidP="00F8072D">
            <w:pPr>
              <w:ind w:left="-113" w:right="-113"/>
              <w:rPr>
                <w:rFonts w:ascii="Times New Roman" w:hAnsi="Times New Roman"/>
                <w:sz w:val="24"/>
                <w:szCs w:val="24"/>
              </w:rPr>
            </w:pPr>
            <w:r w:rsidRPr="001E3964">
              <w:rPr>
                <w:rFonts w:ascii="Times New Roman" w:hAnsi="Times New Roman"/>
                <w:sz w:val="24"/>
                <w:szCs w:val="24"/>
              </w:rPr>
              <w:t>Senior Researcher</w:t>
            </w:r>
            <w:r w:rsidRPr="001E3964">
              <w:rPr>
                <w:rFonts w:ascii="Times New Roman" w:hAnsi="Times New Roman"/>
                <w:sz w:val="24"/>
                <w:szCs w:val="24"/>
                <w:vertAlign w:val="superscript"/>
              </w:rPr>
              <w:t>†</w:t>
            </w:r>
            <w:r w:rsidRPr="001E3964">
              <w:rPr>
                <w:rFonts w:ascii="Times New Roman" w:hAnsi="Times New Roman"/>
                <w:sz w:val="24"/>
                <w:szCs w:val="24"/>
              </w:rPr>
              <w:t xml:space="preserve"> (please print)</w:t>
            </w:r>
          </w:p>
        </w:tc>
        <w:tc>
          <w:tcPr>
            <w:tcW w:w="5760" w:type="dxa"/>
            <w:gridSpan w:val="3"/>
            <w:tcBorders>
              <w:bottom w:val="single" w:sz="4" w:space="0" w:color="auto"/>
            </w:tcBorders>
            <w:shd w:val="clear" w:color="auto" w:fill="auto"/>
          </w:tcPr>
          <w:p w14:paraId="53A88A67" w14:textId="77777777" w:rsidR="00A54B95" w:rsidRPr="001E3964" w:rsidRDefault="00A54B95" w:rsidP="00F8072D">
            <w:pPr>
              <w:ind w:left="-113" w:right="-113"/>
              <w:rPr>
                <w:rFonts w:ascii="Times New Roman" w:hAnsi="Times New Roman"/>
                <w:sz w:val="24"/>
                <w:szCs w:val="24"/>
              </w:rPr>
            </w:pPr>
          </w:p>
        </w:tc>
        <w:tc>
          <w:tcPr>
            <w:tcW w:w="236" w:type="dxa"/>
            <w:tcBorders>
              <w:right w:val="single" w:sz="4" w:space="0" w:color="auto"/>
            </w:tcBorders>
            <w:shd w:val="clear" w:color="auto" w:fill="auto"/>
          </w:tcPr>
          <w:p w14:paraId="03D26EC8" w14:textId="77777777" w:rsidR="00A54B95" w:rsidRPr="001E3964" w:rsidRDefault="00A54B95" w:rsidP="00F8072D">
            <w:pPr>
              <w:ind w:left="-113" w:right="-113"/>
              <w:rPr>
                <w:rFonts w:ascii="Times New Roman" w:hAnsi="Times New Roman"/>
                <w:sz w:val="24"/>
                <w:szCs w:val="24"/>
              </w:rPr>
            </w:pPr>
          </w:p>
        </w:tc>
      </w:tr>
      <w:tr w:rsidR="00A54B95" w:rsidRPr="001E3964" w14:paraId="590CF7EC" w14:textId="77777777" w:rsidTr="00F8072D">
        <w:trPr>
          <w:trHeight w:hRule="exact" w:val="57"/>
        </w:trPr>
        <w:tc>
          <w:tcPr>
            <w:tcW w:w="9108" w:type="dxa"/>
            <w:gridSpan w:val="6"/>
            <w:tcBorders>
              <w:left w:val="single" w:sz="4" w:space="0" w:color="auto"/>
            </w:tcBorders>
            <w:shd w:val="clear" w:color="auto" w:fill="auto"/>
          </w:tcPr>
          <w:p w14:paraId="3E65EE8E" w14:textId="77777777" w:rsidR="00A54B95" w:rsidRPr="001E3964" w:rsidRDefault="00A54B95" w:rsidP="00F8072D">
            <w:pPr>
              <w:ind w:left="-113" w:right="-113"/>
              <w:rPr>
                <w:rFonts w:ascii="Times New Roman" w:hAnsi="Times New Roman"/>
                <w:sz w:val="24"/>
                <w:szCs w:val="24"/>
              </w:rPr>
            </w:pPr>
          </w:p>
        </w:tc>
        <w:tc>
          <w:tcPr>
            <w:tcW w:w="236" w:type="dxa"/>
            <w:tcBorders>
              <w:right w:val="single" w:sz="4" w:space="0" w:color="auto"/>
            </w:tcBorders>
            <w:shd w:val="clear" w:color="auto" w:fill="auto"/>
          </w:tcPr>
          <w:p w14:paraId="677D9D6B" w14:textId="77777777" w:rsidR="00A54B95" w:rsidRPr="001E3964" w:rsidRDefault="00A54B95" w:rsidP="00F8072D">
            <w:pPr>
              <w:ind w:left="-113" w:right="-113"/>
              <w:rPr>
                <w:rFonts w:ascii="Times New Roman" w:hAnsi="Times New Roman"/>
                <w:sz w:val="24"/>
                <w:szCs w:val="24"/>
              </w:rPr>
            </w:pPr>
          </w:p>
        </w:tc>
      </w:tr>
      <w:tr w:rsidR="00A54B95" w:rsidRPr="001E3964" w14:paraId="74041800" w14:textId="77777777" w:rsidTr="00F8072D">
        <w:trPr>
          <w:trHeight w:hRule="exact" w:val="454"/>
        </w:trPr>
        <w:tc>
          <w:tcPr>
            <w:tcW w:w="288" w:type="dxa"/>
            <w:tcBorders>
              <w:left w:val="single" w:sz="4" w:space="0" w:color="auto"/>
            </w:tcBorders>
            <w:shd w:val="clear" w:color="auto" w:fill="auto"/>
            <w:vAlign w:val="bottom"/>
          </w:tcPr>
          <w:p w14:paraId="619001B5" w14:textId="77777777" w:rsidR="00A54B95" w:rsidRPr="001E3964" w:rsidRDefault="00A54B95" w:rsidP="00F8072D">
            <w:pPr>
              <w:ind w:left="-113" w:right="-113"/>
              <w:rPr>
                <w:rFonts w:ascii="Times New Roman" w:hAnsi="Times New Roman"/>
                <w:sz w:val="24"/>
                <w:szCs w:val="24"/>
              </w:rPr>
            </w:pPr>
          </w:p>
        </w:tc>
        <w:tc>
          <w:tcPr>
            <w:tcW w:w="1080" w:type="dxa"/>
            <w:shd w:val="clear" w:color="auto" w:fill="auto"/>
            <w:vAlign w:val="bottom"/>
          </w:tcPr>
          <w:p w14:paraId="6C9E68F3" w14:textId="77777777" w:rsidR="00A54B95" w:rsidRPr="001E3964" w:rsidRDefault="00A54B95" w:rsidP="00F8072D">
            <w:pPr>
              <w:ind w:left="-113" w:right="-113"/>
              <w:rPr>
                <w:rFonts w:ascii="Times New Roman" w:hAnsi="Times New Roman"/>
                <w:sz w:val="24"/>
                <w:szCs w:val="24"/>
              </w:rPr>
            </w:pPr>
            <w:r w:rsidRPr="001E3964">
              <w:rPr>
                <w:rFonts w:ascii="Times New Roman" w:hAnsi="Times New Roman"/>
                <w:sz w:val="24"/>
                <w:szCs w:val="24"/>
              </w:rPr>
              <w:t>Signature</w:t>
            </w:r>
          </w:p>
        </w:tc>
        <w:tc>
          <w:tcPr>
            <w:tcW w:w="3600" w:type="dxa"/>
            <w:gridSpan w:val="2"/>
            <w:tcBorders>
              <w:bottom w:val="single" w:sz="4" w:space="0" w:color="auto"/>
            </w:tcBorders>
            <w:shd w:val="clear" w:color="auto" w:fill="auto"/>
            <w:vAlign w:val="bottom"/>
          </w:tcPr>
          <w:p w14:paraId="142D1735" w14:textId="77777777" w:rsidR="00A54B95" w:rsidRPr="001E3964" w:rsidRDefault="00A54B95" w:rsidP="00F8072D">
            <w:pPr>
              <w:ind w:left="-113" w:right="-113"/>
              <w:rPr>
                <w:rFonts w:ascii="Times New Roman" w:hAnsi="Times New Roman"/>
                <w:sz w:val="24"/>
                <w:szCs w:val="24"/>
              </w:rPr>
            </w:pPr>
          </w:p>
        </w:tc>
        <w:tc>
          <w:tcPr>
            <w:tcW w:w="540" w:type="dxa"/>
            <w:shd w:val="clear" w:color="auto" w:fill="auto"/>
            <w:vAlign w:val="bottom"/>
          </w:tcPr>
          <w:p w14:paraId="20E01982" w14:textId="77777777" w:rsidR="00A54B95" w:rsidRPr="001E3964" w:rsidRDefault="00A54B95" w:rsidP="00F8072D">
            <w:pPr>
              <w:ind w:left="-113" w:right="-113"/>
              <w:rPr>
                <w:rFonts w:ascii="Times New Roman" w:hAnsi="Times New Roman"/>
                <w:sz w:val="24"/>
                <w:szCs w:val="24"/>
              </w:rPr>
            </w:pPr>
            <w:r w:rsidRPr="001E3964">
              <w:rPr>
                <w:rFonts w:ascii="Times New Roman" w:hAnsi="Times New Roman"/>
                <w:sz w:val="24"/>
                <w:szCs w:val="24"/>
              </w:rPr>
              <w:t xml:space="preserve"> Date</w:t>
            </w:r>
          </w:p>
        </w:tc>
        <w:tc>
          <w:tcPr>
            <w:tcW w:w="3600" w:type="dxa"/>
            <w:tcBorders>
              <w:bottom w:val="single" w:sz="4" w:space="0" w:color="auto"/>
            </w:tcBorders>
            <w:shd w:val="clear" w:color="auto" w:fill="auto"/>
            <w:vAlign w:val="bottom"/>
          </w:tcPr>
          <w:p w14:paraId="503F4E1E" w14:textId="77777777" w:rsidR="00A54B95" w:rsidRPr="001E3964" w:rsidRDefault="00A54B95" w:rsidP="00F8072D">
            <w:pPr>
              <w:ind w:left="-113" w:right="-113"/>
              <w:rPr>
                <w:rFonts w:ascii="Times New Roman" w:hAnsi="Times New Roman"/>
                <w:sz w:val="24"/>
                <w:szCs w:val="24"/>
              </w:rPr>
            </w:pPr>
          </w:p>
        </w:tc>
        <w:tc>
          <w:tcPr>
            <w:tcW w:w="236" w:type="dxa"/>
            <w:tcBorders>
              <w:right w:val="single" w:sz="4" w:space="0" w:color="auto"/>
            </w:tcBorders>
            <w:shd w:val="clear" w:color="auto" w:fill="auto"/>
            <w:vAlign w:val="bottom"/>
          </w:tcPr>
          <w:p w14:paraId="27A4B017" w14:textId="77777777" w:rsidR="00A54B95" w:rsidRPr="001E3964" w:rsidRDefault="00A54B95" w:rsidP="00F8072D">
            <w:pPr>
              <w:ind w:left="-113" w:right="-113"/>
              <w:rPr>
                <w:rFonts w:ascii="Times New Roman" w:hAnsi="Times New Roman"/>
                <w:sz w:val="24"/>
                <w:szCs w:val="24"/>
              </w:rPr>
            </w:pPr>
          </w:p>
        </w:tc>
      </w:tr>
      <w:tr w:rsidR="00A54B95" w:rsidRPr="001E3964" w14:paraId="620CF104" w14:textId="77777777" w:rsidTr="00F8072D">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5C19BA4D" w14:textId="77777777" w:rsidR="00A54B95" w:rsidRPr="001E3964" w:rsidRDefault="00A54B95" w:rsidP="00F8072D">
            <w:pPr>
              <w:ind w:left="-113" w:right="-113"/>
              <w:rPr>
                <w:rFonts w:ascii="Times New Roman" w:hAnsi="Times New Roman"/>
                <w:sz w:val="24"/>
                <w:szCs w:val="24"/>
              </w:rPr>
            </w:pPr>
          </w:p>
        </w:tc>
      </w:tr>
    </w:tbl>
    <w:p w14:paraId="25870683" w14:textId="77777777" w:rsidR="00A54B95" w:rsidRPr="001E3964" w:rsidRDefault="00A54B95" w:rsidP="00A54B95">
      <w:pPr>
        <w:spacing w:before="40"/>
        <w:rPr>
          <w:rFonts w:ascii="Times New Roman" w:hAnsi="Times New Roman"/>
          <w:sz w:val="24"/>
          <w:szCs w:val="24"/>
        </w:rPr>
      </w:pPr>
      <w:r w:rsidRPr="001E3964">
        <w:rPr>
          <w:rFonts w:ascii="Times New Roman" w:hAnsi="Times New Roman"/>
          <w:sz w:val="24"/>
          <w:szCs w:val="24"/>
          <w:vertAlign w:val="superscript"/>
        </w:rPr>
        <w:t>†</w:t>
      </w:r>
      <w:r w:rsidRPr="001E3964">
        <w:rPr>
          <w:rFonts w:ascii="Times New Roman" w:hAnsi="Times New Roman"/>
          <w:sz w:val="24"/>
          <w:szCs w:val="24"/>
        </w:rPr>
        <w:t xml:space="preserve"> A senior member of the research team must provide the explanation of and information concerning withdrawal from the research project. </w:t>
      </w:r>
    </w:p>
    <w:p w14:paraId="4811A42F" w14:textId="77777777" w:rsidR="00A54B95" w:rsidRPr="001E3964" w:rsidRDefault="00A54B95" w:rsidP="00A54B95">
      <w:pPr>
        <w:rPr>
          <w:rFonts w:ascii="Times New Roman" w:hAnsi="Times New Roman"/>
          <w:sz w:val="24"/>
          <w:szCs w:val="24"/>
        </w:rPr>
      </w:pPr>
    </w:p>
    <w:p w14:paraId="56C1B544" w14:textId="53D55A77" w:rsidR="009E45C9" w:rsidRPr="001E3964" w:rsidRDefault="00A54B95" w:rsidP="00F13397">
      <w:pPr>
        <w:rPr>
          <w:rFonts w:ascii="Times New Roman" w:hAnsi="Times New Roman"/>
          <w:sz w:val="24"/>
          <w:szCs w:val="24"/>
        </w:rPr>
      </w:pPr>
      <w:r w:rsidRPr="001E3964">
        <w:rPr>
          <w:rFonts w:ascii="Times New Roman" w:hAnsi="Times New Roman"/>
          <w:sz w:val="24"/>
          <w:szCs w:val="24"/>
        </w:rPr>
        <w:t>Note: All parties signing the consent section must date their own signature.</w:t>
      </w:r>
    </w:p>
    <w:p w14:paraId="6053C519" w14:textId="77777777" w:rsidR="009E45C9" w:rsidRPr="001E3964" w:rsidRDefault="009E45C9" w:rsidP="009E45C9">
      <w:pPr>
        <w:numPr>
          <w:ilvl w:val="12"/>
          <w:numId w:val="0"/>
        </w:numPr>
        <w:jc w:val="both"/>
        <w:rPr>
          <w:rFonts w:ascii="Times New Roman" w:hAnsi="Times New Roman"/>
          <w:sz w:val="24"/>
          <w:szCs w:val="24"/>
        </w:rPr>
      </w:pPr>
    </w:p>
    <w:p w14:paraId="08BD304B" w14:textId="77777777" w:rsidR="009E45C9" w:rsidRPr="001E3964" w:rsidRDefault="009E45C9" w:rsidP="00A665B7">
      <w:pPr>
        <w:overflowPunct/>
        <w:autoSpaceDE/>
        <w:autoSpaceDN/>
        <w:adjustRightInd/>
        <w:ind w:right="-30"/>
        <w:jc w:val="both"/>
        <w:textAlignment w:val="auto"/>
        <w:rPr>
          <w:rFonts w:ascii="Times New Roman" w:hAnsi="Times New Roman"/>
          <w:sz w:val="24"/>
          <w:szCs w:val="24"/>
        </w:rPr>
      </w:pPr>
    </w:p>
    <w:sectPr w:rsidR="009E45C9" w:rsidRPr="001E3964" w:rsidSect="001E3964">
      <w:footerReference w:type="default" r:id="rId12"/>
      <w:headerReference w:type="first" r:id="rId13"/>
      <w:pgSz w:w="11906" w:h="16838" w:code="9"/>
      <w:pgMar w:top="1134" w:right="1134" w:bottom="1134"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4B410" w14:textId="77777777" w:rsidR="00281C7A" w:rsidRDefault="00281C7A">
      <w:r>
        <w:separator/>
      </w:r>
    </w:p>
  </w:endnote>
  <w:endnote w:type="continuationSeparator" w:id="0">
    <w:p w14:paraId="621DF139" w14:textId="77777777" w:rsidR="00281C7A" w:rsidRDefault="0028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Univers Condensed">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2DBE0" w14:textId="4740DACA" w:rsidR="00750A93" w:rsidRDefault="00750A93">
    <w:pPr>
      <w:pStyle w:val="FooterDHS"/>
      <w:tabs>
        <w:tab w:val="clear" w:pos="8222"/>
        <w:tab w:val="right" w:pos="8950"/>
      </w:tabs>
      <w:rPr>
        <w:rFonts w:ascii="Verdana" w:hAnsi="Verdana"/>
      </w:rPr>
    </w:pPr>
    <w:r>
      <w:rPr>
        <w:rFonts w:ascii="Verdana" w:hAnsi="Verdana"/>
      </w:rPr>
      <w:t>Participant Information &amp; Consent Form, Version</w:t>
    </w:r>
    <w:r w:rsidR="00D73A3F">
      <w:rPr>
        <w:rFonts w:ascii="Verdana" w:hAnsi="Verdana"/>
      </w:rPr>
      <w:t>4</w:t>
    </w:r>
    <w:r>
      <w:rPr>
        <w:rFonts w:ascii="Verdana" w:hAnsi="Verdana"/>
      </w:rPr>
      <w:t>, Date:</w:t>
    </w:r>
    <w:r w:rsidR="00D73A3F">
      <w:rPr>
        <w:rFonts w:ascii="Verdana" w:hAnsi="Verdana"/>
      </w:rPr>
      <w:t>11/01/2018</w:t>
    </w:r>
    <w:r>
      <w:rPr>
        <w:rFonts w:ascii="Verdana" w:hAnsi="Verdana"/>
      </w:rPr>
      <w:tab/>
    </w:r>
    <w:r>
      <w:rPr>
        <w:rFonts w:ascii="Verdana" w:hAnsi="Verdana"/>
        <w:lang w:val="en-US"/>
      </w:rPr>
      <w:t xml:space="preserve">Page </w:t>
    </w:r>
    <w:r>
      <w:rPr>
        <w:rStyle w:val="PageNumber"/>
        <w:rFonts w:ascii="Verdana" w:hAnsi="Verdana"/>
        <w:sz w:val="20"/>
      </w:rPr>
      <w:fldChar w:fldCharType="begin"/>
    </w:r>
    <w:r>
      <w:rPr>
        <w:rStyle w:val="PageNumber"/>
        <w:rFonts w:ascii="Verdana" w:hAnsi="Verdana"/>
        <w:sz w:val="20"/>
      </w:rPr>
      <w:instrText xml:space="preserve"> PAGE </w:instrText>
    </w:r>
    <w:r>
      <w:rPr>
        <w:rStyle w:val="PageNumber"/>
        <w:rFonts w:ascii="Verdana" w:hAnsi="Verdana"/>
        <w:sz w:val="20"/>
      </w:rPr>
      <w:fldChar w:fldCharType="separate"/>
    </w:r>
    <w:r w:rsidR="00D935C0">
      <w:rPr>
        <w:rStyle w:val="PageNumber"/>
        <w:rFonts w:ascii="Verdana" w:hAnsi="Verdana"/>
        <w:noProof/>
        <w:sz w:val="20"/>
      </w:rPr>
      <w:t>2</w:t>
    </w:r>
    <w:r>
      <w:rPr>
        <w:rStyle w:val="PageNumber"/>
        <w:rFonts w:ascii="Verdana" w:hAnsi="Verdana"/>
        <w:sz w:val="20"/>
      </w:rPr>
      <w:fldChar w:fldCharType="end"/>
    </w:r>
    <w:r>
      <w:rPr>
        <w:rFonts w:ascii="Verdana" w:hAnsi="Verdana"/>
        <w:lang w:val="en-US"/>
      </w:rPr>
      <w:t xml:space="preserve"> of </w:t>
    </w:r>
    <w:r>
      <w:rPr>
        <w:rStyle w:val="PageNumber"/>
        <w:rFonts w:ascii="Verdana" w:hAnsi="Verdana"/>
        <w:sz w:val="20"/>
      </w:rPr>
      <w:fldChar w:fldCharType="begin"/>
    </w:r>
    <w:r>
      <w:rPr>
        <w:rStyle w:val="PageNumber"/>
        <w:rFonts w:ascii="Verdana" w:hAnsi="Verdana"/>
        <w:sz w:val="20"/>
      </w:rPr>
      <w:instrText xml:space="preserve"> NUMPAGES </w:instrText>
    </w:r>
    <w:r>
      <w:rPr>
        <w:rStyle w:val="PageNumber"/>
        <w:rFonts w:ascii="Verdana" w:hAnsi="Verdana"/>
        <w:sz w:val="20"/>
      </w:rPr>
      <w:fldChar w:fldCharType="separate"/>
    </w:r>
    <w:r w:rsidR="00D935C0">
      <w:rPr>
        <w:rStyle w:val="PageNumber"/>
        <w:rFonts w:ascii="Verdana" w:hAnsi="Verdana"/>
        <w:noProof/>
        <w:sz w:val="20"/>
      </w:rPr>
      <w:t>10</w:t>
    </w:r>
    <w:r>
      <w:rPr>
        <w:rStyle w:val="PageNumber"/>
        <w:rFonts w:ascii="Verdana" w:hAnsi="Verdan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5D417" w14:textId="77777777" w:rsidR="00281C7A" w:rsidRDefault="00281C7A">
      <w:r>
        <w:separator/>
      </w:r>
    </w:p>
  </w:footnote>
  <w:footnote w:type="continuationSeparator" w:id="0">
    <w:p w14:paraId="0C96A545" w14:textId="77777777" w:rsidR="00281C7A" w:rsidRDefault="00281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60150" w14:textId="48F640E1" w:rsidR="00CC7AE9" w:rsidRDefault="001E3964">
    <w:pPr>
      <w:pStyle w:val="Header"/>
    </w:pPr>
    <w:del w:id="1" w:author="Alex Ngoo" w:date="2018-01-16T21:37:00Z">
      <w:r w:rsidDel="008B0F30">
        <w:rPr>
          <w:noProof/>
          <w:lang w:eastAsia="en-AU"/>
        </w:rPr>
        <w:drawing>
          <wp:inline distT="0" distB="0" distL="0" distR="0" wp14:anchorId="520E3A74" wp14:editId="2A23C78A">
            <wp:extent cx="6120130" cy="968375"/>
            <wp:effectExtent l="0" t="0" r="0" b="3175"/>
            <wp:docPr id="1" name="Picture 1" descr="townsville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wnsville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8375"/>
                    </a:xfrm>
                    <a:prstGeom prst="rect">
                      <a:avLst/>
                    </a:prstGeom>
                    <a:noFill/>
                    <a:ln>
                      <a:noFill/>
                    </a:ln>
                  </pic:spPr>
                </pic:pic>
              </a:graphicData>
            </a:graphic>
          </wp:inline>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7E29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8E2E62"/>
    <w:multiLevelType w:val="multilevel"/>
    <w:tmpl w:val="24D0B2F6"/>
    <w:lvl w:ilvl="0">
      <w:start w:val="1"/>
      <w:numFmt w:val="decimal"/>
      <w:lvlText w:val="%1."/>
      <w:lvlJc w:val="left"/>
      <w:pPr>
        <w:ind w:left="1290" w:hanging="9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653C81"/>
    <w:multiLevelType w:val="hybridMultilevel"/>
    <w:tmpl w:val="A4EC85B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nsid w:val="20E529D3"/>
    <w:multiLevelType w:val="hybridMultilevel"/>
    <w:tmpl w:val="F5CC270A"/>
    <w:lvl w:ilvl="0" w:tplc="0C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4">
    <w:nsid w:val="23C909DC"/>
    <w:multiLevelType w:val="hybridMultilevel"/>
    <w:tmpl w:val="C846D076"/>
    <w:lvl w:ilvl="0" w:tplc="22E897E4">
      <w:start w:val="1"/>
      <w:numFmt w:val="bullet"/>
      <w:lvlText w:val=""/>
      <w:lvlJc w:val="left"/>
      <w:pPr>
        <w:tabs>
          <w:tab w:val="num" w:pos="360"/>
        </w:tabs>
        <w:ind w:left="284" w:hanging="284"/>
      </w:pPr>
      <w:rPr>
        <w:rFonts w:ascii="Symbol" w:hAnsi="Symbol" w:hint="default"/>
      </w:rPr>
    </w:lvl>
    <w:lvl w:ilvl="1" w:tplc="6D4ED9B2" w:tentative="1">
      <w:start w:val="1"/>
      <w:numFmt w:val="bullet"/>
      <w:lvlText w:val="o"/>
      <w:lvlJc w:val="left"/>
      <w:pPr>
        <w:tabs>
          <w:tab w:val="num" w:pos="1440"/>
        </w:tabs>
        <w:ind w:left="1440" w:hanging="360"/>
      </w:pPr>
      <w:rPr>
        <w:rFonts w:ascii="Courier New" w:hAnsi="Courier New" w:hint="default"/>
      </w:rPr>
    </w:lvl>
    <w:lvl w:ilvl="2" w:tplc="FE1C1656" w:tentative="1">
      <w:start w:val="1"/>
      <w:numFmt w:val="bullet"/>
      <w:lvlText w:val=""/>
      <w:lvlJc w:val="left"/>
      <w:pPr>
        <w:tabs>
          <w:tab w:val="num" w:pos="2160"/>
        </w:tabs>
        <w:ind w:left="2160" w:hanging="360"/>
      </w:pPr>
      <w:rPr>
        <w:rFonts w:ascii="Wingdings" w:hAnsi="Wingdings" w:hint="default"/>
      </w:rPr>
    </w:lvl>
    <w:lvl w:ilvl="3" w:tplc="5392648C" w:tentative="1">
      <w:start w:val="1"/>
      <w:numFmt w:val="bullet"/>
      <w:lvlText w:val=""/>
      <w:lvlJc w:val="left"/>
      <w:pPr>
        <w:tabs>
          <w:tab w:val="num" w:pos="2880"/>
        </w:tabs>
        <w:ind w:left="2880" w:hanging="360"/>
      </w:pPr>
      <w:rPr>
        <w:rFonts w:ascii="Symbol" w:hAnsi="Symbol" w:hint="default"/>
      </w:rPr>
    </w:lvl>
    <w:lvl w:ilvl="4" w:tplc="D59432AC" w:tentative="1">
      <w:start w:val="1"/>
      <w:numFmt w:val="bullet"/>
      <w:lvlText w:val="o"/>
      <w:lvlJc w:val="left"/>
      <w:pPr>
        <w:tabs>
          <w:tab w:val="num" w:pos="3600"/>
        </w:tabs>
        <w:ind w:left="3600" w:hanging="360"/>
      </w:pPr>
      <w:rPr>
        <w:rFonts w:ascii="Courier New" w:hAnsi="Courier New" w:hint="default"/>
      </w:rPr>
    </w:lvl>
    <w:lvl w:ilvl="5" w:tplc="413612F8" w:tentative="1">
      <w:start w:val="1"/>
      <w:numFmt w:val="bullet"/>
      <w:lvlText w:val=""/>
      <w:lvlJc w:val="left"/>
      <w:pPr>
        <w:tabs>
          <w:tab w:val="num" w:pos="4320"/>
        </w:tabs>
        <w:ind w:left="4320" w:hanging="360"/>
      </w:pPr>
      <w:rPr>
        <w:rFonts w:ascii="Wingdings" w:hAnsi="Wingdings" w:hint="default"/>
      </w:rPr>
    </w:lvl>
    <w:lvl w:ilvl="6" w:tplc="38160C8E" w:tentative="1">
      <w:start w:val="1"/>
      <w:numFmt w:val="bullet"/>
      <w:lvlText w:val=""/>
      <w:lvlJc w:val="left"/>
      <w:pPr>
        <w:tabs>
          <w:tab w:val="num" w:pos="5040"/>
        </w:tabs>
        <w:ind w:left="5040" w:hanging="360"/>
      </w:pPr>
      <w:rPr>
        <w:rFonts w:ascii="Symbol" w:hAnsi="Symbol" w:hint="default"/>
      </w:rPr>
    </w:lvl>
    <w:lvl w:ilvl="7" w:tplc="0438278E" w:tentative="1">
      <w:start w:val="1"/>
      <w:numFmt w:val="bullet"/>
      <w:lvlText w:val="o"/>
      <w:lvlJc w:val="left"/>
      <w:pPr>
        <w:tabs>
          <w:tab w:val="num" w:pos="5760"/>
        </w:tabs>
        <w:ind w:left="5760" w:hanging="360"/>
      </w:pPr>
      <w:rPr>
        <w:rFonts w:ascii="Courier New" w:hAnsi="Courier New" w:hint="default"/>
      </w:rPr>
    </w:lvl>
    <w:lvl w:ilvl="8" w:tplc="E0A4A6BC" w:tentative="1">
      <w:start w:val="1"/>
      <w:numFmt w:val="bullet"/>
      <w:lvlText w:val=""/>
      <w:lvlJc w:val="left"/>
      <w:pPr>
        <w:tabs>
          <w:tab w:val="num" w:pos="6480"/>
        </w:tabs>
        <w:ind w:left="6480" w:hanging="360"/>
      </w:pPr>
      <w:rPr>
        <w:rFonts w:ascii="Wingdings" w:hAnsi="Wingdings" w:hint="default"/>
      </w:rPr>
    </w:lvl>
  </w:abstractNum>
  <w:abstractNum w:abstractNumId="5">
    <w:nsid w:val="287E2B0E"/>
    <w:multiLevelType w:val="hybridMultilevel"/>
    <w:tmpl w:val="9C028FC4"/>
    <w:lvl w:ilvl="0" w:tplc="25E8B7A2">
      <w:start w:val="1"/>
      <w:numFmt w:val="decimal"/>
      <w:lvlText w:val="%1."/>
      <w:lvlJc w:val="left"/>
      <w:pPr>
        <w:ind w:left="930" w:hanging="930"/>
      </w:pPr>
      <w:rPr>
        <w:rFonts w:hint="default"/>
        <w:b/>
      </w:rPr>
    </w:lvl>
    <w:lvl w:ilvl="1" w:tplc="0C090019">
      <w:start w:val="1"/>
      <w:numFmt w:val="lowerLetter"/>
      <w:lvlText w:val="%2."/>
      <w:lvlJc w:val="left"/>
      <w:pPr>
        <w:ind w:left="502"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46E2EA9"/>
    <w:multiLevelType w:val="hybridMultilevel"/>
    <w:tmpl w:val="DD70C000"/>
    <w:lvl w:ilvl="0" w:tplc="138E8AF2">
      <w:start w:val="1"/>
      <w:numFmt w:val="lowerRoman"/>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nsid w:val="355C46A0"/>
    <w:multiLevelType w:val="multilevel"/>
    <w:tmpl w:val="389E678C"/>
    <w:lvl w:ilvl="0">
      <w:start w:val="1"/>
      <w:numFmt w:val="decimal"/>
      <w:pStyle w:val="PFParaNumLevel1"/>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3288"/>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3984346C"/>
    <w:multiLevelType w:val="hybridMultilevel"/>
    <w:tmpl w:val="9C028FC4"/>
    <w:lvl w:ilvl="0" w:tplc="25E8B7A2">
      <w:start w:val="1"/>
      <w:numFmt w:val="decimal"/>
      <w:lvlText w:val="%1."/>
      <w:lvlJc w:val="left"/>
      <w:pPr>
        <w:ind w:left="930" w:hanging="930"/>
      </w:pPr>
      <w:rPr>
        <w:rFonts w:hint="default"/>
        <w:b/>
      </w:rPr>
    </w:lvl>
    <w:lvl w:ilvl="1" w:tplc="0C090019">
      <w:start w:val="1"/>
      <w:numFmt w:val="lowerLetter"/>
      <w:lvlText w:val="%2."/>
      <w:lvlJc w:val="left"/>
      <w:pPr>
        <w:ind w:left="502"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223809"/>
    <w:multiLevelType w:val="hybridMultilevel"/>
    <w:tmpl w:val="03705AB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438213DE"/>
    <w:multiLevelType w:val="hybridMultilevel"/>
    <w:tmpl w:val="8036FF62"/>
    <w:lvl w:ilvl="0" w:tplc="CF1E4646">
      <w:start w:val="1"/>
      <w:numFmt w:val="lowerRoman"/>
      <w:lvlText w:val="%1)"/>
      <w:lvlJc w:val="left"/>
      <w:pPr>
        <w:ind w:left="1650" w:hanging="72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1">
    <w:nsid w:val="4AB83C39"/>
    <w:multiLevelType w:val="multilevel"/>
    <w:tmpl w:val="6D82B796"/>
    <w:lvl w:ilvl="0">
      <w:start w:val="1"/>
      <w:numFmt w:val="decimal"/>
      <w:lvlText w:val="%1."/>
      <w:lvlJc w:val="left"/>
      <w:pPr>
        <w:ind w:left="1290" w:hanging="9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E6226A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6FB6F18"/>
    <w:multiLevelType w:val="hybridMultilevel"/>
    <w:tmpl w:val="C1428B78"/>
    <w:lvl w:ilvl="0" w:tplc="0C090011">
      <w:start w:val="1"/>
      <w:numFmt w:val="decimal"/>
      <w:lvlText w:val="%1)"/>
      <w:lvlJc w:val="left"/>
      <w:pPr>
        <w:ind w:left="720" w:hanging="360"/>
      </w:pPr>
      <w:rPr>
        <w:rFonts w:cs="Times New Roman" w:hint="default"/>
      </w:rPr>
    </w:lvl>
    <w:lvl w:ilvl="1" w:tplc="100A9A3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69CE4B6D"/>
    <w:multiLevelType w:val="hybridMultilevel"/>
    <w:tmpl w:val="908CD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1424A3A"/>
    <w:multiLevelType w:val="hybridMultilevel"/>
    <w:tmpl w:val="96466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87914A3"/>
    <w:multiLevelType w:val="hybridMultilevel"/>
    <w:tmpl w:val="B2B8DF3A"/>
    <w:lvl w:ilvl="0" w:tplc="0C090001">
      <w:start w:val="1"/>
      <w:numFmt w:val="bullet"/>
      <w:lvlText w:val=""/>
      <w:lvlJc w:val="left"/>
      <w:pPr>
        <w:ind w:left="1590" w:hanging="360"/>
      </w:pPr>
      <w:rPr>
        <w:rFonts w:ascii="Symbol" w:hAnsi="Symbol" w:hint="default"/>
      </w:rPr>
    </w:lvl>
    <w:lvl w:ilvl="1" w:tplc="0C090003" w:tentative="1">
      <w:start w:val="1"/>
      <w:numFmt w:val="bullet"/>
      <w:lvlText w:val="o"/>
      <w:lvlJc w:val="left"/>
      <w:pPr>
        <w:ind w:left="2310" w:hanging="360"/>
      </w:pPr>
      <w:rPr>
        <w:rFonts w:ascii="Courier New" w:hAnsi="Courier New" w:cs="Courier New" w:hint="default"/>
      </w:rPr>
    </w:lvl>
    <w:lvl w:ilvl="2" w:tplc="0C090005" w:tentative="1">
      <w:start w:val="1"/>
      <w:numFmt w:val="bullet"/>
      <w:lvlText w:val=""/>
      <w:lvlJc w:val="left"/>
      <w:pPr>
        <w:ind w:left="3030" w:hanging="360"/>
      </w:pPr>
      <w:rPr>
        <w:rFonts w:ascii="Wingdings" w:hAnsi="Wingdings" w:hint="default"/>
      </w:rPr>
    </w:lvl>
    <w:lvl w:ilvl="3" w:tplc="0C090001" w:tentative="1">
      <w:start w:val="1"/>
      <w:numFmt w:val="bullet"/>
      <w:lvlText w:val=""/>
      <w:lvlJc w:val="left"/>
      <w:pPr>
        <w:ind w:left="3750" w:hanging="360"/>
      </w:pPr>
      <w:rPr>
        <w:rFonts w:ascii="Symbol" w:hAnsi="Symbol" w:hint="default"/>
      </w:rPr>
    </w:lvl>
    <w:lvl w:ilvl="4" w:tplc="0C090003" w:tentative="1">
      <w:start w:val="1"/>
      <w:numFmt w:val="bullet"/>
      <w:lvlText w:val="o"/>
      <w:lvlJc w:val="left"/>
      <w:pPr>
        <w:ind w:left="4470" w:hanging="360"/>
      </w:pPr>
      <w:rPr>
        <w:rFonts w:ascii="Courier New" w:hAnsi="Courier New" w:cs="Courier New" w:hint="default"/>
      </w:rPr>
    </w:lvl>
    <w:lvl w:ilvl="5" w:tplc="0C090005" w:tentative="1">
      <w:start w:val="1"/>
      <w:numFmt w:val="bullet"/>
      <w:lvlText w:val=""/>
      <w:lvlJc w:val="left"/>
      <w:pPr>
        <w:ind w:left="5190" w:hanging="360"/>
      </w:pPr>
      <w:rPr>
        <w:rFonts w:ascii="Wingdings" w:hAnsi="Wingdings" w:hint="default"/>
      </w:rPr>
    </w:lvl>
    <w:lvl w:ilvl="6" w:tplc="0C090001" w:tentative="1">
      <w:start w:val="1"/>
      <w:numFmt w:val="bullet"/>
      <w:lvlText w:val=""/>
      <w:lvlJc w:val="left"/>
      <w:pPr>
        <w:ind w:left="5910" w:hanging="360"/>
      </w:pPr>
      <w:rPr>
        <w:rFonts w:ascii="Symbol" w:hAnsi="Symbol" w:hint="default"/>
      </w:rPr>
    </w:lvl>
    <w:lvl w:ilvl="7" w:tplc="0C090003" w:tentative="1">
      <w:start w:val="1"/>
      <w:numFmt w:val="bullet"/>
      <w:lvlText w:val="o"/>
      <w:lvlJc w:val="left"/>
      <w:pPr>
        <w:ind w:left="6630" w:hanging="360"/>
      </w:pPr>
      <w:rPr>
        <w:rFonts w:ascii="Courier New" w:hAnsi="Courier New" w:cs="Courier New" w:hint="default"/>
      </w:rPr>
    </w:lvl>
    <w:lvl w:ilvl="8" w:tplc="0C090005" w:tentative="1">
      <w:start w:val="1"/>
      <w:numFmt w:val="bullet"/>
      <w:lvlText w:val=""/>
      <w:lvlJc w:val="left"/>
      <w:pPr>
        <w:ind w:left="7350" w:hanging="360"/>
      </w:pPr>
      <w:rPr>
        <w:rFonts w:ascii="Wingdings" w:hAnsi="Wingdings" w:hint="default"/>
      </w:rPr>
    </w:lvl>
  </w:abstractNum>
  <w:abstractNum w:abstractNumId="17">
    <w:nsid w:val="7ACA7BDF"/>
    <w:multiLevelType w:val="hybridMultilevel"/>
    <w:tmpl w:val="E3CA5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C732620"/>
    <w:multiLevelType w:val="hybridMultilevel"/>
    <w:tmpl w:val="9C028FC4"/>
    <w:lvl w:ilvl="0" w:tplc="25E8B7A2">
      <w:start w:val="1"/>
      <w:numFmt w:val="decimal"/>
      <w:lvlText w:val="%1."/>
      <w:lvlJc w:val="left"/>
      <w:pPr>
        <w:ind w:left="930" w:hanging="930"/>
      </w:pPr>
      <w:rPr>
        <w:rFonts w:hint="default"/>
        <w:b/>
      </w:rPr>
    </w:lvl>
    <w:lvl w:ilvl="1" w:tplc="0C090019">
      <w:start w:val="1"/>
      <w:numFmt w:val="lowerLetter"/>
      <w:lvlText w:val="%2."/>
      <w:lvlJc w:val="left"/>
      <w:pPr>
        <w:ind w:left="502"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7"/>
  </w:num>
  <w:num w:numId="3">
    <w:abstractNumId w:val="17"/>
  </w:num>
  <w:num w:numId="4">
    <w:abstractNumId w:val="14"/>
  </w:num>
  <w:num w:numId="5">
    <w:abstractNumId w:val="18"/>
  </w:num>
  <w:num w:numId="6">
    <w:abstractNumId w:val="11"/>
  </w:num>
  <w:num w:numId="7">
    <w:abstractNumId w:val="1"/>
  </w:num>
  <w:num w:numId="8">
    <w:abstractNumId w:val="9"/>
  </w:num>
  <w:num w:numId="9">
    <w:abstractNumId w:val="12"/>
  </w:num>
  <w:num w:numId="10">
    <w:abstractNumId w:val="10"/>
  </w:num>
  <w:num w:numId="11">
    <w:abstractNumId w:val="13"/>
  </w:num>
  <w:num w:numId="12">
    <w:abstractNumId w:val="6"/>
  </w:num>
  <w:num w:numId="13">
    <w:abstractNumId w:val="0"/>
  </w:num>
  <w:num w:numId="14">
    <w:abstractNumId w:val="3"/>
  </w:num>
  <w:num w:numId="15">
    <w:abstractNumId w:val="8"/>
  </w:num>
  <w:num w:numId="16">
    <w:abstractNumId w:val="5"/>
  </w:num>
  <w:num w:numId="17">
    <w:abstractNumId w:val="2"/>
  </w:num>
  <w:num w:numId="18">
    <w:abstractNumId w:val="16"/>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 Ngoo">
    <w15:presenceInfo w15:providerId="Windows Live" w15:userId="78c6dac6f28cc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4"/>
  <w:drawingGridHorizontalSpacing w:val="100"/>
  <w:drawingGridVerticalSpacing w:val="68"/>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zMja1MLM0MTI0NDNT0lEKTi0uzszPAykwrAUAT8ohNSwAAAA="/>
  </w:docVars>
  <w:rsids>
    <w:rsidRoot w:val="005E26C8"/>
    <w:rsid w:val="000069EE"/>
    <w:rsid w:val="000153F0"/>
    <w:rsid w:val="00017641"/>
    <w:rsid w:val="0002121F"/>
    <w:rsid w:val="00023A09"/>
    <w:rsid w:val="00023C67"/>
    <w:rsid w:val="000473CD"/>
    <w:rsid w:val="00047D4B"/>
    <w:rsid w:val="00054048"/>
    <w:rsid w:val="0005520C"/>
    <w:rsid w:val="00056EB3"/>
    <w:rsid w:val="0006635E"/>
    <w:rsid w:val="00070F58"/>
    <w:rsid w:val="00072764"/>
    <w:rsid w:val="0007600E"/>
    <w:rsid w:val="0008115D"/>
    <w:rsid w:val="00082238"/>
    <w:rsid w:val="00082C55"/>
    <w:rsid w:val="0008421B"/>
    <w:rsid w:val="000852D8"/>
    <w:rsid w:val="00092124"/>
    <w:rsid w:val="0009274B"/>
    <w:rsid w:val="00092C50"/>
    <w:rsid w:val="00095C35"/>
    <w:rsid w:val="000A21AC"/>
    <w:rsid w:val="000B17B8"/>
    <w:rsid w:val="000B2022"/>
    <w:rsid w:val="000C3C79"/>
    <w:rsid w:val="000C6AB3"/>
    <w:rsid w:val="000E3B0E"/>
    <w:rsid w:val="000E6DD5"/>
    <w:rsid w:val="000E7613"/>
    <w:rsid w:val="000F0782"/>
    <w:rsid w:val="000F6B9B"/>
    <w:rsid w:val="001022DA"/>
    <w:rsid w:val="00104969"/>
    <w:rsid w:val="00107563"/>
    <w:rsid w:val="0011595E"/>
    <w:rsid w:val="00127C07"/>
    <w:rsid w:val="001310B5"/>
    <w:rsid w:val="00131DD5"/>
    <w:rsid w:val="00135EC8"/>
    <w:rsid w:val="0014157A"/>
    <w:rsid w:val="001433E1"/>
    <w:rsid w:val="00144002"/>
    <w:rsid w:val="00144F94"/>
    <w:rsid w:val="00154142"/>
    <w:rsid w:val="00160076"/>
    <w:rsid w:val="0016133E"/>
    <w:rsid w:val="0016223C"/>
    <w:rsid w:val="00164006"/>
    <w:rsid w:val="00165BB7"/>
    <w:rsid w:val="00175CD1"/>
    <w:rsid w:val="00176124"/>
    <w:rsid w:val="00181566"/>
    <w:rsid w:val="00183CAE"/>
    <w:rsid w:val="00190D49"/>
    <w:rsid w:val="00196A01"/>
    <w:rsid w:val="001A0D6F"/>
    <w:rsid w:val="001A2C3C"/>
    <w:rsid w:val="001A4223"/>
    <w:rsid w:val="001A7AF0"/>
    <w:rsid w:val="001B26A0"/>
    <w:rsid w:val="001B3C57"/>
    <w:rsid w:val="001B44D2"/>
    <w:rsid w:val="001C28C3"/>
    <w:rsid w:val="001C3841"/>
    <w:rsid w:val="001D0EB3"/>
    <w:rsid w:val="001D3121"/>
    <w:rsid w:val="001D41C6"/>
    <w:rsid w:val="001E0F9A"/>
    <w:rsid w:val="001E3964"/>
    <w:rsid w:val="001F260C"/>
    <w:rsid w:val="001F2BA0"/>
    <w:rsid w:val="001F462F"/>
    <w:rsid w:val="001F68DF"/>
    <w:rsid w:val="001F6DAE"/>
    <w:rsid w:val="0020211F"/>
    <w:rsid w:val="00203628"/>
    <w:rsid w:val="00204429"/>
    <w:rsid w:val="00205CF1"/>
    <w:rsid w:val="00222C72"/>
    <w:rsid w:val="002343BD"/>
    <w:rsid w:val="00235CD6"/>
    <w:rsid w:val="002370A4"/>
    <w:rsid w:val="00241144"/>
    <w:rsid w:val="002414EB"/>
    <w:rsid w:val="002430F7"/>
    <w:rsid w:val="00243216"/>
    <w:rsid w:val="00253FFA"/>
    <w:rsid w:val="00254AA3"/>
    <w:rsid w:val="00254DAE"/>
    <w:rsid w:val="00267195"/>
    <w:rsid w:val="00274F3F"/>
    <w:rsid w:val="00281C7A"/>
    <w:rsid w:val="00285436"/>
    <w:rsid w:val="00285BB0"/>
    <w:rsid w:val="00292A0D"/>
    <w:rsid w:val="002B204E"/>
    <w:rsid w:val="002B6466"/>
    <w:rsid w:val="002B684A"/>
    <w:rsid w:val="002B6D21"/>
    <w:rsid w:val="002B7B35"/>
    <w:rsid w:val="002C2B06"/>
    <w:rsid w:val="002C4A0D"/>
    <w:rsid w:val="002D5514"/>
    <w:rsid w:val="002D6A1B"/>
    <w:rsid w:val="002E3A42"/>
    <w:rsid w:val="002F1CE7"/>
    <w:rsid w:val="002F4A52"/>
    <w:rsid w:val="00300B53"/>
    <w:rsid w:val="00305999"/>
    <w:rsid w:val="00306C98"/>
    <w:rsid w:val="00312EF3"/>
    <w:rsid w:val="003210C4"/>
    <w:rsid w:val="00322B12"/>
    <w:rsid w:val="00323CB6"/>
    <w:rsid w:val="003306C1"/>
    <w:rsid w:val="00332D4F"/>
    <w:rsid w:val="0033343E"/>
    <w:rsid w:val="00347CA8"/>
    <w:rsid w:val="0035245F"/>
    <w:rsid w:val="0035481F"/>
    <w:rsid w:val="003616F1"/>
    <w:rsid w:val="0036752B"/>
    <w:rsid w:val="00371D0B"/>
    <w:rsid w:val="00372058"/>
    <w:rsid w:val="00380E71"/>
    <w:rsid w:val="0038235E"/>
    <w:rsid w:val="00385004"/>
    <w:rsid w:val="003913FA"/>
    <w:rsid w:val="00394DAC"/>
    <w:rsid w:val="00396E57"/>
    <w:rsid w:val="003A327C"/>
    <w:rsid w:val="003A54BA"/>
    <w:rsid w:val="003B2AD0"/>
    <w:rsid w:val="003B4004"/>
    <w:rsid w:val="003B6C1D"/>
    <w:rsid w:val="003C40D8"/>
    <w:rsid w:val="003C48C8"/>
    <w:rsid w:val="003C7271"/>
    <w:rsid w:val="003D45E8"/>
    <w:rsid w:val="003D4D5F"/>
    <w:rsid w:val="003D680A"/>
    <w:rsid w:val="003D7569"/>
    <w:rsid w:val="003E3340"/>
    <w:rsid w:val="003E3379"/>
    <w:rsid w:val="003E3B97"/>
    <w:rsid w:val="003E44EE"/>
    <w:rsid w:val="003F354D"/>
    <w:rsid w:val="0040141F"/>
    <w:rsid w:val="00411E56"/>
    <w:rsid w:val="00415CFC"/>
    <w:rsid w:val="00420087"/>
    <w:rsid w:val="00421DA9"/>
    <w:rsid w:val="00422A6A"/>
    <w:rsid w:val="00430622"/>
    <w:rsid w:val="00435D67"/>
    <w:rsid w:val="004439BC"/>
    <w:rsid w:val="0044632C"/>
    <w:rsid w:val="004473EB"/>
    <w:rsid w:val="00450CA0"/>
    <w:rsid w:val="00450F4D"/>
    <w:rsid w:val="00455236"/>
    <w:rsid w:val="004606EF"/>
    <w:rsid w:val="00460C40"/>
    <w:rsid w:val="00466B62"/>
    <w:rsid w:val="00467EEA"/>
    <w:rsid w:val="00470828"/>
    <w:rsid w:val="0047641C"/>
    <w:rsid w:val="00490DC6"/>
    <w:rsid w:val="004949DC"/>
    <w:rsid w:val="0049558C"/>
    <w:rsid w:val="0049612E"/>
    <w:rsid w:val="00496420"/>
    <w:rsid w:val="004A0364"/>
    <w:rsid w:val="004A25C0"/>
    <w:rsid w:val="004A32C3"/>
    <w:rsid w:val="004A3DB3"/>
    <w:rsid w:val="004B06E8"/>
    <w:rsid w:val="004B45DE"/>
    <w:rsid w:val="004B671D"/>
    <w:rsid w:val="004C5A93"/>
    <w:rsid w:val="004C6403"/>
    <w:rsid w:val="004C70BD"/>
    <w:rsid w:val="004D0A5C"/>
    <w:rsid w:val="004F0092"/>
    <w:rsid w:val="004F3DF3"/>
    <w:rsid w:val="00502E5A"/>
    <w:rsid w:val="0050363F"/>
    <w:rsid w:val="00505836"/>
    <w:rsid w:val="005060F1"/>
    <w:rsid w:val="00517243"/>
    <w:rsid w:val="00524B63"/>
    <w:rsid w:val="00534FD3"/>
    <w:rsid w:val="00536400"/>
    <w:rsid w:val="00540F48"/>
    <w:rsid w:val="005420B6"/>
    <w:rsid w:val="00543236"/>
    <w:rsid w:val="005502D3"/>
    <w:rsid w:val="0055338D"/>
    <w:rsid w:val="00554EE1"/>
    <w:rsid w:val="0056422D"/>
    <w:rsid w:val="00564BE2"/>
    <w:rsid w:val="005723BA"/>
    <w:rsid w:val="00572F62"/>
    <w:rsid w:val="005768F1"/>
    <w:rsid w:val="0058656E"/>
    <w:rsid w:val="00590867"/>
    <w:rsid w:val="005957D9"/>
    <w:rsid w:val="005A59A1"/>
    <w:rsid w:val="005A60D3"/>
    <w:rsid w:val="005B116A"/>
    <w:rsid w:val="005B133B"/>
    <w:rsid w:val="005B6EB0"/>
    <w:rsid w:val="005B7C3C"/>
    <w:rsid w:val="005C6655"/>
    <w:rsid w:val="005D2BF2"/>
    <w:rsid w:val="005D602A"/>
    <w:rsid w:val="005D7916"/>
    <w:rsid w:val="005E1B98"/>
    <w:rsid w:val="005E26C8"/>
    <w:rsid w:val="005F01D7"/>
    <w:rsid w:val="005F1550"/>
    <w:rsid w:val="006027D6"/>
    <w:rsid w:val="006037DE"/>
    <w:rsid w:val="00605C99"/>
    <w:rsid w:val="0061421B"/>
    <w:rsid w:val="00620C3C"/>
    <w:rsid w:val="00624541"/>
    <w:rsid w:val="00635A6B"/>
    <w:rsid w:val="006409F8"/>
    <w:rsid w:val="00644478"/>
    <w:rsid w:val="0064460B"/>
    <w:rsid w:val="00646D74"/>
    <w:rsid w:val="00654B44"/>
    <w:rsid w:val="00661676"/>
    <w:rsid w:val="0066390F"/>
    <w:rsid w:val="00664BA3"/>
    <w:rsid w:val="00673517"/>
    <w:rsid w:val="00674934"/>
    <w:rsid w:val="00677F72"/>
    <w:rsid w:val="00680C4D"/>
    <w:rsid w:val="00683025"/>
    <w:rsid w:val="00697F71"/>
    <w:rsid w:val="006A11EA"/>
    <w:rsid w:val="006A2582"/>
    <w:rsid w:val="006B4AE7"/>
    <w:rsid w:val="006B6AD3"/>
    <w:rsid w:val="006B76E5"/>
    <w:rsid w:val="006B7CA5"/>
    <w:rsid w:val="006C443F"/>
    <w:rsid w:val="006C45F2"/>
    <w:rsid w:val="006C6FD0"/>
    <w:rsid w:val="006C7131"/>
    <w:rsid w:val="006C7434"/>
    <w:rsid w:val="006C7885"/>
    <w:rsid w:val="006D4798"/>
    <w:rsid w:val="006E31B6"/>
    <w:rsid w:val="006E34C2"/>
    <w:rsid w:val="006E5C14"/>
    <w:rsid w:val="006E6F79"/>
    <w:rsid w:val="0070263F"/>
    <w:rsid w:val="00703D47"/>
    <w:rsid w:val="00706772"/>
    <w:rsid w:val="007102EB"/>
    <w:rsid w:val="00711409"/>
    <w:rsid w:val="0071302C"/>
    <w:rsid w:val="0071496A"/>
    <w:rsid w:val="0071565E"/>
    <w:rsid w:val="007205E6"/>
    <w:rsid w:val="00725A83"/>
    <w:rsid w:val="007302B0"/>
    <w:rsid w:val="00731A68"/>
    <w:rsid w:val="00735709"/>
    <w:rsid w:val="00745B34"/>
    <w:rsid w:val="00747443"/>
    <w:rsid w:val="00747A0B"/>
    <w:rsid w:val="00747E2F"/>
    <w:rsid w:val="00750A93"/>
    <w:rsid w:val="00751000"/>
    <w:rsid w:val="00755D10"/>
    <w:rsid w:val="007575A4"/>
    <w:rsid w:val="007578A8"/>
    <w:rsid w:val="00761C82"/>
    <w:rsid w:val="0076618C"/>
    <w:rsid w:val="00770C36"/>
    <w:rsid w:val="00784940"/>
    <w:rsid w:val="007862BB"/>
    <w:rsid w:val="00790EDC"/>
    <w:rsid w:val="00791448"/>
    <w:rsid w:val="00792973"/>
    <w:rsid w:val="007A1681"/>
    <w:rsid w:val="007A271A"/>
    <w:rsid w:val="007A5109"/>
    <w:rsid w:val="007B03BF"/>
    <w:rsid w:val="007B2D14"/>
    <w:rsid w:val="007B4996"/>
    <w:rsid w:val="007B6E27"/>
    <w:rsid w:val="007B7B0A"/>
    <w:rsid w:val="007C2776"/>
    <w:rsid w:val="007C2F83"/>
    <w:rsid w:val="007C4756"/>
    <w:rsid w:val="007E5E4A"/>
    <w:rsid w:val="007E6E68"/>
    <w:rsid w:val="007F1A8B"/>
    <w:rsid w:val="007F243E"/>
    <w:rsid w:val="007F4827"/>
    <w:rsid w:val="007F5271"/>
    <w:rsid w:val="007F6ADB"/>
    <w:rsid w:val="00800686"/>
    <w:rsid w:val="00801A70"/>
    <w:rsid w:val="00803874"/>
    <w:rsid w:val="00805C75"/>
    <w:rsid w:val="00806F45"/>
    <w:rsid w:val="00810694"/>
    <w:rsid w:val="0081468D"/>
    <w:rsid w:val="00817654"/>
    <w:rsid w:val="00822D3F"/>
    <w:rsid w:val="008245AF"/>
    <w:rsid w:val="00824D46"/>
    <w:rsid w:val="008309F9"/>
    <w:rsid w:val="00842B0D"/>
    <w:rsid w:val="00843248"/>
    <w:rsid w:val="008452A7"/>
    <w:rsid w:val="00850326"/>
    <w:rsid w:val="00850BF1"/>
    <w:rsid w:val="008557D8"/>
    <w:rsid w:val="008618D0"/>
    <w:rsid w:val="008665E4"/>
    <w:rsid w:val="0086689B"/>
    <w:rsid w:val="00870C28"/>
    <w:rsid w:val="00873096"/>
    <w:rsid w:val="00877AB6"/>
    <w:rsid w:val="0088083F"/>
    <w:rsid w:val="00886E83"/>
    <w:rsid w:val="00895EAF"/>
    <w:rsid w:val="008A03A4"/>
    <w:rsid w:val="008A5058"/>
    <w:rsid w:val="008B0F30"/>
    <w:rsid w:val="008B485B"/>
    <w:rsid w:val="008B5CB0"/>
    <w:rsid w:val="008B71BB"/>
    <w:rsid w:val="008C04E6"/>
    <w:rsid w:val="008C2BA0"/>
    <w:rsid w:val="008C5CF1"/>
    <w:rsid w:val="008D1468"/>
    <w:rsid w:val="008D3770"/>
    <w:rsid w:val="008D48B8"/>
    <w:rsid w:val="008E1E68"/>
    <w:rsid w:val="008E334B"/>
    <w:rsid w:val="008E3413"/>
    <w:rsid w:val="008E460C"/>
    <w:rsid w:val="008E6829"/>
    <w:rsid w:val="008E6F6C"/>
    <w:rsid w:val="008F4693"/>
    <w:rsid w:val="008F4C75"/>
    <w:rsid w:val="008F5451"/>
    <w:rsid w:val="008F5C44"/>
    <w:rsid w:val="008F6CCC"/>
    <w:rsid w:val="009040AD"/>
    <w:rsid w:val="00912B80"/>
    <w:rsid w:val="00934069"/>
    <w:rsid w:val="0093711A"/>
    <w:rsid w:val="00940CCA"/>
    <w:rsid w:val="00943189"/>
    <w:rsid w:val="009433CB"/>
    <w:rsid w:val="00950D55"/>
    <w:rsid w:val="009516E6"/>
    <w:rsid w:val="00951E38"/>
    <w:rsid w:val="0095347B"/>
    <w:rsid w:val="00955887"/>
    <w:rsid w:val="0095716A"/>
    <w:rsid w:val="00964BF0"/>
    <w:rsid w:val="00973F1D"/>
    <w:rsid w:val="00981DE3"/>
    <w:rsid w:val="00982527"/>
    <w:rsid w:val="009832A1"/>
    <w:rsid w:val="009840B0"/>
    <w:rsid w:val="00994093"/>
    <w:rsid w:val="00997702"/>
    <w:rsid w:val="00997E61"/>
    <w:rsid w:val="009A25FC"/>
    <w:rsid w:val="009A7CDE"/>
    <w:rsid w:val="009B07B4"/>
    <w:rsid w:val="009B31EB"/>
    <w:rsid w:val="009B72A2"/>
    <w:rsid w:val="009B72AF"/>
    <w:rsid w:val="009B7D52"/>
    <w:rsid w:val="009C2804"/>
    <w:rsid w:val="009C52A0"/>
    <w:rsid w:val="009C549B"/>
    <w:rsid w:val="009C5B96"/>
    <w:rsid w:val="009C672A"/>
    <w:rsid w:val="009C76D6"/>
    <w:rsid w:val="009C7CB7"/>
    <w:rsid w:val="009D2847"/>
    <w:rsid w:val="009D4129"/>
    <w:rsid w:val="009D6EE4"/>
    <w:rsid w:val="009E45C9"/>
    <w:rsid w:val="009F52AB"/>
    <w:rsid w:val="009F52F7"/>
    <w:rsid w:val="009F5C71"/>
    <w:rsid w:val="00A00285"/>
    <w:rsid w:val="00A02127"/>
    <w:rsid w:val="00A04F91"/>
    <w:rsid w:val="00A07CF6"/>
    <w:rsid w:val="00A12700"/>
    <w:rsid w:val="00A312E0"/>
    <w:rsid w:val="00A31B4C"/>
    <w:rsid w:val="00A33E6D"/>
    <w:rsid w:val="00A34A7E"/>
    <w:rsid w:val="00A42688"/>
    <w:rsid w:val="00A5474E"/>
    <w:rsid w:val="00A54B95"/>
    <w:rsid w:val="00A6341A"/>
    <w:rsid w:val="00A63660"/>
    <w:rsid w:val="00A655F9"/>
    <w:rsid w:val="00A665B7"/>
    <w:rsid w:val="00A673D7"/>
    <w:rsid w:val="00A76E09"/>
    <w:rsid w:val="00A77EAC"/>
    <w:rsid w:val="00A83316"/>
    <w:rsid w:val="00A83BB2"/>
    <w:rsid w:val="00AA4BF7"/>
    <w:rsid w:val="00AB63FC"/>
    <w:rsid w:val="00AB76B3"/>
    <w:rsid w:val="00AB771F"/>
    <w:rsid w:val="00AC71F0"/>
    <w:rsid w:val="00AD4A78"/>
    <w:rsid w:val="00AE3083"/>
    <w:rsid w:val="00AE3333"/>
    <w:rsid w:val="00AE3670"/>
    <w:rsid w:val="00AE6597"/>
    <w:rsid w:val="00AE7538"/>
    <w:rsid w:val="00AF0ACD"/>
    <w:rsid w:val="00AF5B38"/>
    <w:rsid w:val="00AF6688"/>
    <w:rsid w:val="00B035E5"/>
    <w:rsid w:val="00B10EFB"/>
    <w:rsid w:val="00B27DA1"/>
    <w:rsid w:val="00B34256"/>
    <w:rsid w:val="00B45210"/>
    <w:rsid w:val="00B45BC3"/>
    <w:rsid w:val="00B5285F"/>
    <w:rsid w:val="00B55E4F"/>
    <w:rsid w:val="00B602FD"/>
    <w:rsid w:val="00B60FA3"/>
    <w:rsid w:val="00B61233"/>
    <w:rsid w:val="00B6222B"/>
    <w:rsid w:val="00B710AE"/>
    <w:rsid w:val="00B73E05"/>
    <w:rsid w:val="00B74FD1"/>
    <w:rsid w:val="00B76D0A"/>
    <w:rsid w:val="00B91305"/>
    <w:rsid w:val="00B96AA6"/>
    <w:rsid w:val="00B96F7F"/>
    <w:rsid w:val="00BA6BAA"/>
    <w:rsid w:val="00BB05B8"/>
    <w:rsid w:val="00BB1B79"/>
    <w:rsid w:val="00BB22ED"/>
    <w:rsid w:val="00BB5D91"/>
    <w:rsid w:val="00BC0CEF"/>
    <w:rsid w:val="00BC5115"/>
    <w:rsid w:val="00BC62CD"/>
    <w:rsid w:val="00BC7D31"/>
    <w:rsid w:val="00BD01A2"/>
    <w:rsid w:val="00BD1542"/>
    <w:rsid w:val="00BD4E11"/>
    <w:rsid w:val="00BD5740"/>
    <w:rsid w:val="00BE34B3"/>
    <w:rsid w:val="00BE4C8E"/>
    <w:rsid w:val="00BE6F11"/>
    <w:rsid w:val="00C02003"/>
    <w:rsid w:val="00C067CE"/>
    <w:rsid w:val="00C10845"/>
    <w:rsid w:val="00C20BFC"/>
    <w:rsid w:val="00C214BD"/>
    <w:rsid w:val="00C220C7"/>
    <w:rsid w:val="00C23824"/>
    <w:rsid w:val="00C245D3"/>
    <w:rsid w:val="00C266EE"/>
    <w:rsid w:val="00C304C7"/>
    <w:rsid w:val="00C34DFB"/>
    <w:rsid w:val="00C358D2"/>
    <w:rsid w:val="00C44AEB"/>
    <w:rsid w:val="00C47200"/>
    <w:rsid w:val="00C52157"/>
    <w:rsid w:val="00C52AFA"/>
    <w:rsid w:val="00C52E44"/>
    <w:rsid w:val="00C75EF8"/>
    <w:rsid w:val="00C77CA7"/>
    <w:rsid w:val="00C82864"/>
    <w:rsid w:val="00C90E79"/>
    <w:rsid w:val="00C968B5"/>
    <w:rsid w:val="00CA3D58"/>
    <w:rsid w:val="00CA5FE2"/>
    <w:rsid w:val="00CB4A1F"/>
    <w:rsid w:val="00CB5FAB"/>
    <w:rsid w:val="00CC10A7"/>
    <w:rsid w:val="00CC7AE9"/>
    <w:rsid w:val="00CD00B8"/>
    <w:rsid w:val="00CD37BD"/>
    <w:rsid w:val="00CD6138"/>
    <w:rsid w:val="00CE0EF9"/>
    <w:rsid w:val="00CE2F40"/>
    <w:rsid w:val="00CE4984"/>
    <w:rsid w:val="00CE6C9D"/>
    <w:rsid w:val="00CF0888"/>
    <w:rsid w:val="00CF280F"/>
    <w:rsid w:val="00CF5116"/>
    <w:rsid w:val="00D04CC7"/>
    <w:rsid w:val="00D05B03"/>
    <w:rsid w:val="00D064C1"/>
    <w:rsid w:val="00D0743C"/>
    <w:rsid w:val="00D11962"/>
    <w:rsid w:val="00D12668"/>
    <w:rsid w:val="00D13ABE"/>
    <w:rsid w:val="00D16343"/>
    <w:rsid w:val="00D2004D"/>
    <w:rsid w:val="00D2217E"/>
    <w:rsid w:val="00D2242F"/>
    <w:rsid w:val="00D33A2E"/>
    <w:rsid w:val="00D40FF9"/>
    <w:rsid w:val="00D427EB"/>
    <w:rsid w:val="00D44990"/>
    <w:rsid w:val="00D50EBA"/>
    <w:rsid w:val="00D56F5B"/>
    <w:rsid w:val="00D65799"/>
    <w:rsid w:val="00D73A3F"/>
    <w:rsid w:val="00D76F6E"/>
    <w:rsid w:val="00D82AB1"/>
    <w:rsid w:val="00D85841"/>
    <w:rsid w:val="00D87181"/>
    <w:rsid w:val="00D90F60"/>
    <w:rsid w:val="00D914FD"/>
    <w:rsid w:val="00D935C0"/>
    <w:rsid w:val="00D9501A"/>
    <w:rsid w:val="00D978BB"/>
    <w:rsid w:val="00DA05B7"/>
    <w:rsid w:val="00DB04B4"/>
    <w:rsid w:val="00DB2714"/>
    <w:rsid w:val="00DB4E19"/>
    <w:rsid w:val="00DB6173"/>
    <w:rsid w:val="00DB7830"/>
    <w:rsid w:val="00DC165C"/>
    <w:rsid w:val="00DC302C"/>
    <w:rsid w:val="00DC3051"/>
    <w:rsid w:val="00DC6031"/>
    <w:rsid w:val="00DD172C"/>
    <w:rsid w:val="00DD2074"/>
    <w:rsid w:val="00DD3DDB"/>
    <w:rsid w:val="00DD5115"/>
    <w:rsid w:val="00DD67C8"/>
    <w:rsid w:val="00DD6C40"/>
    <w:rsid w:val="00DE009C"/>
    <w:rsid w:val="00DE1AFF"/>
    <w:rsid w:val="00DE60A7"/>
    <w:rsid w:val="00DF1DA5"/>
    <w:rsid w:val="00E00065"/>
    <w:rsid w:val="00E10E29"/>
    <w:rsid w:val="00E13895"/>
    <w:rsid w:val="00E32190"/>
    <w:rsid w:val="00E34C86"/>
    <w:rsid w:val="00E439B5"/>
    <w:rsid w:val="00E47BFE"/>
    <w:rsid w:val="00E56E47"/>
    <w:rsid w:val="00E57654"/>
    <w:rsid w:val="00E637F5"/>
    <w:rsid w:val="00E63FBB"/>
    <w:rsid w:val="00E67356"/>
    <w:rsid w:val="00E73F00"/>
    <w:rsid w:val="00E75D07"/>
    <w:rsid w:val="00E76972"/>
    <w:rsid w:val="00E83B92"/>
    <w:rsid w:val="00E85E4E"/>
    <w:rsid w:val="00E8610B"/>
    <w:rsid w:val="00E93125"/>
    <w:rsid w:val="00EA58A3"/>
    <w:rsid w:val="00EB1766"/>
    <w:rsid w:val="00EB5EC2"/>
    <w:rsid w:val="00EB62FC"/>
    <w:rsid w:val="00EC644B"/>
    <w:rsid w:val="00EC7A4B"/>
    <w:rsid w:val="00ED2A15"/>
    <w:rsid w:val="00EE2465"/>
    <w:rsid w:val="00EE5159"/>
    <w:rsid w:val="00EE630B"/>
    <w:rsid w:val="00EE784D"/>
    <w:rsid w:val="00EF1C38"/>
    <w:rsid w:val="00EF2533"/>
    <w:rsid w:val="00EF35DF"/>
    <w:rsid w:val="00EF3752"/>
    <w:rsid w:val="00EF6559"/>
    <w:rsid w:val="00F02D74"/>
    <w:rsid w:val="00F0339C"/>
    <w:rsid w:val="00F0379A"/>
    <w:rsid w:val="00F063BA"/>
    <w:rsid w:val="00F10C3A"/>
    <w:rsid w:val="00F13397"/>
    <w:rsid w:val="00F13D7F"/>
    <w:rsid w:val="00F15391"/>
    <w:rsid w:val="00F203E1"/>
    <w:rsid w:val="00F21E77"/>
    <w:rsid w:val="00F23885"/>
    <w:rsid w:val="00F246D5"/>
    <w:rsid w:val="00F34046"/>
    <w:rsid w:val="00F3549E"/>
    <w:rsid w:val="00F40905"/>
    <w:rsid w:val="00F4311F"/>
    <w:rsid w:val="00F47FBF"/>
    <w:rsid w:val="00F500DA"/>
    <w:rsid w:val="00F5555A"/>
    <w:rsid w:val="00F6571C"/>
    <w:rsid w:val="00F6668F"/>
    <w:rsid w:val="00F67A1D"/>
    <w:rsid w:val="00F76748"/>
    <w:rsid w:val="00F76AAF"/>
    <w:rsid w:val="00F82304"/>
    <w:rsid w:val="00F91A65"/>
    <w:rsid w:val="00F95132"/>
    <w:rsid w:val="00F9605C"/>
    <w:rsid w:val="00F96419"/>
    <w:rsid w:val="00F96AB4"/>
    <w:rsid w:val="00F96C1E"/>
    <w:rsid w:val="00FA09E5"/>
    <w:rsid w:val="00FA30D8"/>
    <w:rsid w:val="00FA35BD"/>
    <w:rsid w:val="00FB5DB3"/>
    <w:rsid w:val="00FC3913"/>
    <w:rsid w:val="00FC59B1"/>
    <w:rsid w:val="00FC5ADC"/>
    <w:rsid w:val="00FD1FCA"/>
    <w:rsid w:val="00FD2D68"/>
    <w:rsid w:val="00FD3104"/>
    <w:rsid w:val="00FD6BD3"/>
    <w:rsid w:val="00FE6868"/>
    <w:rsid w:val="00FF1DDF"/>
    <w:rsid w:val="00FF6F8F"/>
    <w:rsid w:val="00FF70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3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092"/>
    <w:pPr>
      <w:overflowPunct w:val="0"/>
      <w:autoSpaceDE w:val="0"/>
      <w:autoSpaceDN w:val="0"/>
      <w:adjustRightInd w:val="0"/>
      <w:textAlignment w:val="baseline"/>
    </w:pPr>
    <w:rPr>
      <w:rFonts w:ascii="Verdana" w:hAnsi="Verdan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473EB"/>
    <w:pPr>
      <w:framePr w:w="7920" w:h="1980" w:hRule="exact" w:hSpace="180" w:wrap="auto" w:hAnchor="page" w:xAlign="center" w:yAlign="bottom"/>
      <w:ind w:left="2880"/>
    </w:pPr>
    <w:rPr>
      <w:rFonts w:cs="Arial"/>
      <w:szCs w:val="24"/>
    </w:rPr>
  </w:style>
  <w:style w:type="paragraph" w:styleId="EnvelopeReturn">
    <w:name w:val="envelope return"/>
    <w:basedOn w:val="Normal"/>
    <w:rsid w:val="004473EB"/>
    <w:rPr>
      <w:rFonts w:cs="Arial"/>
    </w:rPr>
  </w:style>
  <w:style w:type="paragraph" w:customStyle="1" w:styleId="PFParaNumLevel1">
    <w:name w:val="PF (ParaNum) Level 1"/>
    <w:basedOn w:val="Normal"/>
    <w:rsid w:val="004473EB"/>
    <w:pPr>
      <w:numPr>
        <w:numId w:val="2"/>
      </w:numPr>
      <w:tabs>
        <w:tab w:val="left" w:pos="1848"/>
        <w:tab w:val="left" w:pos="2773"/>
        <w:tab w:val="left" w:pos="3697"/>
        <w:tab w:val="left" w:pos="4621"/>
        <w:tab w:val="left" w:pos="5545"/>
        <w:tab w:val="left" w:pos="6469"/>
        <w:tab w:val="left" w:pos="7394"/>
        <w:tab w:val="left" w:pos="8318"/>
        <w:tab w:val="right" w:pos="8789"/>
      </w:tabs>
      <w:overflowPunct/>
      <w:autoSpaceDE/>
      <w:autoSpaceDN/>
      <w:adjustRightInd/>
      <w:spacing w:before="120" w:after="120" w:line="276" w:lineRule="auto"/>
      <w:textAlignment w:val="auto"/>
    </w:pPr>
    <w:rPr>
      <w:rFonts w:ascii="Arial" w:hAnsi="Arial"/>
      <w:color w:val="000000"/>
      <w:sz w:val="22"/>
    </w:rPr>
  </w:style>
  <w:style w:type="paragraph" w:customStyle="1" w:styleId="HeadingADHS">
    <w:name w:val="Heading A DHS"/>
    <w:next w:val="BodyDHS"/>
    <w:rsid w:val="004473EB"/>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caps/>
      <w:sz w:val="32"/>
      <w:lang w:eastAsia="en-US"/>
    </w:rPr>
  </w:style>
  <w:style w:type="paragraph" w:customStyle="1" w:styleId="BodyDHS">
    <w:name w:val="Body DHS"/>
    <w:rsid w:val="004473EB"/>
    <w:pPr>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customStyle="1" w:styleId="HeadingCDHS">
    <w:name w:val="Heading C DHS"/>
    <w:next w:val="BodyDHS"/>
    <w:rsid w:val="004473EB"/>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BodyDHS"/>
    <w:rsid w:val="004473EB"/>
    <w:rPr>
      <w:rFonts w:ascii="Univers Condensed" w:hAnsi="Univers Condensed"/>
    </w:rPr>
  </w:style>
  <w:style w:type="paragraph" w:customStyle="1" w:styleId="HeadingDDHS">
    <w:name w:val="Heading D DHS"/>
    <w:next w:val="BodyDHS"/>
    <w:rsid w:val="004473EB"/>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paragraph" w:styleId="BodyText">
    <w:name w:val="Body Text"/>
    <w:basedOn w:val="Normal"/>
    <w:rsid w:val="004473EB"/>
    <w:pPr>
      <w:widowControl w:val="0"/>
      <w:spacing w:after="120"/>
    </w:pPr>
    <w:rPr>
      <w:rFonts w:ascii="Times New Roman" w:hAnsi="Times New Roman"/>
      <w:sz w:val="24"/>
      <w:lang w:val="en-US"/>
    </w:rPr>
  </w:style>
  <w:style w:type="paragraph" w:customStyle="1" w:styleId="Bullet1DHS">
    <w:name w:val="Bullet 1 DHS"/>
    <w:basedOn w:val="BodyDHS"/>
    <w:rsid w:val="004473EB"/>
    <w:pPr>
      <w:ind w:left="283" w:hanging="283"/>
    </w:pPr>
  </w:style>
  <w:style w:type="paragraph" w:customStyle="1" w:styleId="FooterDHS">
    <w:name w:val="FooterDHS"/>
    <w:rsid w:val="004473EB"/>
    <w:pPr>
      <w:tabs>
        <w:tab w:val="right" w:pos="8222"/>
      </w:tabs>
      <w:overflowPunct w:val="0"/>
      <w:autoSpaceDE w:val="0"/>
      <w:autoSpaceDN w:val="0"/>
      <w:adjustRightInd w:val="0"/>
      <w:spacing w:line="220" w:lineRule="exact"/>
      <w:textAlignment w:val="baseline"/>
    </w:pPr>
    <w:rPr>
      <w:rFonts w:ascii="Univers Condensed" w:hAnsi="Univers Condensed"/>
      <w:sz w:val="18"/>
      <w:lang w:eastAsia="en-US"/>
    </w:rPr>
  </w:style>
  <w:style w:type="paragraph" w:styleId="Header">
    <w:name w:val="header"/>
    <w:basedOn w:val="Normal"/>
    <w:rsid w:val="004473EB"/>
    <w:pPr>
      <w:tabs>
        <w:tab w:val="center" w:pos="4320"/>
        <w:tab w:val="right" w:pos="8640"/>
      </w:tabs>
    </w:pPr>
  </w:style>
  <w:style w:type="paragraph" w:styleId="Footer">
    <w:name w:val="footer"/>
    <w:basedOn w:val="Normal"/>
    <w:rsid w:val="004473EB"/>
    <w:pPr>
      <w:tabs>
        <w:tab w:val="center" w:pos="4320"/>
        <w:tab w:val="right" w:pos="8640"/>
      </w:tabs>
    </w:pPr>
  </w:style>
  <w:style w:type="character" w:styleId="PageNumber">
    <w:name w:val="page number"/>
    <w:basedOn w:val="DefaultParagraphFont"/>
    <w:rsid w:val="004473EB"/>
  </w:style>
  <w:style w:type="paragraph" w:styleId="DocumentMap">
    <w:name w:val="Document Map"/>
    <w:basedOn w:val="Normal"/>
    <w:semiHidden/>
    <w:rsid w:val="005E26C8"/>
    <w:pPr>
      <w:shd w:val="clear" w:color="auto" w:fill="000080"/>
    </w:pPr>
    <w:rPr>
      <w:rFonts w:ascii="Tahoma" w:hAnsi="Tahoma" w:cs="Tahoma"/>
    </w:rPr>
  </w:style>
  <w:style w:type="paragraph" w:styleId="BalloonText">
    <w:name w:val="Balloon Text"/>
    <w:basedOn w:val="Normal"/>
    <w:semiHidden/>
    <w:rsid w:val="005E26C8"/>
    <w:rPr>
      <w:rFonts w:ascii="Tahoma" w:hAnsi="Tahoma" w:cs="Tahoma"/>
      <w:sz w:val="16"/>
      <w:szCs w:val="16"/>
    </w:rPr>
  </w:style>
  <w:style w:type="character" w:styleId="Hyperlink">
    <w:name w:val="Hyperlink"/>
    <w:basedOn w:val="DefaultParagraphFont"/>
    <w:uiPriority w:val="99"/>
    <w:unhideWhenUsed/>
    <w:rsid w:val="00092124"/>
    <w:rPr>
      <w:color w:val="0000FF"/>
      <w:u w:val="single"/>
    </w:rPr>
  </w:style>
  <w:style w:type="character" w:styleId="CommentReference">
    <w:name w:val="annotation reference"/>
    <w:basedOn w:val="DefaultParagraphFont"/>
    <w:uiPriority w:val="99"/>
    <w:rsid w:val="00E83B92"/>
    <w:rPr>
      <w:sz w:val="16"/>
      <w:szCs w:val="16"/>
    </w:rPr>
  </w:style>
  <w:style w:type="paragraph" w:styleId="CommentText">
    <w:name w:val="annotation text"/>
    <w:basedOn w:val="Normal"/>
    <w:link w:val="CommentTextChar"/>
    <w:uiPriority w:val="99"/>
    <w:rsid w:val="00E83B92"/>
  </w:style>
  <w:style w:type="character" w:customStyle="1" w:styleId="CommentTextChar">
    <w:name w:val="Comment Text Char"/>
    <w:basedOn w:val="DefaultParagraphFont"/>
    <w:link w:val="CommentText"/>
    <w:uiPriority w:val="99"/>
    <w:rsid w:val="00E83B92"/>
    <w:rPr>
      <w:rFonts w:ascii="Verdana" w:hAnsi="Verdana"/>
      <w:lang w:eastAsia="en-US"/>
    </w:rPr>
  </w:style>
  <w:style w:type="paragraph" w:styleId="CommentSubject">
    <w:name w:val="annotation subject"/>
    <w:basedOn w:val="CommentText"/>
    <w:next w:val="CommentText"/>
    <w:link w:val="CommentSubjectChar"/>
    <w:rsid w:val="00E83B92"/>
    <w:rPr>
      <w:b/>
      <w:bCs/>
    </w:rPr>
  </w:style>
  <w:style w:type="character" w:customStyle="1" w:styleId="CommentSubjectChar">
    <w:name w:val="Comment Subject Char"/>
    <w:basedOn w:val="CommentTextChar"/>
    <w:link w:val="CommentSubject"/>
    <w:rsid w:val="00E83B92"/>
    <w:rPr>
      <w:rFonts w:ascii="Verdana" w:hAnsi="Verdana"/>
      <w:b/>
      <w:bCs/>
      <w:lang w:eastAsia="en-US"/>
    </w:rPr>
  </w:style>
  <w:style w:type="paragraph" w:customStyle="1" w:styleId="Default">
    <w:name w:val="Default"/>
    <w:rsid w:val="00BB05B8"/>
    <w:pPr>
      <w:autoSpaceDE w:val="0"/>
      <w:autoSpaceDN w:val="0"/>
      <w:adjustRightInd w:val="0"/>
    </w:pPr>
    <w:rPr>
      <w:color w:val="000000"/>
      <w:sz w:val="24"/>
      <w:szCs w:val="24"/>
    </w:rPr>
  </w:style>
  <w:style w:type="paragraph" w:styleId="NoSpacing">
    <w:name w:val="No Spacing"/>
    <w:uiPriority w:val="1"/>
    <w:qFormat/>
    <w:rsid w:val="00F91A65"/>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95347B"/>
    <w:pPr>
      <w:ind w:left="720"/>
      <w:contextualSpacing/>
    </w:pPr>
  </w:style>
  <w:style w:type="paragraph" w:styleId="Revision">
    <w:name w:val="Revision"/>
    <w:hidden/>
    <w:uiPriority w:val="99"/>
    <w:semiHidden/>
    <w:rsid w:val="00810694"/>
    <w:rPr>
      <w:rFonts w:ascii="Verdana" w:hAnsi="Verdana"/>
      <w:lang w:eastAsia="en-US"/>
    </w:rPr>
  </w:style>
  <w:style w:type="paragraph" w:styleId="ListBullet">
    <w:name w:val="List Bullet"/>
    <w:basedOn w:val="Normal"/>
    <w:unhideWhenUsed/>
    <w:rsid w:val="00C968B5"/>
    <w:pPr>
      <w:numPr>
        <w:numId w:val="1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092"/>
    <w:pPr>
      <w:overflowPunct w:val="0"/>
      <w:autoSpaceDE w:val="0"/>
      <w:autoSpaceDN w:val="0"/>
      <w:adjustRightInd w:val="0"/>
      <w:textAlignment w:val="baseline"/>
    </w:pPr>
    <w:rPr>
      <w:rFonts w:ascii="Verdana" w:hAnsi="Verdan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473EB"/>
    <w:pPr>
      <w:framePr w:w="7920" w:h="1980" w:hRule="exact" w:hSpace="180" w:wrap="auto" w:hAnchor="page" w:xAlign="center" w:yAlign="bottom"/>
      <w:ind w:left="2880"/>
    </w:pPr>
    <w:rPr>
      <w:rFonts w:cs="Arial"/>
      <w:szCs w:val="24"/>
    </w:rPr>
  </w:style>
  <w:style w:type="paragraph" w:styleId="EnvelopeReturn">
    <w:name w:val="envelope return"/>
    <w:basedOn w:val="Normal"/>
    <w:rsid w:val="004473EB"/>
    <w:rPr>
      <w:rFonts w:cs="Arial"/>
    </w:rPr>
  </w:style>
  <w:style w:type="paragraph" w:customStyle="1" w:styleId="PFParaNumLevel1">
    <w:name w:val="PF (ParaNum) Level 1"/>
    <w:basedOn w:val="Normal"/>
    <w:rsid w:val="004473EB"/>
    <w:pPr>
      <w:numPr>
        <w:numId w:val="2"/>
      </w:numPr>
      <w:tabs>
        <w:tab w:val="left" w:pos="1848"/>
        <w:tab w:val="left" w:pos="2773"/>
        <w:tab w:val="left" w:pos="3697"/>
        <w:tab w:val="left" w:pos="4621"/>
        <w:tab w:val="left" w:pos="5545"/>
        <w:tab w:val="left" w:pos="6469"/>
        <w:tab w:val="left" w:pos="7394"/>
        <w:tab w:val="left" w:pos="8318"/>
        <w:tab w:val="right" w:pos="8789"/>
      </w:tabs>
      <w:overflowPunct/>
      <w:autoSpaceDE/>
      <w:autoSpaceDN/>
      <w:adjustRightInd/>
      <w:spacing w:before="120" w:after="120" w:line="276" w:lineRule="auto"/>
      <w:textAlignment w:val="auto"/>
    </w:pPr>
    <w:rPr>
      <w:rFonts w:ascii="Arial" w:hAnsi="Arial"/>
      <w:color w:val="000000"/>
      <w:sz w:val="22"/>
    </w:rPr>
  </w:style>
  <w:style w:type="paragraph" w:customStyle="1" w:styleId="HeadingADHS">
    <w:name w:val="Heading A DHS"/>
    <w:next w:val="BodyDHS"/>
    <w:rsid w:val="004473EB"/>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caps/>
      <w:sz w:val="32"/>
      <w:lang w:eastAsia="en-US"/>
    </w:rPr>
  </w:style>
  <w:style w:type="paragraph" w:customStyle="1" w:styleId="BodyDHS">
    <w:name w:val="Body DHS"/>
    <w:rsid w:val="004473EB"/>
    <w:pPr>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customStyle="1" w:styleId="HeadingCDHS">
    <w:name w:val="Heading C DHS"/>
    <w:next w:val="BodyDHS"/>
    <w:rsid w:val="004473EB"/>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BodyDHS"/>
    <w:rsid w:val="004473EB"/>
    <w:rPr>
      <w:rFonts w:ascii="Univers Condensed" w:hAnsi="Univers Condensed"/>
    </w:rPr>
  </w:style>
  <w:style w:type="paragraph" w:customStyle="1" w:styleId="HeadingDDHS">
    <w:name w:val="Heading D DHS"/>
    <w:next w:val="BodyDHS"/>
    <w:rsid w:val="004473EB"/>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paragraph" w:styleId="BodyText">
    <w:name w:val="Body Text"/>
    <w:basedOn w:val="Normal"/>
    <w:rsid w:val="004473EB"/>
    <w:pPr>
      <w:widowControl w:val="0"/>
      <w:spacing w:after="120"/>
    </w:pPr>
    <w:rPr>
      <w:rFonts w:ascii="Times New Roman" w:hAnsi="Times New Roman"/>
      <w:sz w:val="24"/>
      <w:lang w:val="en-US"/>
    </w:rPr>
  </w:style>
  <w:style w:type="paragraph" w:customStyle="1" w:styleId="Bullet1DHS">
    <w:name w:val="Bullet 1 DHS"/>
    <w:basedOn w:val="BodyDHS"/>
    <w:rsid w:val="004473EB"/>
    <w:pPr>
      <w:ind w:left="283" w:hanging="283"/>
    </w:pPr>
  </w:style>
  <w:style w:type="paragraph" w:customStyle="1" w:styleId="FooterDHS">
    <w:name w:val="FooterDHS"/>
    <w:rsid w:val="004473EB"/>
    <w:pPr>
      <w:tabs>
        <w:tab w:val="right" w:pos="8222"/>
      </w:tabs>
      <w:overflowPunct w:val="0"/>
      <w:autoSpaceDE w:val="0"/>
      <w:autoSpaceDN w:val="0"/>
      <w:adjustRightInd w:val="0"/>
      <w:spacing w:line="220" w:lineRule="exact"/>
      <w:textAlignment w:val="baseline"/>
    </w:pPr>
    <w:rPr>
      <w:rFonts w:ascii="Univers Condensed" w:hAnsi="Univers Condensed"/>
      <w:sz w:val="18"/>
      <w:lang w:eastAsia="en-US"/>
    </w:rPr>
  </w:style>
  <w:style w:type="paragraph" w:styleId="Header">
    <w:name w:val="header"/>
    <w:basedOn w:val="Normal"/>
    <w:rsid w:val="004473EB"/>
    <w:pPr>
      <w:tabs>
        <w:tab w:val="center" w:pos="4320"/>
        <w:tab w:val="right" w:pos="8640"/>
      </w:tabs>
    </w:pPr>
  </w:style>
  <w:style w:type="paragraph" w:styleId="Footer">
    <w:name w:val="footer"/>
    <w:basedOn w:val="Normal"/>
    <w:rsid w:val="004473EB"/>
    <w:pPr>
      <w:tabs>
        <w:tab w:val="center" w:pos="4320"/>
        <w:tab w:val="right" w:pos="8640"/>
      </w:tabs>
    </w:pPr>
  </w:style>
  <w:style w:type="character" w:styleId="PageNumber">
    <w:name w:val="page number"/>
    <w:basedOn w:val="DefaultParagraphFont"/>
    <w:rsid w:val="004473EB"/>
  </w:style>
  <w:style w:type="paragraph" w:styleId="DocumentMap">
    <w:name w:val="Document Map"/>
    <w:basedOn w:val="Normal"/>
    <w:semiHidden/>
    <w:rsid w:val="005E26C8"/>
    <w:pPr>
      <w:shd w:val="clear" w:color="auto" w:fill="000080"/>
    </w:pPr>
    <w:rPr>
      <w:rFonts w:ascii="Tahoma" w:hAnsi="Tahoma" w:cs="Tahoma"/>
    </w:rPr>
  </w:style>
  <w:style w:type="paragraph" w:styleId="BalloonText">
    <w:name w:val="Balloon Text"/>
    <w:basedOn w:val="Normal"/>
    <w:semiHidden/>
    <w:rsid w:val="005E26C8"/>
    <w:rPr>
      <w:rFonts w:ascii="Tahoma" w:hAnsi="Tahoma" w:cs="Tahoma"/>
      <w:sz w:val="16"/>
      <w:szCs w:val="16"/>
    </w:rPr>
  </w:style>
  <w:style w:type="character" w:styleId="Hyperlink">
    <w:name w:val="Hyperlink"/>
    <w:basedOn w:val="DefaultParagraphFont"/>
    <w:uiPriority w:val="99"/>
    <w:unhideWhenUsed/>
    <w:rsid w:val="00092124"/>
    <w:rPr>
      <w:color w:val="0000FF"/>
      <w:u w:val="single"/>
    </w:rPr>
  </w:style>
  <w:style w:type="character" w:styleId="CommentReference">
    <w:name w:val="annotation reference"/>
    <w:basedOn w:val="DefaultParagraphFont"/>
    <w:uiPriority w:val="99"/>
    <w:rsid w:val="00E83B92"/>
    <w:rPr>
      <w:sz w:val="16"/>
      <w:szCs w:val="16"/>
    </w:rPr>
  </w:style>
  <w:style w:type="paragraph" w:styleId="CommentText">
    <w:name w:val="annotation text"/>
    <w:basedOn w:val="Normal"/>
    <w:link w:val="CommentTextChar"/>
    <w:uiPriority w:val="99"/>
    <w:rsid w:val="00E83B92"/>
  </w:style>
  <w:style w:type="character" w:customStyle="1" w:styleId="CommentTextChar">
    <w:name w:val="Comment Text Char"/>
    <w:basedOn w:val="DefaultParagraphFont"/>
    <w:link w:val="CommentText"/>
    <w:uiPriority w:val="99"/>
    <w:rsid w:val="00E83B92"/>
    <w:rPr>
      <w:rFonts w:ascii="Verdana" w:hAnsi="Verdana"/>
      <w:lang w:eastAsia="en-US"/>
    </w:rPr>
  </w:style>
  <w:style w:type="paragraph" w:styleId="CommentSubject">
    <w:name w:val="annotation subject"/>
    <w:basedOn w:val="CommentText"/>
    <w:next w:val="CommentText"/>
    <w:link w:val="CommentSubjectChar"/>
    <w:rsid w:val="00E83B92"/>
    <w:rPr>
      <w:b/>
      <w:bCs/>
    </w:rPr>
  </w:style>
  <w:style w:type="character" w:customStyle="1" w:styleId="CommentSubjectChar">
    <w:name w:val="Comment Subject Char"/>
    <w:basedOn w:val="CommentTextChar"/>
    <w:link w:val="CommentSubject"/>
    <w:rsid w:val="00E83B92"/>
    <w:rPr>
      <w:rFonts w:ascii="Verdana" w:hAnsi="Verdana"/>
      <w:b/>
      <w:bCs/>
      <w:lang w:eastAsia="en-US"/>
    </w:rPr>
  </w:style>
  <w:style w:type="paragraph" w:customStyle="1" w:styleId="Default">
    <w:name w:val="Default"/>
    <w:rsid w:val="00BB05B8"/>
    <w:pPr>
      <w:autoSpaceDE w:val="0"/>
      <w:autoSpaceDN w:val="0"/>
      <w:adjustRightInd w:val="0"/>
    </w:pPr>
    <w:rPr>
      <w:color w:val="000000"/>
      <w:sz w:val="24"/>
      <w:szCs w:val="24"/>
    </w:rPr>
  </w:style>
  <w:style w:type="paragraph" w:styleId="NoSpacing">
    <w:name w:val="No Spacing"/>
    <w:uiPriority w:val="1"/>
    <w:qFormat/>
    <w:rsid w:val="00F91A65"/>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95347B"/>
    <w:pPr>
      <w:ind w:left="720"/>
      <w:contextualSpacing/>
    </w:pPr>
  </w:style>
  <w:style w:type="paragraph" w:styleId="Revision">
    <w:name w:val="Revision"/>
    <w:hidden/>
    <w:uiPriority w:val="99"/>
    <w:semiHidden/>
    <w:rsid w:val="00810694"/>
    <w:rPr>
      <w:rFonts w:ascii="Verdana" w:hAnsi="Verdana"/>
      <w:lang w:eastAsia="en-US"/>
    </w:rPr>
  </w:style>
  <w:style w:type="paragraph" w:styleId="ListBullet">
    <w:name w:val="List Bullet"/>
    <w:basedOn w:val="Normal"/>
    <w:unhideWhenUsed/>
    <w:rsid w:val="00C968B5"/>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qheps.health.qld.gov.au/tville/images/crest-2ls-side.jp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AlexanderGa-Onn.Ngoo@health.qld.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67A976F-E226-411F-A745-AC4485DF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APPENDIX 1: TEMPLATE “A”</vt:lpstr>
    </vt:vector>
  </TitlesOfParts>
  <Company>Department of Human Services</Company>
  <LinksUpToDate>false</LinksUpToDate>
  <CharactersWithSpaces>22939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TEMPLATE “A”</dc:title>
  <dc:creator>dcoh1810</dc:creator>
  <cp:lastModifiedBy>Alexander Ga-Onn Ngoo</cp:lastModifiedBy>
  <cp:revision>4</cp:revision>
  <cp:lastPrinted>2018-03-03T03:44:00Z</cp:lastPrinted>
  <dcterms:created xsi:type="dcterms:W3CDTF">2018-03-03T03:43:00Z</dcterms:created>
  <dcterms:modified xsi:type="dcterms:W3CDTF">2018-03-03T03:44:00Z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Footer">
    <vt:lpwstr>115516416 \ 0021285 \ AZR01</vt:lpwstr>
  </property>
</Properties>
</file>