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26CE8" w14:textId="77777777" w:rsidR="002D5047" w:rsidRDefault="002D5047" w:rsidP="002D5047">
      <w:pPr>
        <w:jc w:val="both"/>
        <w:rPr>
          <w:rStyle w:val="Heading2Char"/>
          <w:rFonts w:asciiTheme="minorHAnsi" w:eastAsia="Cambria" w:hAnsiTheme="minorHAnsi" w:cs="Arial"/>
          <w:b w:val="0"/>
          <w:szCs w:val="24"/>
          <w:lang w:eastAsia="en-AU"/>
        </w:rPr>
      </w:pPr>
      <w:bookmarkStart w:id="0" w:name="_Toc335730915"/>
      <w:bookmarkStart w:id="1" w:name="_Toc326834088"/>
      <w:bookmarkStart w:id="2" w:name="_Toc326833949"/>
      <w:bookmarkStart w:id="3" w:name="_Toc326833816"/>
      <w:r>
        <w:rPr>
          <w:rFonts w:ascii="Helvetica" w:hAnsi="Helvetica" w:cs="Helvetica"/>
          <w:noProof/>
          <w:lang w:val="en-GB" w:eastAsia="en-GB"/>
        </w:rPr>
        <w:drawing>
          <wp:inline distT="0" distB="0" distL="0" distR="0" wp14:anchorId="15A12B6F" wp14:editId="0048C6B4">
            <wp:extent cx="1600200" cy="877570"/>
            <wp:effectExtent l="0" t="0" r="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877570"/>
                    </a:xfrm>
                    <a:prstGeom prst="rect">
                      <a:avLst/>
                    </a:prstGeom>
                    <a:noFill/>
                    <a:ln>
                      <a:noFill/>
                    </a:ln>
                  </pic:spPr>
                </pic:pic>
              </a:graphicData>
            </a:graphic>
          </wp:inline>
        </w:drawing>
      </w:r>
    </w:p>
    <w:p w14:paraId="4068911D" w14:textId="77777777" w:rsidR="002D5047" w:rsidRDefault="002D5047" w:rsidP="002D5047">
      <w:pPr>
        <w:jc w:val="both"/>
        <w:rPr>
          <w:rStyle w:val="Heading2Char"/>
          <w:rFonts w:asciiTheme="minorHAnsi" w:eastAsia="Cambria" w:hAnsiTheme="minorHAnsi" w:cs="Arial"/>
          <w:b w:val="0"/>
          <w:szCs w:val="24"/>
          <w:lang w:eastAsia="en-AU"/>
        </w:rPr>
      </w:pPr>
    </w:p>
    <w:p w14:paraId="0693EBA1" w14:textId="3D441ABA" w:rsidR="002D5047" w:rsidRPr="002D5047" w:rsidRDefault="002D5047" w:rsidP="00DB4DED">
      <w:pPr>
        <w:jc w:val="center"/>
        <w:rPr>
          <w:rStyle w:val="Heading2Char"/>
          <w:rFonts w:asciiTheme="minorHAnsi" w:eastAsia="Cambria" w:hAnsiTheme="minorHAnsi" w:cs="Arial"/>
          <w:sz w:val="40"/>
          <w:szCs w:val="24"/>
          <w:lang w:eastAsia="en-AU"/>
        </w:rPr>
      </w:pPr>
      <w:r w:rsidRPr="002D5047">
        <w:rPr>
          <w:rStyle w:val="Heading2Char"/>
          <w:rFonts w:asciiTheme="minorHAnsi" w:eastAsia="Cambria" w:hAnsiTheme="minorHAnsi" w:cs="Arial"/>
          <w:sz w:val="40"/>
          <w:szCs w:val="24"/>
          <w:lang w:eastAsia="en-AU"/>
        </w:rPr>
        <w:t>STUDY PROTOCOL</w:t>
      </w:r>
    </w:p>
    <w:tbl>
      <w:tblPr>
        <w:tblW w:w="9648" w:type="dxa"/>
        <w:tblLook w:val="01E0" w:firstRow="1" w:lastRow="1" w:firstColumn="1" w:lastColumn="1" w:noHBand="0" w:noVBand="0"/>
      </w:tblPr>
      <w:tblGrid>
        <w:gridCol w:w="4105"/>
        <w:gridCol w:w="5543"/>
      </w:tblGrid>
      <w:tr w:rsidR="002D5047" w:rsidRPr="008E7673" w14:paraId="550A719A" w14:textId="77777777" w:rsidTr="00E40EE3">
        <w:trPr>
          <w:trHeight w:hRule="exact" w:val="1495"/>
        </w:trPr>
        <w:tc>
          <w:tcPr>
            <w:tcW w:w="4105" w:type="dxa"/>
            <w:shd w:val="clear" w:color="auto" w:fill="auto"/>
            <w:vAlign w:val="center"/>
          </w:tcPr>
          <w:p w14:paraId="0B7E51D6" w14:textId="77777777" w:rsidR="002D5047" w:rsidRPr="008E7673" w:rsidRDefault="002D5047" w:rsidP="002D5047">
            <w:pPr>
              <w:jc w:val="both"/>
              <w:rPr>
                <w:rFonts w:ascii="Arial" w:hAnsi="Arial" w:cs="Arial"/>
              </w:rPr>
            </w:pPr>
            <w:r w:rsidRPr="008E7673">
              <w:rPr>
                <w:rFonts w:ascii="Arial" w:hAnsi="Arial" w:cs="Arial"/>
                <w:b/>
              </w:rPr>
              <w:t>Title</w:t>
            </w:r>
          </w:p>
        </w:tc>
        <w:tc>
          <w:tcPr>
            <w:tcW w:w="5543" w:type="dxa"/>
            <w:shd w:val="clear" w:color="auto" w:fill="auto"/>
            <w:vAlign w:val="center"/>
          </w:tcPr>
          <w:p w14:paraId="08162808" w14:textId="77777777" w:rsidR="002D5047" w:rsidRPr="008E7673" w:rsidRDefault="002D5047" w:rsidP="002D5047">
            <w:pPr>
              <w:jc w:val="both"/>
              <w:rPr>
                <w:rFonts w:ascii="Arial" w:hAnsi="Arial" w:cs="Arial"/>
              </w:rPr>
            </w:pPr>
            <w:r w:rsidRPr="008E7673">
              <w:rPr>
                <w:rFonts w:ascii="Arial" w:hAnsi="Arial" w:cs="Arial"/>
              </w:rPr>
              <w:t>Sentinel lymph node mapping in early stage endometrial cancer using indocyanine green and near infra-red fluorescence imaging during minimally invasive surgery – validation of technique in Queensland centres</w:t>
            </w:r>
          </w:p>
        </w:tc>
      </w:tr>
      <w:tr w:rsidR="002D5047" w:rsidRPr="008E7673" w14:paraId="46356C3C" w14:textId="77777777" w:rsidTr="00E40EE3">
        <w:trPr>
          <w:trHeight w:val="530"/>
        </w:trPr>
        <w:tc>
          <w:tcPr>
            <w:tcW w:w="4105" w:type="dxa"/>
            <w:shd w:val="clear" w:color="auto" w:fill="auto"/>
            <w:vAlign w:val="center"/>
          </w:tcPr>
          <w:p w14:paraId="0CB511B7" w14:textId="77777777" w:rsidR="002D5047" w:rsidRPr="008E7673" w:rsidRDefault="002D5047" w:rsidP="002D5047">
            <w:pPr>
              <w:jc w:val="both"/>
              <w:rPr>
                <w:rFonts w:ascii="Arial" w:hAnsi="Arial" w:cs="Arial"/>
              </w:rPr>
            </w:pPr>
            <w:r w:rsidRPr="008E7673">
              <w:rPr>
                <w:rFonts w:ascii="Arial" w:hAnsi="Arial" w:cs="Arial"/>
                <w:b/>
              </w:rPr>
              <w:t>Short Title</w:t>
            </w:r>
          </w:p>
        </w:tc>
        <w:tc>
          <w:tcPr>
            <w:tcW w:w="5543" w:type="dxa"/>
            <w:shd w:val="clear" w:color="auto" w:fill="auto"/>
            <w:vAlign w:val="center"/>
          </w:tcPr>
          <w:p w14:paraId="19755B1F" w14:textId="77777777" w:rsidR="002D5047" w:rsidRPr="008E7673" w:rsidRDefault="002D5047" w:rsidP="002D5047">
            <w:pPr>
              <w:jc w:val="both"/>
              <w:rPr>
                <w:rFonts w:ascii="Arial" w:hAnsi="Arial" w:cs="Arial"/>
              </w:rPr>
            </w:pPr>
            <w:r w:rsidRPr="008E7673">
              <w:rPr>
                <w:rFonts w:ascii="Arial" w:hAnsi="Arial" w:cs="Arial"/>
              </w:rPr>
              <w:t>Sentinel lymph node mapping in early stage endometrial cancer</w:t>
            </w:r>
          </w:p>
        </w:tc>
      </w:tr>
      <w:tr w:rsidR="002D5047" w:rsidRPr="008E7673" w14:paraId="10EDB676" w14:textId="77777777" w:rsidTr="00E40EE3">
        <w:trPr>
          <w:trHeight w:val="506"/>
        </w:trPr>
        <w:tc>
          <w:tcPr>
            <w:tcW w:w="4105" w:type="dxa"/>
            <w:shd w:val="clear" w:color="auto" w:fill="auto"/>
            <w:vAlign w:val="center"/>
          </w:tcPr>
          <w:p w14:paraId="0A860793" w14:textId="77777777" w:rsidR="002D5047" w:rsidRPr="008E7673" w:rsidRDefault="002D5047" w:rsidP="002D5047">
            <w:pPr>
              <w:jc w:val="both"/>
              <w:rPr>
                <w:rFonts w:ascii="Arial" w:hAnsi="Arial" w:cs="Arial"/>
              </w:rPr>
            </w:pPr>
            <w:r w:rsidRPr="008E7673">
              <w:rPr>
                <w:rFonts w:ascii="Arial" w:hAnsi="Arial" w:cs="Arial"/>
                <w:b/>
              </w:rPr>
              <w:t>Principal Investigator</w:t>
            </w:r>
          </w:p>
        </w:tc>
        <w:tc>
          <w:tcPr>
            <w:tcW w:w="5543" w:type="dxa"/>
            <w:shd w:val="clear" w:color="auto" w:fill="auto"/>
            <w:vAlign w:val="center"/>
          </w:tcPr>
          <w:p w14:paraId="52DD5AB5" w14:textId="77777777" w:rsidR="002D5047" w:rsidRPr="008E7673" w:rsidRDefault="002D5047" w:rsidP="002D5047">
            <w:pPr>
              <w:jc w:val="both"/>
              <w:rPr>
                <w:rFonts w:ascii="Arial" w:hAnsi="Arial" w:cs="Arial"/>
              </w:rPr>
            </w:pPr>
            <w:r w:rsidRPr="008E7673">
              <w:rPr>
                <w:rFonts w:ascii="Arial" w:hAnsi="Arial" w:cs="Arial"/>
              </w:rPr>
              <w:t xml:space="preserve">Dr Nisha Jagasia 07 3163 </w:t>
            </w:r>
            <w:r>
              <w:rPr>
                <w:rFonts w:ascii="Arial" w:hAnsi="Arial" w:cs="Arial"/>
              </w:rPr>
              <w:t>8111</w:t>
            </w:r>
          </w:p>
        </w:tc>
      </w:tr>
      <w:tr w:rsidR="002D5047" w:rsidRPr="008E7673" w14:paraId="4561C2F8" w14:textId="77777777" w:rsidTr="00E40EE3">
        <w:trPr>
          <w:trHeight w:val="506"/>
        </w:trPr>
        <w:tc>
          <w:tcPr>
            <w:tcW w:w="4105" w:type="dxa"/>
            <w:shd w:val="clear" w:color="auto" w:fill="auto"/>
            <w:vAlign w:val="center"/>
          </w:tcPr>
          <w:p w14:paraId="0A7D8524" w14:textId="77777777" w:rsidR="002D5047" w:rsidRPr="008E7673" w:rsidRDefault="002D5047" w:rsidP="002D5047">
            <w:pPr>
              <w:jc w:val="both"/>
              <w:rPr>
                <w:rFonts w:ascii="Arial" w:hAnsi="Arial" w:cs="Arial"/>
              </w:rPr>
            </w:pPr>
            <w:r w:rsidRPr="008E7673">
              <w:rPr>
                <w:rFonts w:ascii="Arial" w:hAnsi="Arial" w:cs="Arial"/>
                <w:b/>
              </w:rPr>
              <w:t>Associate Investigator(s)</w:t>
            </w:r>
          </w:p>
        </w:tc>
        <w:tc>
          <w:tcPr>
            <w:tcW w:w="5543" w:type="dxa"/>
            <w:shd w:val="clear" w:color="auto" w:fill="auto"/>
            <w:vAlign w:val="center"/>
          </w:tcPr>
          <w:p w14:paraId="0C69795E" w14:textId="77777777" w:rsidR="002D5047" w:rsidRPr="008E7673" w:rsidRDefault="002D5047" w:rsidP="002D5047">
            <w:pPr>
              <w:jc w:val="both"/>
              <w:rPr>
                <w:rFonts w:ascii="Arial" w:hAnsi="Arial" w:cs="Arial"/>
              </w:rPr>
            </w:pPr>
            <w:r w:rsidRPr="008E7673">
              <w:rPr>
                <w:rFonts w:ascii="Arial" w:hAnsi="Arial" w:cs="Arial"/>
              </w:rPr>
              <w:t xml:space="preserve">Assoc. Professor Lewis Perrin, Dr </w:t>
            </w:r>
            <w:proofErr w:type="spellStart"/>
            <w:r w:rsidRPr="008E7673">
              <w:rPr>
                <w:rFonts w:ascii="Arial" w:hAnsi="Arial" w:cs="Arial"/>
              </w:rPr>
              <w:t>Naven</w:t>
            </w:r>
            <w:proofErr w:type="spellEnd"/>
            <w:r w:rsidRPr="008E7673">
              <w:rPr>
                <w:rFonts w:ascii="Arial" w:hAnsi="Arial" w:cs="Arial"/>
              </w:rPr>
              <w:t xml:space="preserve"> Chetty</w:t>
            </w:r>
          </w:p>
        </w:tc>
      </w:tr>
      <w:tr w:rsidR="002D5047" w:rsidRPr="008E7673" w14:paraId="6B2D207C" w14:textId="77777777" w:rsidTr="00E40EE3">
        <w:trPr>
          <w:trHeight w:val="506"/>
        </w:trPr>
        <w:tc>
          <w:tcPr>
            <w:tcW w:w="4105" w:type="dxa"/>
            <w:shd w:val="clear" w:color="auto" w:fill="auto"/>
            <w:vAlign w:val="center"/>
          </w:tcPr>
          <w:p w14:paraId="52818A4C" w14:textId="77777777" w:rsidR="002D5047" w:rsidRPr="008E7673" w:rsidRDefault="002D5047" w:rsidP="002D5047">
            <w:pPr>
              <w:jc w:val="both"/>
              <w:rPr>
                <w:rFonts w:ascii="Arial" w:hAnsi="Arial" w:cs="Arial"/>
                <w:i/>
                <w:color w:val="0000FF"/>
              </w:rPr>
            </w:pPr>
            <w:r w:rsidRPr="008E7673">
              <w:rPr>
                <w:rFonts w:ascii="Arial" w:hAnsi="Arial" w:cs="Arial"/>
                <w:b/>
              </w:rPr>
              <w:t xml:space="preserve">Location </w:t>
            </w:r>
          </w:p>
        </w:tc>
        <w:tc>
          <w:tcPr>
            <w:tcW w:w="5543" w:type="dxa"/>
            <w:shd w:val="clear" w:color="auto" w:fill="auto"/>
            <w:vAlign w:val="center"/>
          </w:tcPr>
          <w:p w14:paraId="4EA35628" w14:textId="77777777" w:rsidR="002D5047" w:rsidRPr="008E7673" w:rsidRDefault="002D5047" w:rsidP="002D5047">
            <w:pPr>
              <w:jc w:val="both"/>
              <w:rPr>
                <w:rFonts w:ascii="Arial" w:hAnsi="Arial" w:cs="Arial"/>
              </w:rPr>
            </w:pPr>
            <w:r w:rsidRPr="008E7673">
              <w:rPr>
                <w:rFonts w:ascii="Arial" w:hAnsi="Arial" w:cs="Arial"/>
              </w:rPr>
              <w:t>Mater Hospital South Brisbane</w:t>
            </w:r>
          </w:p>
        </w:tc>
      </w:tr>
    </w:tbl>
    <w:p w14:paraId="314E1261" w14:textId="22A8CA60" w:rsidR="002D5047" w:rsidRDefault="002D5047" w:rsidP="002D5047">
      <w:pPr>
        <w:jc w:val="both"/>
        <w:rPr>
          <w:rStyle w:val="Heading2Char"/>
          <w:rFonts w:asciiTheme="minorHAnsi" w:eastAsia="Cambria" w:hAnsiTheme="minorHAnsi" w:cs="Arial"/>
          <w:szCs w:val="24"/>
          <w:lang w:eastAsia="en-AU"/>
        </w:rPr>
      </w:pPr>
      <w:r>
        <w:rPr>
          <w:rStyle w:val="Heading2Char"/>
          <w:rFonts w:asciiTheme="minorHAnsi" w:eastAsia="Cambria" w:hAnsiTheme="minorHAnsi" w:cs="Arial"/>
          <w:b w:val="0"/>
          <w:szCs w:val="24"/>
          <w:lang w:eastAsia="en-AU"/>
        </w:rPr>
        <w:br w:type="page"/>
      </w:r>
    </w:p>
    <w:p w14:paraId="374B0707" w14:textId="6C0C5CB9" w:rsidR="001104EE" w:rsidRPr="00C864F7" w:rsidRDefault="00551AF7" w:rsidP="002D5047">
      <w:pPr>
        <w:pStyle w:val="Heading1"/>
        <w:jc w:val="both"/>
        <w:rPr>
          <w:rStyle w:val="Heading2Char"/>
          <w:rFonts w:asciiTheme="minorHAnsi" w:eastAsia="Cambria" w:hAnsiTheme="minorHAnsi" w:cs="Arial"/>
          <w:b/>
          <w:szCs w:val="24"/>
          <w:lang w:eastAsia="en-AU"/>
        </w:rPr>
      </w:pPr>
      <w:r w:rsidRPr="00C864F7">
        <w:rPr>
          <w:rStyle w:val="Heading2Char"/>
          <w:rFonts w:asciiTheme="minorHAnsi" w:eastAsia="Cambria" w:hAnsiTheme="minorHAnsi" w:cs="Arial"/>
          <w:b/>
          <w:szCs w:val="24"/>
          <w:lang w:eastAsia="en-AU"/>
        </w:rPr>
        <w:lastRenderedPageBreak/>
        <w:t xml:space="preserve">FULL STUDY </w:t>
      </w:r>
      <w:r w:rsidR="001104EE" w:rsidRPr="00C864F7">
        <w:rPr>
          <w:rStyle w:val="Heading2Char"/>
          <w:rFonts w:asciiTheme="minorHAnsi" w:eastAsia="Cambria" w:hAnsiTheme="minorHAnsi" w:cs="Arial"/>
          <w:b/>
          <w:szCs w:val="24"/>
          <w:lang w:eastAsia="en-AU"/>
        </w:rPr>
        <w:t>TITLE</w:t>
      </w:r>
    </w:p>
    <w:p w14:paraId="54597760" w14:textId="348CFC06" w:rsidR="001104EE" w:rsidRPr="00C864F7" w:rsidRDefault="001104EE" w:rsidP="002D5047">
      <w:pPr>
        <w:jc w:val="both"/>
        <w:rPr>
          <w:sz w:val="24"/>
          <w:szCs w:val="24"/>
          <w:lang w:eastAsia="en-AU"/>
        </w:rPr>
      </w:pPr>
      <w:r w:rsidRPr="00C864F7">
        <w:rPr>
          <w:sz w:val="24"/>
          <w:szCs w:val="24"/>
          <w:lang w:eastAsia="en-AU"/>
        </w:rPr>
        <w:t>Sentinel lymph node mapping in early stag</w:t>
      </w:r>
      <w:r w:rsidR="00DB4DED">
        <w:rPr>
          <w:sz w:val="24"/>
          <w:szCs w:val="24"/>
          <w:lang w:eastAsia="en-AU"/>
        </w:rPr>
        <w:t>e endometrial cancer using indo</w:t>
      </w:r>
      <w:r w:rsidRPr="00C864F7">
        <w:rPr>
          <w:sz w:val="24"/>
          <w:szCs w:val="24"/>
          <w:lang w:eastAsia="en-AU"/>
        </w:rPr>
        <w:t xml:space="preserve">cyanine green and near infra-red </w:t>
      </w:r>
      <w:r w:rsidR="00747216" w:rsidRPr="00C864F7">
        <w:rPr>
          <w:sz w:val="24"/>
          <w:szCs w:val="24"/>
          <w:lang w:eastAsia="en-AU"/>
        </w:rPr>
        <w:t>fluorescence</w:t>
      </w:r>
      <w:r w:rsidRPr="00C864F7">
        <w:rPr>
          <w:sz w:val="24"/>
          <w:szCs w:val="24"/>
          <w:lang w:eastAsia="en-AU"/>
        </w:rPr>
        <w:t xml:space="preserve"> imaging</w:t>
      </w:r>
      <w:r w:rsidR="00D75A2E">
        <w:rPr>
          <w:sz w:val="24"/>
          <w:szCs w:val="24"/>
          <w:lang w:eastAsia="en-AU"/>
        </w:rPr>
        <w:t xml:space="preserve"> </w:t>
      </w:r>
      <w:r w:rsidRPr="00C864F7">
        <w:rPr>
          <w:sz w:val="24"/>
          <w:szCs w:val="24"/>
          <w:lang w:eastAsia="en-AU"/>
        </w:rPr>
        <w:t xml:space="preserve">– validation of technique in Queensland </w:t>
      </w:r>
      <w:r w:rsidR="00747216" w:rsidRPr="00C864F7">
        <w:rPr>
          <w:sz w:val="24"/>
          <w:szCs w:val="24"/>
          <w:lang w:eastAsia="en-AU"/>
        </w:rPr>
        <w:t>centres</w:t>
      </w:r>
      <w:r w:rsidRPr="00C864F7">
        <w:rPr>
          <w:sz w:val="24"/>
          <w:szCs w:val="24"/>
          <w:lang w:eastAsia="en-AU"/>
        </w:rPr>
        <w:t xml:space="preserve">. </w:t>
      </w:r>
    </w:p>
    <w:p w14:paraId="5FCB71F4" w14:textId="0DD59EBA" w:rsidR="00747216" w:rsidRPr="00C864F7" w:rsidRDefault="00747216" w:rsidP="002D5047">
      <w:pPr>
        <w:pStyle w:val="Heading1"/>
        <w:jc w:val="both"/>
        <w:rPr>
          <w:rFonts w:asciiTheme="minorHAnsi" w:hAnsiTheme="minorHAnsi"/>
          <w:sz w:val="24"/>
          <w:szCs w:val="24"/>
          <w:lang w:eastAsia="en-AU"/>
        </w:rPr>
      </w:pPr>
      <w:r w:rsidRPr="00C864F7">
        <w:rPr>
          <w:rFonts w:asciiTheme="minorHAnsi" w:hAnsiTheme="minorHAnsi"/>
          <w:sz w:val="24"/>
          <w:szCs w:val="24"/>
          <w:lang w:eastAsia="en-AU"/>
        </w:rPr>
        <w:t>LAY DESCRIPTION</w:t>
      </w:r>
    </w:p>
    <w:p w14:paraId="66D91F03" w14:textId="473CE6A8" w:rsidR="00930BEC" w:rsidRPr="00C864F7" w:rsidRDefault="006826BB" w:rsidP="002D5047">
      <w:pPr>
        <w:jc w:val="both"/>
        <w:rPr>
          <w:sz w:val="24"/>
          <w:szCs w:val="24"/>
          <w:lang w:eastAsia="en-AU"/>
        </w:rPr>
      </w:pPr>
      <w:r>
        <w:rPr>
          <w:sz w:val="24"/>
          <w:szCs w:val="24"/>
          <w:lang w:eastAsia="en-AU"/>
        </w:rPr>
        <w:t xml:space="preserve">We </w:t>
      </w:r>
      <w:r w:rsidR="00A87A53">
        <w:rPr>
          <w:sz w:val="24"/>
          <w:szCs w:val="24"/>
          <w:lang w:eastAsia="en-AU"/>
        </w:rPr>
        <w:t xml:space="preserve">propose a prospective </w:t>
      </w:r>
      <w:bookmarkStart w:id="4" w:name="_Toc335730916"/>
      <w:bookmarkEnd w:id="0"/>
      <w:r w:rsidR="00F726A5">
        <w:rPr>
          <w:sz w:val="24"/>
          <w:szCs w:val="24"/>
          <w:lang w:eastAsia="en-AU"/>
        </w:rPr>
        <w:t xml:space="preserve">study </w:t>
      </w:r>
      <w:r>
        <w:rPr>
          <w:sz w:val="24"/>
          <w:szCs w:val="24"/>
          <w:lang w:eastAsia="en-AU"/>
        </w:rPr>
        <w:t xml:space="preserve">to validate </w:t>
      </w:r>
      <w:r w:rsidR="00747216" w:rsidRPr="00C864F7">
        <w:rPr>
          <w:sz w:val="24"/>
          <w:szCs w:val="24"/>
          <w:lang w:eastAsia="en-AU"/>
        </w:rPr>
        <w:t>th</w:t>
      </w:r>
      <w:r w:rsidR="009105B3">
        <w:rPr>
          <w:sz w:val="24"/>
          <w:szCs w:val="24"/>
          <w:lang w:eastAsia="en-AU"/>
        </w:rPr>
        <w:t>e feasibility and clinical impact</w:t>
      </w:r>
      <w:r w:rsidR="00F726A5">
        <w:rPr>
          <w:sz w:val="24"/>
          <w:szCs w:val="24"/>
          <w:lang w:eastAsia="en-AU"/>
        </w:rPr>
        <w:t xml:space="preserve"> of a</w:t>
      </w:r>
      <w:r w:rsidR="00551AF7" w:rsidRPr="00C864F7">
        <w:rPr>
          <w:sz w:val="24"/>
          <w:szCs w:val="24"/>
          <w:lang w:eastAsia="en-AU"/>
        </w:rPr>
        <w:t xml:space="preserve"> technique for </w:t>
      </w:r>
      <w:r w:rsidR="00747216" w:rsidRPr="00C864F7">
        <w:rPr>
          <w:sz w:val="24"/>
          <w:szCs w:val="24"/>
          <w:lang w:eastAsia="en-AU"/>
        </w:rPr>
        <w:t xml:space="preserve">assessing </w:t>
      </w:r>
      <w:r w:rsidR="00F726A5">
        <w:rPr>
          <w:sz w:val="24"/>
          <w:szCs w:val="24"/>
          <w:lang w:eastAsia="en-AU"/>
        </w:rPr>
        <w:t>cancer</w:t>
      </w:r>
      <w:r w:rsidR="00930BEC" w:rsidRPr="00C864F7">
        <w:rPr>
          <w:sz w:val="24"/>
          <w:szCs w:val="24"/>
          <w:lang w:eastAsia="en-AU"/>
        </w:rPr>
        <w:t xml:space="preserve"> </w:t>
      </w:r>
      <w:r>
        <w:rPr>
          <w:sz w:val="24"/>
          <w:szCs w:val="24"/>
          <w:lang w:eastAsia="en-AU"/>
        </w:rPr>
        <w:t xml:space="preserve">spread </w:t>
      </w:r>
      <w:r w:rsidR="00930BEC" w:rsidRPr="00C864F7">
        <w:rPr>
          <w:sz w:val="24"/>
          <w:szCs w:val="24"/>
          <w:lang w:eastAsia="en-AU"/>
        </w:rPr>
        <w:t xml:space="preserve">in </w:t>
      </w:r>
      <w:r w:rsidR="00747216" w:rsidRPr="00C864F7">
        <w:rPr>
          <w:sz w:val="24"/>
          <w:szCs w:val="24"/>
          <w:lang w:eastAsia="en-AU"/>
        </w:rPr>
        <w:t xml:space="preserve">women with </w:t>
      </w:r>
      <w:r w:rsidR="00021D31">
        <w:rPr>
          <w:sz w:val="24"/>
          <w:szCs w:val="24"/>
          <w:lang w:eastAsia="en-AU"/>
        </w:rPr>
        <w:t>cancer of the uterus</w:t>
      </w:r>
      <w:r w:rsidR="00551AF7" w:rsidRPr="00C864F7">
        <w:rPr>
          <w:sz w:val="24"/>
          <w:szCs w:val="24"/>
          <w:lang w:eastAsia="en-AU"/>
        </w:rPr>
        <w:t xml:space="preserve"> (endometrial cancer)</w:t>
      </w:r>
      <w:r w:rsidR="00747216" w:rsidRPr="00C864F7">
        <w:rPr>
          <w:sz w:val="24"/>
          <w:szCs w:val="24"/>
          <w:lang w:eastAsia="en-AU"/>
        </w:rPr>
        <w:t>.  This technique involves</w:t>
      </w:r>
      <w:r w:rsidR="00551AF7" w:rsidRPr="00C864F7">
        <w:rPr>
          <w:sz w:val="24"/>
          <w:szCs w:val="24"/>
          <w:lang w:eastAsia="en-AU"/>
        </w:rPr>
        <w:t xml:space="preserve"> locating </w:t>
      </w:r>
      <w:r w:rsidR="00930BEC" w:rsidRPr="00C864F7">
        <w:rPr>
          <w:sz w:val="24"/>
          <w:szCs w:val="24"/>
          <w:lang w:eastAsia="en-AU"/>
        </w:rPr>
        <w:t xml:space="preserve">and </w:t>
      </w:r>
      <w:r w:rsidR="00551AF7" w:rsidRPr="00C864F7">
        <w:rPr>
          <w:sz w:val="24"/>
          <w:szCs w:val="24"/>
          <w:lang w:eastAsia="en-AU"/>
        </w:rPr>
        <w:t>removing</w:t>
      </w:r>
      <w:r w:rsidR="00930BEC" w:rsidRPr="00C864F7">
        <w:rPr>
          <w:sz w:val="24"/>
          <w:szCs w:val="24"/>
          <w:lang w:eastAsia="en-AU"/>
        </w:rPr>
        <w:t xml:space="preserve"> </w:t>
      </w:r>
      <w:r w:rsidR="003F67E5">
        <w:rPr>
          <w:sz w:val="24"/>
          <w:szCs w:val="24"/>
          <w:lang w:eastAsia="en-AU"/>
        </w:rPr>
        <w:t>the first draining lymph gland (node)</w:t>
      </w:r>
      <w:r w:rsidR="00747216" w:rsidRPr="00C864F7">
        <w:rPr>
          <w:sz w:val="24"/>
          <w:szCs w:val="24"/>
          <w:lang w:eastAsia="en-AU"/>
        </w:rPr>
        <w:t xml:space="preserve"> that would be involved </w:t>
      </w:r>
      <w:r w:rsidR="00551AF7" w:rsidRPr="00C864F7">
        <w:rPr>
          <w:sz w:val="24"/>
          <w:szCs w:val="24"/>
          <w:lang w:eastAsia="en-AU"/>
        </w:rPr>
        <w:t xml:space="preserve">with spread of the cancer, </w:t>
      </w:r>
      <w:r w:rsidR="00747216" w:rsidRPr="00C864F7">
        <w:rPr>
          <w:sz w:val="24"/>
          <w:szCs w:val="24"/>
          <w:lang w:eastAsia="en-AU"/>
        </w:rPr>
        <w:t>from each side of the pelvis</w:t>
      </w:r>
      <w:r w:rsidR="00256C18">
        <w:rPr>
          <w:sz w:val="24"/>
          <w:szCs w:val="24"/>
          <w:lang w:eastAsia="en-AU"/>
        </w:rPr>
        <w:t xml:space="preserve">, </w:t>
      </w:r>
      <w:r w:rsidR="00256C18" w:rsidRPr="00C864F7">
        <w:rPr>
          <w:sz w:val="24"/>
          <w:szCs w:val="24"/>
          <w:lang w:eastAsia="en-AU"/>
        </w:rPr>
        <w:t xml:space="preserve">using a fluorescent dye and special cameras during </w:t>
      </w:r>
      <w:r w:rsidR="003F67E5">
        <w:rPr>
          <w:sz w:val="24"/>
          <w:szCs w:val="24"/>
          <w:lang w:eastAsia="en-AU"/>
        </w:rPr>
        <w:t xml:space="preserve">key-hole </w:t>
      </w:r>
      <w:r w:rsidR="00256C18" w:rsidRPr="00C864F7">
        <w:rPr>
          <w:sz w:val="24"/>
          <w:szCs w:val="24"/>
          <w:lang w:eastAsia="en-AU"/>
        </w:rPr>
        <w:t>s</w:t>
      </w:r>
      <w:r w:rsidR="00256C18">
        <w:rPr>
          <w:sz w:val="24"/>
          <w:szCs w:val="24"/>
          <w:lang w:eastAsia="en-AU"/>
        </w:rPr>
        <w:t>urgery</w:t>
      </w:r>
      <w:r w:rsidR="00551AF7" w:rsidRPr="00C864F7">
        <w:rPr>
          <w:sz w:val="24"/>
          <w:szCs w:val="24"/>
          <w:lang w:eastAsia="en-AU"/>
        </w:rPr>
        <w:t xml:space="preserve">.  </w:t>
      </w:r>
      <w:r w:rsidR="00747216" w:rsidRPr="00C864F7">
        <w:rPr>
          <w:sz w:val="24"/>
          <w:szCs w:val="24"/>
          <w:lang w:eastAsia="en-AU"/>
        </w:rPr>
        <w:t xml:space="preserve">This </w:t>
      </w:r>
      <w:r w:rsidR="003F67E5">
        <w:rPr>
          <w:sz w:val="24"/>
          <w:szCs w:val="24"/>
          <w:lang w:eastAsia="en-AU"/>
        </w:rPr>
        <w:t xml:space="preserve">obtains information about the degree of spread (stage) </w:t>
      </w:r>
      <w:r w:rsidR="00747216" w:rsidRPr="00C864F7">
        <w:rPr>
          <w:sz w:val="24"/>
          <w:szCs w:val="24"/>
          <w:lang w:eastAsia="en-AU"/>
        </w:rPr>
        <w:t xml:space="preserve">of the endometrial cancer without the need to remove </w:t>
      </w:r>
      <w:r w:rsidR="00551AF7" w:rsidRPr="00C864F7">
        <w:rPr>
          <w:sz w:val="24"/>
          <w:szCs w:val="24"/>
          <w:lang w:eastAsia="en-AU"/>
        </w:rPr>
        <w:t>all pelvic lymph nodes from both sides</w:t>
      </w:r>
      <w:r w:rsidR="00747216" w:rsidRPr="00C864F7">
        <w:rPr>
          <w:sz w:val="24"/>
          <w:szCs w:val="24"/>
          <w:lang w:eastAsia="en-AU"/>
        </w:rPr>
        <w:t xml:space="preserve"> of the pelvis. </w:t>
      </w:r>
      <w:r w:rsidR="00930BEC" w:rsidRPr="00C864F7">
        <w:rPr>
          <w:sz w:val="24"/>
          <w:szCs w:val="24"/>
          <w:lang w:eastAsia="en-AU"/>
        </w:rPr>
        <w:t xml:space="preserve">We hope to show that sentinel lymph node mapping can </w:t>
      </w:r>
      <w:r>
        <w:rPr>
          <w:sz w:val="24"/>
          <w:szCs w:val="24"/>
          <w:lang w:eastAsia="en-AU"/>
        </w:rPr>
        <w:t xml:space="preserve">safely </w:t>
      </w:r>
      <w:r w:rsidR="00930BEC" w:rsidRPr="00C864F7">
        <w:rPr>
          <w:sz w:val="24"/>
          <w:szCs w:val="24"/>
          <w:lang w:eastAsia="en-AU"/>
        </w:rPr>
        <w:t xml:space="preserve">replace traditional full pelvic lymph node removal in </w:t>
      </w:r>
      <w:r w:rsidR="002510C4">
        <w:rPr>
          <w:sz w:val="24"/>
          <w:szCs w:val="24"/>
          <w:lang w:eastAsia="en-AU"/>
        </w:rPr>
        <w:t xml:space="preserve">selected </w:t>
      </w:r>
      <w:r w:rsidR="00930BEC" w:rsidRPr="00C864F7">
        <w:rPr>
          <w:sz w:val="24"/>
          <w:szCs w:val="24"/>
          <w:lang w:eastAsia="en-AU"/>
        </w:rPr>
        <w:t>women with endometrial cancer.</w:t>
      </w:r>
    </w:p>
    <w:p w14:paraId="0629224C" w14:textId="77777777" w:rsidR="00EA4025" w:rsidRPr="00C864F7" w:rsidRDefault="00EA4025" w:rsidP="002D5047">
      <w:pPr>
        <w:jc w:val="both"/>
        <w:rPr>
          <w:sz w:val="24"/>
          <w:szCs w:val="24"/>
          <w:lang w:eastAsia="en-AU"/>
        </w:rPr>
      </w:pPr>
    </w:p>
    <w:p w14:paraId="043EE6A2" w14:textId="3256B08E" w:rsidR="00EA4025" w:rsidRPr="00C864F7" w:rsidRDefault="00EA4025" w:rsidP="002D5047">
      <w:pPr>
        <w:jc w:val="both"/>
        <w:rPr>
          <w:sz w:val="24"/>
          <w:szCs w:val="24"/>
          <w:lang w:eastAsia="en-AU"/>
        </w:rPr>
      </w:pPr>
      <w:r w:rsidRPr="00C864F7">
        <w:rPr>
          <w:sz w:val="24"/>
          <w:szCs w:val="24"/>
          <w:lang w:eastAsia="en-AU"/>
        </w:rPr>
        <w:t xml:space="preserve">The study will be conducted in such a way that it complies </w:t>
      </w:r>
      <w:proofErr w:type="gramStart"/>
      <w:r w:rsidRPr="00C864F7">
        <w:rPr>
          <w:sz w:val="24"/>
          <w:szCs w:val="24"/>
          <w:lang w:eastAsia="en-AU"/>
        </w:rPr>
        <w:t>at all times</w:t>
      </w:r>
      <w:proofErr w:type="gramEnd"/>
      <w:r w:rsidR="00D75A2E">
        <w:rPr>
          <w:sz w:val="24"/>
          <w:szCs w:val="24"/>
          <w:lang w:eastAsia="en-AU"/>
        </w:rPr>
        <w:t xml:space="preserve"> </w:t>
      </w:r>
      <w:r w:rsidRPr="00C864F7">
        <w:rPr>
          <w:sz w:val="24"/>
          <w:szCs w:val="24"/>
          <w:lang w:eastAsia="en-AU"/>
        </w:rPr>
        <w:t>with:</w:t>
      </w:r>
    </w:p>
    <w:p w14:paraId="36461376" w14:textId="77777777" w:rsidR="00EA4025" w:rsidRPr="00C864F7" w:rsidRDefault="00EA4025" w:rsidP="002D5047">
      <w:pPr>
        <w:pStyle w:val="ListParagraph"/>
        <w:numPr>
          <w:ilvl w:val="0"/>
          <w:numId w:val="18"/>
        </w:numPr>
        <w:jc w:val="both"/>
        <w:rPr>
          <w:sz w:val="24"/>
          <w:szCs w:val="24"/>
          <w:lang w:eastAsia="en-AU"/>
        </w:rPr>
      </w:pPr>
      <w:r w:rsidRPr="00C864F7">
        <w:rPr>
          <w:sz w:val="24"/>
          <w:szCs w:val="24"/>
          <w:lang w:eastAsia="en-AU"/>
        </w:rPr>
        <w:t>Mater Hospital Code of Conduct</w:t>
      </w:r>
    </w:p>
    <w:p w14:paraId="02C06CD6" w14:textId="32147CB6" w:rsidR="00EA4025" w:rsidRPr="00C864F7" w:rsidRDefault="00EA4025" w:rsidP="002D5047">
      <w:pPr>
        <w:pStyle w:val="ListParagraph"/>
        <w:numPr>
          <w:ilvl w:val="0"/>
          <w:numId w:val="18"/>
        </w:numPr>
        <w:jc w:val="both"/>
        <w:rPr>
          <w:sz w:val="24"/>
          <w:szCs w:val="24"/>
          <w:lang w:eastAsia="en-AU"/>
        </w:rPr>
      </w:pPr>
      <w:r w:rsidRPr="00C864F7">
        <w:rPr>
          <w:sz w:val="24"/>
          <w:szCs w:val="24"/>
          <w:lang w:eastAsia="en-AU"/>
        </w:rPr>
        <w:t>Mater Hospital Research Ethics Committee guidelines and</w:t>
      </w:r>
      <w:r w:rsidRPr="00C864F7">
        <w:rPr>
          <w:rFonts w:eastAsia="Times New Roman" w:cs="Georgia"/>
          <w:sz w:val="24"/>
          <w:szCs w:val="24"/>
          <w:lang w:val="en-US"/>
        </w:rPr>
        <w:t xml:space="preserve"> all other relevant NHMRC standards</w:t>
      </w:r>
    </w:p>
    <w:p w14:paraId="4CA90D73" w14:textId="39656AD6" w:rsidR="00EA4025" w:rsidRPr="00C864F7" w:rsidRDefault="00EA4025" w:rsidP="002D5047">
      <w:pPr>
        <w:pStyle w:val="ListParagraph"/>
        <w:numPr>
          <w:ilvl w:val="0"/>
          <w:numId w:val="18"/>
        </w:numPr>
        <w:jc w:val="both"/>
        <w:rPr>
          <w:rFonts w:eastAsia="Times New Roman" w:cs="Georgia"/>
          <w:sz w:val="24"/>
          <w:szCs w:val="24"/>
          <w:lang w:val="en-US"/>
        </w:rPr>
      </w:pPr>
      <w:r w:rsidRPr="00C864F7">
        <w:rPr>
          <w:rFonts w:eastAsia="Times New Roman" w:cs="Georgia"/>
          <w:sz w:val="24"/>
          <w:szCs w:val="24"/>
          <w:lang w:val="en-US"/>
        </w:rPr>
        <w:t>Australian Medical Association Code of Conduct for Medical Practitioners</w:t>
      </w:r>
    </w:p>
    <w:p w14:paraId="615D1523" w14:textId="77777777" w:rsidR="00EA4025" w:rsidRPr="00C864F7" w:rsidRDefault="00EA4025" w:rsidP="002D5047">
      <w:pPr>
        <w:jc w:val="both"/>
        <w:rPr>
          <w:rFonts w:eastAsia="Times New Roman" w:cs="Georgia"/>
          <w:sz w:val="24"/>
          <w:szCs w:val="24"/>
          <w:lang w:val="en-US"/>
        </w:rPr>
      </w:pPr>
    </w:p>
    <w:p w14:paraId="786AB0C5" w14:textId="77777777" w:rsidR="00EA4025" w:rsidRPr="00C864F7" w:rsidRDefault="00EA4025" w:rsidP="002D5047">
      <w:pPr>
        <w:spacing w:after="0" w:line="360" w:lineRule="auto"/>
        <w:jc w:val="both"/>
        <w:rPr>
          <w:rFonts w:eastAsia="Times New Roman" w:cs="Times New Roman"/>
          <w:color w:val="E36C0A" w:themeColor="accent6" w:themeShade="BF"/>
          <w:sz w:val="24"/>
          <w:szCs w:val="24"/>
          <w:lang w:val="en-US"/>
        </w:rPr>
      </w:pPr>
      <w:r w:rsidRPr="00C864F7">
        <w:rPr>
          <w:rFonts w:eastAsia="Times New Roman" w:cs="Times New Roman"/>
          <w:b/>
          <w:color w:val="E36C0A" w:themeColor="accent6" w:themeShade="BF"/>
          <w:sz w:val="24"/>
          <w:szCs w:val="24"/>
          <w:lang w:val="en-US"/>
        </w:rPr>
        <w:t>STUDY INVESTIGATOR(S)</w:t>
      </w:r>
      <w:r w:rsidRPr="00C864F7">
        <w:rPr>
          <w:rFonts w:eastAsia="Times New Roman" w:cs="Times New Roman"/>
          <w:color w:val="E36C0A" w:themeColor="accent6" w:themeShade="BF"/>
          <w:sz w:val="24"/>
          <w:szCs w:val="24"/>
          <w:lang w:val="en-US"/>
        </w:rPr>
        <w:t xml:space="preserve"> </w:t>
      </w:r>
    </w:p>
    <w:tbl>
      <w:tblPr>
        <w:tblStyle w:val="TableGrid"/>
        <w:tblW w:w="10027" w:type="dxa"/>
        <w:tblLook w:val="04A0" w:firstRow="1" w:lastRow="0" w:firstColumn="1" w:lastColumn="0" w:noHBand="0" w:noVBand="1"/>
      </w:tblPr>
      <w:tblGrid>
        <w:gridCol w:w="1657"/>
        <w:gridCol w:w="1358"/>
        <w:gridCol w:w="2921"/>
        <w:gridCol w:w="2808"/>
        <w:gridCol w:w="1283"/>
      </w:tblGrid>
      <w:tr w:rsidR="002510C4" w:rsidRPr="002510C4" w14:paraId="1FD9120B" w14:textId="77777777" w:rsidTr="00D75A2E">
        <w:trPr>
          <w:trHeight w:val="632"/>
        </w:trPr>
        <w:tc>
          <w:tcPr>
            <w:tcW w:w="1951" w:type="dxa"/>
          </w:tcPr>
          <w:p w14:paraId="300C6270" w14:textId="77777777" w:rsidR="00EA4025" w:rsidRPr="002510C4" w:rsidRDefault="00EA4025" w:rsidP="002D5047">
            <w:pPr>
              <w:spacing w:line="360" w:lineRule="auto"/>
              <w:jc w:val="both"/>
              <w:rPr>
                <w:rFonts w:asciiTheme="minorHAnsi" w:eastAsia="Times New Roman" w:hAnsiTheme="minorHAnsi"/>
                <w:b/>
                <w:lang w:val="en-US"/>
              </w:rPr>
            </w:pPr>
            <w:r w:rsidRPr="002510C4">
              <w:rPr>
                <w:rFonts w:asciiTheme="minorHAnsi" w:eastAsia="Times New Roman" w:hAnsiTheme="minorHAnsi"/>
                <w:b/>
                <w:lang w:val="en-US"/>
              </w:rPr>
              <w:t>Name</w:t>
            </w:r>
          </w:p>
        </w:tc>
        <w:tc>
          <w:tcPr>
            <w:tcW w:w="1567" w:type="dxa"/>
          </w:tcPr>
          <w:p w14:paraId="662939AD" w14:textId="77777777" w:rsidR="00EA4025" w:rsidRPr="002510C4" w:rsidRDefault="00EA4025" w:rsidP="002D5047">
            <w:pPr>
              <w:spacing w:line="360" w:lineRule="auto"/>
              <w:jc w:val="both"/>
              <w:rPr>
                <w:rFonts w:asciiTheme="minorHAnsi" w:eastAsia="Times New Roman" w:hAnsiTheme="minorHAnsi"/>
                <w:b/>
                <w:lang w:val="en-US"/>
              </w:rPr>
            </w:pPr>
            <w:r w:rsidRPr="002510C4">
              <w:rPr>
                <w:rFonts w:asciiTheme="minorHAnsi" w:eastAsia="Times New Roman" w:hAnsiTheme="minorHAnsi"/>
                <w:b/>
                <w:lang w:val="en-US"/>
              </w:rPr>
              <w:t>Phone</w:t>
            </w:r>
          </w:p>
        </w:tc>
        <w:tc>
          <w:tcPr>
            <w:tcW w:w="1747" w:type="dxa"/>
          </w:tcPr>
          <w:p w14:paraId="56969DA1" w14:textId="77777777" w:rsidR="00EA4025" w:rsidRPr="002510C4" w:rsidRDefault="00EA4025" w:rsidP="002D5047">
            <w:pPr>
              <w:spacing w:line="360" w:lineRule="auto"/>
              <w:jc w:val="both"/>
              <w:rPr>
                <w:rFonts w:asciiTheme="minorHAnsi" w:eastAsia="Times New Roman" w:hAnsiTheme="minorHAnsi"/>
                <w:b/>
                <w:lang w:val="en-US"/>
              </w:rPr>
            </w:pPr>
            <w:r w:rsidRPr="002510C4">
              <w:rPr>
                <w:rFonts w:asciiTheme="minorHAnsi" w:eastAsia="Times New Roman" w:hAnsiTheme="minorHAnsi"/>
                <w:b/>
                <w:lang w:val="en-US"/>
              </w:rPr>
              <w:t>Email</w:t>
            </w:r>
          </w:p>
        </w:tc>
        <w:tc>
          <w:tcPr>
            <w:tcW w:w="3276" w:type="dxa"/>
          </w:tcPr>
          <w:p w14:paraId="6B2A0606" w14:textId="77777777" w:rsidR="00EA4025" w:rsidRPr="002510C4" w:rsidRDefault="00EA4025" w:rsidP="002D5047">
            <w:pPr>
              <w:spacing w:line="360" w:lineRule="auto"/>
              <w:jc w:val="both"/>
              <w:rPr>
                <w:rFonts w:asciiTheme="minorHAnsi" w:eastAsia="Times New Roman" w:hAnsiTheme="minorHAnsi"/>
                <w:b/>
                <w:lang w:val="en-US"/>
              </w:rPr>
            </w:pPr>
            <w:r w:rsidRPr="002510C4">
              <w:rPr>
                <w:rFonts w:asciiTheme="minorHAnsi" w:eastAsia="Times New Roman" w:hAnsiTheme="minorHAnsi"/>
                <w:b/>
                <w:lang w:val="en-US"/>
              </w:rPr>
              <w:t>Institution</w:t>
            </w:r>
          </w:p>
        </w:tc>
        <w:tc>
          <w:tcPr>
            <w:tcW w:w="1486" w:type="dxa"/>
          </w:tcPr>
          <w:p w14:paraId="4635FA88" w14:textId="7BFA79DA" w:rsidR="00EA4025" w:rsidRPr="002510C4" w:rsidRDefault="00EA4025" w:rsidP="002D5047">
            <w:pPr>
              <w:spacing w:line="360" w:lineRule="auto"/>
              <w:jc w:val="both"/>
              <w:rPr>
                <w:rFonts w:asciiTheme="minorHAnsi" w:eastAsia="Times New Roman" w:hAnsiTheme="minorHAnsi"/>
                <w:b/>
                <w:lang w:val="en-US"/>
              </w:rPr>
            </w:pPr>
            <w:r w:rsidRPr="002510C4">
              <w:rPr>
                <w:rFonts w:asciiTheme="minorHAnsi" w:eastAsia="Times New Roman" w:hAnsiTheme="minorHAnsi"/>
                <w:b/>
                <w:lang w:val="en-US"/>
              </w:rPr>
              <w:t xml:space="preserve">Study Role  </w:t>
            </w:r>
          </w:p>
        </w:tc>
      </w:tr>
      <w:tr w:rsidR="002510C4" w:rsidRPr="002510C4" w14:paraId="7DB38D48" w14:textId="77777777" w:rsidTr="002510C4">
        <w:trPr>
          <w:trHeight w:val="591"/>
        </w:trPr>
        <w:tc>
          <w:tcPr>
            <w:tcW w:w="1951" w:type="dxa"/>
          </w:tcPr>
          <w:p w14:paraId="6595F348" w14:textId="59B8FB26" w:rsidR="00EA4025" w:rsidRPr="002510C4" w:rsidRDefault="00F726A5" w:rsidP="002D5047">
            <w:pPr>
              <w:spacing w:line="360" w:lineRule="auto"/>
              <w:jc w:val="both"/>
              <w:rPr>
                <w:rFonts w:asciiTheme="minorHAnsi" w:eastAsia="Times New Roman" w:hAnsiTheme="minorHAnsi" w:cstheme="minorBidi"/>
                <w:lang w:val="en-US" w:eastAsia="en-US"/>
              </w:rPr>
            </w:pPr>
            <w:r w:rsidRPr="002510C4">
              <w:rPr>
                <w:rFonts w:asciiTheme="minorHAnsi" w:eastAsia="Times New Roman" w:hAnsiTheme="minorHAnsi" w:cstheme="minorBidi"/>
                <w:lang w:val="en-US" w:eastAsia="en-US"/>
              </w:rPr>
              <w:t xml:space="preserve">Dr </w:t>
            </w:r>
            <w:r w:rsidR="001769C5" w:rsidRPr="002510C4">
              <w:rPr>
                <w:rFonts w:asciiTheme="minorHAnsi" w:eastAsia="Times New Roman" w:hAnsiTheme="minorHAnsi" w:cstheme="minorBidi"/>
                <w:lang w:val="en-US" w:eastAsia="en-US"/>
              </w:rPr>
              <w:t>Lew</w:t>
            </w:r>
            <w:r w:rsidRPr="002510C4">
              <w:rPr>
                <w:rFonts w:asciiTheme="minorHAnsi" w:eastAsia="Times New Roman" w:hAnsiTheme="minorHAnsi" w:cstheme="minorBidi"/>
                <w:lang w:val="en-US" w:eastAsia="en-US"/>
              </w:rPr>
              <w:t>is</w:t>
            </w:r>
            <w:r w:rsidR="001769C5" w:rsidRPr="002510C4">
              <w:rPr>
                <w:rFonts w:asciiTheme="minorHAnsi" w:eastAsia="Times New Roman" w:hAnsiTheme="minorHAnsi" w:cstheme="minorBidi"/>
                <w:lang w:val="en-US" w:eastAsia="en-US"/>
              </w:rPr>
              <w:t xml:space="preserve"> Perrin</w:t>
            </w:r>
          </w:p>
        </w:tc>
        <w:tc>
          <w:tcPr>
            <w:tcW w:w="1567" w:type="dxa"/>
          </w:tcPr>
          <w:p w14:paraId="44A2EF57" w14:textId="77777777" w:rsidR="00EA4025" w:rsidRPr="002510C4" w:rsidRDefault="00EA4025" w:rsidP="002D5047">
            <w:pPr>
              <w:spacing w:line="360" w:lineRule="auto"/>
              <w:jc w:val="both"/>
              <w:rPr>
                <w:rFonts w:asciiTheme="minorHAnsi" w:eastAsia="Times New Roman" w:hAnsiTheme="minorHAnsi" w:cstheme="minorBidi"/>
                <w:lang w:val="en-US" w:eastAsia="en-US"/>
              </w:rPr>
            </w:pPr>
          </w:p>
        </w:tc>
        <w:tc>
          <w:tcPr>
            <w:tcW w:w="1747" w:type="dxa"/>
          </w:tcPr>
          <w:p w14:paraId="39C4C2CF" w14:textId="2551A132" w:rsidR="00EA4025" w:rsidRPr="002510C4" w:rsidRDefault="00E40EE3" w:rsidP="002D5047">
            <w:pPr>
              <w:jc w:val="both"/>
              <w:rPr>
                <w:rFonts w:asciiTheme="minorHAnsi" w:hAnsiTheme="minorHAnsi"/>
              </w:rPr>
            </w:pPr>
            <w:hyperlink r:id="rId9" w:history="1">
              <w:r w:rsidR="002510C4" w:rsidRPr="002510C4">
                <w:rPr>
                  <w:rFonts w:asciiTheme="minorHAnsi" w:hAnsiTheme="minorHAnsi"/>
                </w:rPr>
                <w:t>Lewis.Perrin@mater.org</w:t>
              </w:r>
            </w:hyperlink>
            <w:r w:rsidR="002510C4" w:rsidRPr="002510C4">
              <w:rPr>
                <w:rFonts w:asciiTheme="minorHAnsi" w:hAnsiTheme="minorHAnsi"/>
              </w:rPr>
              <w:t>.au</w:t>
            </w:r>
          </w:p>
        </w:tc>
        <w:tc>
          <w:tcPr>
            <w:tcW w:w="3276" w:type="dxa"/>
          </w:tcPr>
          <w:p w14:paraId="4C724FBF" w14:textId="480E9B9C" w:rsidR="00EA4025" w:rsidRPr="002510C4" w:rsidRDefault="002510C4" w:rsidP="002D5047">
            <w:pPr>
              <w:jc w:val="both"/>
              <w:rPr>
                <w:rFonts w:asciiTheme="minorHAnsi" w:eastAsia="Times New Roman" w:hAnsiTheme="minorHAnsi" w:cstheme="minorBidi"/>
                <w:lang w:val="en-US" w:eastAsia="en-US"/>
              </w:rPr>
            </w:pPr>
            <w:r w:rsidRPr="002510C4">
              <w:rPr>
                <w:rFonts w:asciiTheme="minorHAnsi" w:eastAsia="Times New Roman" w:hAnsiTheme="minorHAnsi" w:cstheme="minorBidi"/>
                <w:lang w:val="en-US" w:eastAsia="en-US"/>
              </w:rPr>
              <w:t>Mater Hospital, South Brisbane</w:t>
            </w:r>
          </w:p>
        </w:tc>
        <w:tc>
          <w:tcPr>
            <w:tcW w:w="1486" w:type="dxa"/>
          </w:tcPr>
          <w:p w14:paraId="586A3657" w14:textId="571FEB88" w:rsidR="00EA4025" w:rsidRPr="002510C4" w:rsidRDefault="002510C4" w:rsidP="002D5047">
            <w:pPr>
              <w:spacing w:line="360" w:lineRule="auto"/>
              <w:jc w:val="both"/>
              <w:rPr>
                <w:rFonts w:asciiTheme="minorHAnsi" w:eastAsia="Times New Roman" w:hAnsiTheme="minorHAnsi" w:cstheme="minorBidi"/>
                <w:lang w:val="en-US" w:eastAsia="en-US"/>
              </w:rPr>
            </w:pPr>
            <w:r w:rsidRPr="002510C4">
              <w:rPr>
                <w:rFonts w:asciiTheme="minorHAnsi" w:eastAsia="Times New Roman" w:hAnsiTheme="minorHAnsi" w:cstheme="minorBidi"/>
                <w:lang w:val="en-US" w:eastAsia="en-US"/>
              </w:rPr>
              <w:t>AI</w:t>
            </w:r>
          </w:p>
        </w:tc>
      </w:tr>
      <w:tr w:rsidR="002510C4" w:rsidRPr="002510C4" w14:paraId="4C229EE0" w14:textId="77777777" w:rsidTr="002510C4">
        <w:trPr>
          <w:trHeight w:val="473"/>
        </w:trPr>
        <w:tc>
          <w:tcPr>
            <w:tcW w:w="1951" w:type="dxa"/>
          </w:tcPr>
          <w:p w14:paraId="6C3FEFA6" w14:textId="6A14E780" w:rsidR="00EA4025" w:rsidRPr="002510C4" w:rsidRDefault="00F726A5" w:rsidP="002D5047">
            <w:pPr>
              <w:spacing w:line="360" w:lineRule="auto"/>
              <w:jc w:val="both"/>
              <w:rPr>
                <w:rFonts w:asciiTheme="minorHAnsi" w:eastAsia="Times New Roman" w:hAnsiTheme="minorHAnsi" w:cstheme="minorBidi"/>
                <w:lang w:val="en-US" w:eastAsia="en-US"/>
              </w:rPr>
            </w:pPr>
            <w:r w:rsidRPr="002510C4">
              <w:rPr>
                <w:rFonts w:asciiTheme="minorHAnsi" w:eastAsia="Times New Roman" w:hAnsiTheme="minorHAnsi" w:cstheme="minorBidi"/>
                <w:lang w:val="en-US" w:eastAsia="en-US"/>
              </w:rPr>
              <w:t xml:space="preserve">Dr </w:t>
            </w:r>
            <w:proofErr w:type="spellStart"/>
            <w:r w:rsidR="001769C5" w:rsidRPr="002510C4">
              <w:rPr>
                <w:rFonts w:asciiTheme="minorHAnsi" w:eastAsia="Times New Roman" w:hAnsiTheme="minorHAnsi" w:cstheme="minorBidi"/>
                <w:lang w:val="en-US" w:eastAsia="en-US"/>
              </w:rPr>
              <w:t>Naven</w:t>
            </w:r>
            <w:proofErr w:type="spellEnd"/>
            <w:r w:rsidR="001769C5" w:rsidRPr="002510C4">
              <w:rPr>
                <w:rFonts w:asciiTheme="minorHAnsi" w:eastAsia="Times New Roman" w:hAnsiTheme="minorHAnsi" w:cstheme="minorBidi"/>
                <w:lang w:val="en-US" w:eastAsia="en-US"/>
              </w:rPr>
              <w:t xml:space="preserve"> Chetty</w:t>
            </w:r>
          </w:p>
        </w:tc>
        <w:tc>
          <w:tcPr>
            <w:tcW w:w="1567" w:type="dxa"/>
          </w:tcPr>
          <w:p w14:paraId="6BD9B41B" w14:textId="77777777" w:rsidR="00EA4025" w:rsidRPr="002510C4" w:rsidRDefault="00EA4025" w:rsidP="002D5047">
            <w:pPr>
              <w:spacing w:line="360" w:lineRule="auto"/>
              <w:jc w:val="both"/>
              <w:rPr>
                <w:rFonts w:asciiTheme="minorHAnsi" w:eastAsia="Times New Roman" w:hAnsiTheme="minorHAnsi" w:cstheme="minorBidi"/>
                <w:lang w:val="en-US" w:eastAsia="en-US"/>
              </w:rPr>
            </w:pPr>
          </w:p>
        </w:tc>
        <w:tc>
          <w:tcPr>
            <w:tcW w:w="1747" w:type="dxa"/>
          </w:tcPr>
          <w:p w14:paraId="19DF52F1" w14:textId="3D5E707E" w:rsidR="00EA4025" w:rsidRPr="002510C4" w:rsidRDefault="00E40EE3" w:rsidP="002D5047">
            <w:pPr>
              <w:jc w:val="both"/>
              <w:rPr>
                <w:rFonts w:asciiTheme="minorHAnsi" w:hAnsiTheme="minorHAnsi"/>
              </w:rPr>
            </w:pPr>
            <w:hyperlink r:id="rId10" w:history="1">
              <w:r w:rsidR="002510C4" w:rsidRPr="002510C4">
                <w:rPr>
                  <w:rFonts w:asciiTheme="minorHAnsi" w:hAnsiTheme="minorHAnsi"/>
                </w:rPr>
                <w:t>Naven.Chetty@mater.org</w:t>
              </w:r>
            </w:hyperlink>
            <w:r w:rsidR="002510C4" w:rsidRPr="002510C4">
              <w:rPr>
                <w:rFonts w:asciiTheme="minorHAnsi" w:hAnsiTheme="minorHAnsi"/>
              </w:rPr>
              <w:t>.au</w:t>
            </w:r>
          </w:p>
        </w:tc>
        <w:tc>
          <w:tcPr>
            <w:tcW w:w="3276" w:type="dxa"/>
          </w:tcPr>
          <w:p w14:paraId="277DA704" w14:textId="22EF6B8A" w:rsidR="00EA4025" w:rsidRPr="002510C4" w:rsidRDefault="002510C4" w:rsidP="002D5047">
            <w:pPr>
              <w:jc w:val="both"/>
              <w:rPr>
                <w:rFonts w:asciiTheme="minorHAnsi" w:eastAsia="Times New Roman" w:hAnsiTheme="minorHAnsi" w:cstheme="minorBidi"/>
                <w:lang w:val="en-US" w:eastAsia="en-US"/>
              </w:rPr>
            </w:pPr>
            <w:r w:rsidRPr="002510C4">
              <w:rPr>
                <w:rFonts w:asciiTheme="minorHAnsi" w:eastAsia="Times New Roman" w:hAnsiTheme="minorHAnsi" w:cstheme="minorBidi"/>
                <w:lang w:val="en-US" w:eastAsia="en-US"/>
              </w:rPr>
              <w:t>Mater Hospital, South Brisbane</w:t>
            </w:r>
          </w:p>
        </w:tc>
        <w:tc>
          <w:tcPr>
            <w:tcW w:w="1486" w:type="dxa"/>
          </w:tcPr>
          <w:p w14:paraId="1A7D1886" w14:textId="7E9B9A18" w:rsidR="00EA4025" w:rsidRPr="002510C4" w:rsidRDefault="002510C4" w:rsidP="002D5047">
            <w:pPr>
              <w:spacing w:line="360" w:lineRule="auto"/>
              <w:jc w:val="both"/>
              <w:rPr>
                <w:rFonts w:asciiTheme="minorHAnsi" w:eastAsia="Times New Roman" w:hAnsiTheme="minorHAnsi" w:cstheme="minorBidi"/>
                <w:lang w:val="en-US" w:eastAsia="en-US"/>
              </w:rPr>
            </w:pPr>
            <w:r w:rsidRPr="002510C4">
              <w:rPr>
                <w:rFonts w:asciiTheme="minorHAnsi" w:eastAsia="Times New Roman" w:hAnsiTheme="minorHAnsi" w:cstheme="minorBidi"/>
                <w:lang w:val="en-US" w:eastAsia="en-US"/>
              </w:rPr>
              <w:t>AI</w:t>
            </w:r>
          </w:p>
        </w:tc>
      </w:tr>
      <w:tr w:rsidR="002510C4" w:rsidRPr="002510C4" w14:paraId="3755CB7B" w14:textId="77777777" w:rsidTr="002510C4">
        <w:trPr>
          <w:trHeight w:val="473"/>
        </w:trPr>
        <w:tc>
          <w:tcPr>
            <w:tcW w:w="1951" w:type="dxa"/>
          </w:tcPr>
          <w:p w14:paraId="6735DB2D" w14:textId="2887D9AA" w:rsidR="00EA4025" w:rsidRPr="002510C4" w:rsidRDefault="00F726A5" w:rsidP="002D5047">
            <w:pPr>
              <w:spacing w:line="360" w:lineRule="auto"/>
              <w:jc w:val="both"/>
              <w:rPr>
                <w:rFonts w:asciiTheme="minorHAnsi" w:eastAsia="Times New Roman" w:hAnsiTheme="minorHAnsi" w:cstheme="minorBidi"/>
                <w:lang w:val="en-US" w:eastAsia="en-US"/>
              </w:rPr>
            </w:pPr>
            <w:r w:rsidRPr="002510C4">
              <w:rPr>
                <w:rFonts w:asciiTheme="minorHAnsi" w:eastAsia="Times New Roman" w:hAnsiTheme="minorHAnsi" w:cstheme="minorBidi"/>
                <w:lang w:val="en-US" w:eastAsia="en-US"/>
              </w:rPr>
              <w:t xml:space="preserve">Dr </w:t>
            </w:r>
            <w:r w:rsidR="001769C5" w:rsidRPr="002510C4">
              <w:rPr>
                <w:rFonts w:asciiTheme="minorHAnsi" w:eastAsia="Times New Roman" w:hAnsiTheme="minorHAnsi" w:cstheme="minorBidi"/>
                <w:lang w:val="en-US" w:eastAsia="en-US"/>
              </w:rPr>
              <w:t>Nisha Jagasia</w:t>
            </w:r>
          </w:p>
        </w:tc>
        <w:tc>
          <w:tcPr>
            <w:tcW w:w="1567" w:type="dxa"/>
          </w:tcPr>
          <w:p w14:paraId="18264B74" w14:textId="77777777" w:rsidR="00EA4025" w:rsidRPr="002510C4" w:rsidRDefault="00EA4025" w:rsidP="002D5047">
            <w:pPr>
              <w:spacing w:line="360" w:lineRule="auto"/>
              <w:jc w:val="both"/>
              <w:rPr>
                <w:rFonts w:asciiTheme="minorHAnsi" w:eastAsia="Times New Roman" w:hAnsiTheme="minorHAnsi" w:cstheme="minorBidi"/>
                <w:lang w:val="en-US" w:eastAsia="en-US"/>
              </w:rPr>
            </w:pPr>
          </w:p>
        </w:tc>
        <w:tc>
          <w:tcPr>
            <w:tcW w:w="1747" w:type="dxa"/>
          </w:tcPr>
          <w:p w14:paraId="10296F85" w14:textId="1EB07D8E" w:rsidR="00EA4025" w:rsidRPr="002510C4" w:rsidRDefault="00E40EE3" w:rsidP="002D5047">
            <w:pPr>
              <w:jc w:val="both"/>
              <w:rPr>
                <w:rFonts w:asciiTheme="minorHAnsi" w:hAnsiTheme="minorHAnsi"/>
              </w:rPr>
            </w:pPr>
            <w:hyperlink r:id="rId11" w:history="1">
              <w:r w:rsidR="002510C4" w:rsidRPr="002510C4">
                <w:rPr>
                  <w:rFonts w:asciiTheme="minorHAnsi" w:hAnsiTheme="minorHAnsi"/>
                </w:rPr>
                <w:t>Nisha.Jagasia@mater.org</w:t>
              </w:r>
            </w:hyperlink>
            <w:r w:rsidR="002510C4" w:rsidRPr="002510C4">
              <w:rPr>
                <w:rFonts w:asciiTheme="minorHAnsi" w:hAnsiTheme="minorHAnsi"/>
              </w:rPr>
              <w:t>.au</w:t>
            </w:r>
          </w:p>
        </w:tc>
        <w:tc>
          <w:tcPr>
            <w:tcW w:w="3276" w:type="dxa"/>
          </w:tcPr>
          <w:p w14:paraId="20A7F4A5" w14:textId="55FD512B" w:rsidR="00EA4025" w:rsidRPr="002510C4" w:rsidRDefault="002510C4" w:rsidP="002D5047">
            <w:pPr>
              <w:jc w:val="both"/>
              <w:rPr>
                <w:rFonts w:asciiTheme="minorHAnsi" w:eastAsia="Times New Roman" w:hAnsiTheme="minorHAnsi" w:cstheme="minorBidi"/>
                <w:lang w:val="en-US" w:eastAsia="en-US"/>
              </w:rPr>
            </w:pPr>
            <w:r w:rsidRPr="002510C4">
              <w:rPr>
                <w:rFonts w:asciiTheme="minorHAnsi" w:eastAsia="Times New Roman" w:hAnsiTheme="minorHAnsi" w:cstheme="minorBidi"/>
                <w:lang w:val="en-US" w:eastAsia="en-US"/>
              </w:rPr>
              <w:t>Mater Hospital, South Brisbane</w:t>
            </w:r>
          </w:p>
        </w:tc>
        <w:tc>
          <w:tcPr>
            <w:tcW w:w="1486" w:type="dxa"/>
          </w:tcPr>
          <w:p w14:paraId="666121AD" w14:textId="73747E58" w:rsidR="00EA4025" w:rsidRPr="002510C4" w:rsidRDefault="002510C4" w:rsidP="002D5047">
            <w:pPr>
              <w:spacing w:line="360" w:lineRule="auto"/>
              <w:jc w:val="both"/>
              <w:rPr>
                <w:rFonts w:asciiTheme="minorHAnsi" w:eastAsia="Times New Roman" w:hAnsiTheme="minorHAnsi" w:cstheme="minorBidi"/>
                <w:lang w:val="en-US" w:eastAsia="en-US"/>
              </w:rPr>
            </w:pPr>
            <w:r w:rsidRPr="002510C4">
              <w:rPr>
                <w:rFonts w:asciiTheme="minorHAnsi" w:eastAsia="Times New Roman" w:hAnsiTheme="minorHAnsi" w:cstheme="minorBidi"/>
                <w:lang w:val="en-US" w:eastAsia="en-US"/>
              </w:rPr>
              <w:t>PI</w:t>
            </w:r>
          </w:p>
        </w:tc>
      </w:tr>
      <w:tr w:rsidR="002510C4" w:rsidRPr="002510C4" w14:paraId="0863E521" w14:textId="77777777" w:rsidTr="002510C4">
        <w:trPr>
          <w:trHeight w:val="485"/>
        </w:trPr>
        <w:tc>
          <w:tcPr>
            <w:tcW w:w="1951" w:type="dxa"/>
          </w:tcPr>
          <w:p w14:paraId="2A079646" w14:textId="7EB62812" w:rsidR="001769C5" w:rsidRPr="002510C4" w:rsidRDefault="00F726A5" w:rsidP="002D5047">
            <w:pPr>
              <w:spacing w:line="360" w:lineRule="auto"/>
              <w:jc w:val="both"/>
              <w:rPr>
                <w:rFonts w:asciiTheme="minorHAnsi" w:eastAsia="Times New Roman" w:hAnsiTheme="minorHAnsi"/>
                <w:lang w:val="en-US"/>
              </w:rPr>
            </w:pPr>
            <w:r w:rsidRPr="002510C4">
              <w:rPr>
                <w:rFonts w:asciiTheme="minorHAnsi" w:eastAsia="Times New Roman" w:hAnsiTheme="minorHAnsi"/>
                <w:lang w:val="en-US"/>
              </w:rPr>
              <w:t xml:space="preserve">Ms </w:t>
            </w:r>
            <w:r w:rsidR="001769C5" w:rsidRPr="002510C4">
              <w:rPr>
                <w:rFonts w:asciiTheme="minorHAnsi" w:eastAsia="Times New Roman" w:hAnsiTheme="minorHAnsi"/>
                <w:lang w:val="en-US"/>
              </w:rPr>
              <w:t xml:space="preserve">Karen </w:t>
            </w:r>
            <w:proofErr w:type="spellStart"/>
            <w:r w:rsidR="001769C5" w:rsidRPr="002510C4">
              <w:rPr>
                <w:rFonts w:asciiTheme="minorHAnsi" w:eastAsia="Times New Roman" w:hAnsiTheme="minorHAnsi"/>
                <w:lang w:val="en-US"/>
              </w:rPr>
              <w:t>Sanday</w:t>
            </w:r>
            <w:proofErr w:type="spellEnd"/>
          </w:p>
        </w:tc>
        <w:tc>
          <w:tcPr>
            <w:tcW w:w="1567" w:type="dxa"/>
          </w:tcPr>
          <w:p w14:paraId="001CC816" w14:textId="77777777" w:rsidR="001769C5" w:rsidRPr="002510C4" w:rsidRDefault="001769C5" w:rsidP="002D5047">
            <w:pPr>
              <w:spacing w:line="360" w:lineRule="auto"/>
              <w:jc w:val="both"/>
              <w:rPr>
                <w:rFonts w:eastAsia="Times New Roman"/>
                <w:lang w:val="en-US"/>
              </w:rPr>
            </w:pPr>
          </w:p>
        </w:tc>
        <w:tc>
          <w:tcPr>
            <w:tcW w:w="1747" w:type="dxa"/>
          </w:tcPr>
          <w:p w14:paraId="6B34A07F" w14:textId="590D20CC" w:rsidR="001769C5" w:rsidRPr="002510C4" w:rsidRDefault="002510C4" w:rsidP="002D5047">
            <w:pPr>
              <w:spacing w:line="360" w:lineRule="auto"/>
              <w:jc w:val="both"/>
              <w:rPr>
                <w:rFonts w:asciiTheme="minorHAnsi" w:eastAsia="Times New Roman" w:hAnsiTheme="minorHAnsi"/>
                <w:lang w:val="en-US"/>
              </w:rPr>
            </w:pPr>
            <w:r w:rsidRPr="002510C4">
              <w:rPr>
                <w:rFonts w:asciiTheme="minorHAnsi" w:hAnsiTheme="minorHAnsi"/>
              </w:rPr>
              <w:t>Karen.Sanday@health.qld.gov.au</w:t>
            </w:r>
          </w:p>
        </w:tc>
        <w:tc>
          <w:tcPr>
            <w:tcW w:w="3276" w:type="dxa"/>
          </w:tcPr>
          <w:p w14:paraId="5CFE244B" w14:textId="721FB5C3" w:rsidR="001769C5" w:rsidRPr="002510C4" w:rsidRDefault="002510C4" w:rsidP="002D5047">
            <w:pPr>
              <w:jc w:val="both"/>
              <w:rPr>
                <w:rFonts w:asciiTheme="minorHAnsi" w:eastAsia="Times New Roman" w:hAnsiTheme="minorHAnsi"/>
                <w:lang w:val="en-US"/>
              </w:rPr>
            </w:pPr>
            <w:r w:rsidRPr="002510C4">
              <w:rPr>
                <w:rFonts w:asciiTheme="minorHAnsi" w:eastAsia="Times New Roman" w:hAnsiTheme="minorHAnsi"/>
                <w:lang w:val="en-US"/>
              </w:rPr>
              <w:t xml:space="preserve">Queensland Centre for </w:t>
            </w:r>
            <w:proofErr w:type="spellStart"/>
            <w:r w:rsidRPr="002510C4">
              <w:rPr>
                <w:rFonts w:asciiTheme="minorHAnsi" w:eastAsia="Times New Roman" w:hAnsiTheme="minorHAnsi"/>
                <w:lang w:val="en-US"/>
              </w:rPr>
              <w:t>Gynaecological</w:t>
            </w:r>
            <w:proofErr w:type="spellEnd"/>
            <w:r w:rsidRPr="002510C4">
              <w:rPr>
                <w:rFonts w:asciiTheme="minorHAnsi" w:eastAsia="Times New Roman" w:hAnsiTheme="minorHAnsi"/>
                <w:lang w:val="en-US"/>
              </w:rPr>
              <w:t xml:space="preserve"> Cancer</w:t>
            </w:r>
          </w:p>
        </w:tc>
        <w:tc>
          <w:tcPr>
            <w:tcW w:w="1486" w:type="dxa"/>
          </w:tcPr>
          <w:p w14:paraId="1CC338B9" w14:textId="327374D2" w:rsidR="001769C5" w:rsidRPr="002510C4" w:rsidRDefault="002510C4" w:rsidP="002D5047">
            <w:pPr>
              <w:spacing w:line="360" w:lineRule="auto"/>
              <w:jc w:val="both"/>
              <w:rPr>
                <w:rFonts w:asciiTheme="minorHAnsi" w:eastAsia="Times New Roman" w:hAnsiTheme="minorHAnsi"/>
                <w:lang w:val="en-US"/>
              </w:rPr>
            </w:pPr>
            <w:r w:rsidRPr="002510C4">
              <w:rPr>
                <w:rFonts w:asciiTheme="minorHAnsi" w:eastAsia="Times New Roman" w:hAnsiTheme="minorHAnsi"/>
                <w:lang w:val="en-US"/>
              </w:rPr>
              <w:t>AI</w:t>
            </w:r>
          </w:p>
        </w:tc>
      </w:tr>
    </w:tbl>
    <w:p w14:paraId="4B00CAA3" w14:textId="56ECA7F5" w:rsidR="00EA4025" w:rsidRPr="00D75A2E" w:rsidRDefault="002510C4" w:rsidP="002D5047">
      <w:pPr>
        <w:jc w:val="both"/>
        <w:rPr>
          <w:rStyle w:val="Heading2Char"/>
          <w:rFonts w:asciiTheme="minorHAnsi" w:eastAsiaTheme="minorHAnsi" w:hAnsiTheme="minorHAnsi"/>
          <w:b w:val="0"/>
          <w:color w:val="auto"/>
          <w:sz w:val="20"/>
          <w:szCs w:val="20"/>
          <w:lang w:eastAsia="en-AU"/>
        </w:rPr>
      </w:pPr>
      <w:r w:rsidRPr="00D75A2E">
        <w:rPr>
          <w:rStyle w:val="Heading2Char"/>
          <w:rFonts w:asciiTheme="minorHAnsi" w:eastAsiaTheme="minorHAnsi" w:hAnsiTheme="minorHAnsi"/>
          <w:b w:val="0"/>
          <w:color w:val="auto"/>
          <w:sz w:val="20"/>
          <w:szCs w:val="20"/>
          <w:lang w:eastAsia="en-AU"/>
        </w:rPr>
        <w:t>PI – principal investigator</w:t>
      </w:r>
    </w:p>
    <w:p w14:paraId="1DB57F98" w14:textId="77F94F90" w:rsidR="002510C4" w:rsidRPr="00D75A2E" w:rsidRDefault="002510C4" w:rsidP="002D5047">
      <w:pPr>
        <w:jc w:val="both"/>
        <w:rPr>
          <w:rStyle w:val="Heading2Char"/>
          <w:rFonts w:asciiTheme="minorHAnsi" w:eastAsiaTheme="minorHAnsi" w:hAnsiTheme="minorHAnsi"/>
          <w:b w:val="0"/>
          <w:color w:val="auto"/>
          <w:sz w:val="20"/>
          <w:szCs w:val="20"/>
          <w:lang w:eastAsia="en-AU"/>
        </w:rPr>
      </w:pPr>
      <w:r w:rsidRPr="00D75A2E">
        <w:rPr>
          <w:rStyle w:val="Heading2Char"/>
          <w:rFonts w:asciiTheme="minorHAnsi" w:eastAsiaTheme="minorHAnsi" w:hAnsiTheme="minorHAnsi"/>
          <w:b w:val="0"/>
          <w:color w:val="auto"/>
          <w:sz w:val="20"/>
          <w:szCs w:val="20"/>
          <w:lang w:eastAsia="en-AU"/>
        </w:rPr>
        <w:t>AI – associate investigator</w:t>
      </w:r>
    </w:p>
    <w:p w14:paraId="650781FB" w14:textId="5C3D7DF5" w:rsidR="00EA4025" w:rsidRPr="00C864F7" w:rsidRDefault="00EA4025" w:rsidP="002D5047">
      <w:pPr>
        <w:jc w:val="both"/>
        <w:rPr>
          <w:rStyle w:val="Heading2Char"/>
          <w:rFonts w:asciiTheme="minorHAnsi" w:eastAsiaTheme="minorHAnsi" w:hAnsiTheme="minorHAnsi"/>
          <w:b w:val="0"/>
          <w:color w:val="auto"/>
          <w:szCs w:val="24"/>
          <w:lang w:eastAsia="en-AU"/>
        </w:rPr>
      </w:pPr>
      <w:r w:rsidRPr="00C864F7">
        <w:rPr>
          <w:rStyle w:val="Heading2Char"/>
          <w:rFonts w:asciiTheme="minorHAnsi" w:eastAsiaTheme="minorHAnsi" w:hAnsiTheme="minorHAnsi"/>
          <w:b w:val="0"/>
          <w:color w:val="auto"/>
          <w:szCs w:val="24"/>
          <w:lang w:eastAsia="en-AU"/>
        </w:rPr>
        <w:br w:type="page"/>
      </w:r>
    </w:p>
    <w:p w14:paraId="65AFABB7" w14:textId="2A2CAA8C" w:rsidR="00D07313" w:rsidRPr="00C864F7" w:rsidRDefault="00D07313" w:rsidP="002D5047">
      <w:pPr>
        <w:pStyle w:val="Heading1"/>
        <w:numPr>
          <w:ilvl w:val="0"/>
          <w:numId w:val="17"/>
        </w:numPr>
        <w:jc w:val="both"/>
        <w:rPr>
          <w:rStyle w:val="Heading2Char"/>
          <w:rFonts w:asciiTheme="minorHAnsi" w:eastAsiaTheme="minorHAnsi" w:hAnsiTheme="minorHAnsi" w:cs="Arial"/>
          <w:b/>
          <w:szCs w:val="24"/>
        </w:rPr>
      </w:pPr>
      <w:r w:rsidRPr="00C864F7">
        <w:rPr>
          <w:rStyle w:val="Heading2Char"/>
          <w:rFonts w:asciiTheme="minorHAnsi" w:eastAsiaTheme="minorHAnsi" w:hAnsiTheme="minorHAnsi" w:cs="Arial"/>
          <w:b/>
          <w:szCs w:val="24"/>
        </w:rPr>
        <w:lastRenderedPageBreak/>
        <w:t>INTRODUCTION</w:t>
      </w:r>
      <w:bookmarkEnd w:id="1"/>
      <w:bookmarkEnd w:id="2"/>
      <w:bookmarkEnd w:id="3"/>
      <w:bookmarkEnd w:id="4"/>
      <w:r w:rsidRPr="00C864F7">
        <w:rPr>
          <w:rStyle w:val="Heading2Char"/>
          <w:rFonts w:asciiTheme="minorHAnsi" w:eastAsiaTheme="minorHAnsi" w:hAnsiTheme="minorHAnsi" w:cs="Arial"/>
          <w:b/>
          <w:szCs w:val="24"/>
        </w:rPr>
        <w:t xml:space="preserve"> </w:t>
      </w:r>
    </w:p>
    <w:p w14:paraId="00CE2310" w14:textId="1CD9F12B" w:rsidR="00B376D4" w:rsidRPr="00C864F7" w:rsidRDefault="00B376D4" w:rsidP="002D5047">
      <w:pPr>
        <w:jc w:val="both"/>
        <w:rPr>
          <w:rFonts w:cs="Arial"/>
          <w:color w:val="000000"/>
          <w:sz w:val="24"/>
          <w:szCs w:val="24"/>
        </w:rPr>
      </w:pPr>
      <w:r w:rsidRPr="00C864F7">
        <w:rPr>
          <w:rFonts w:cs="Arial"/>
          <w:color w:val="000000"/>
          <w:sz w:val="24"/>
          <w:szCs w:val="24"/>
        </w:rPr>
        <w:t>Systematic pelvic and para-aortic lymphadenectomy has not been shown to be of therapeutic benefit for low and intermediate risk endometrial cancer patients in terms of disease free survival or overall survival</w:t>
      </w:r>
      <w:r w:rsidR="009B3D46">
        <w:rPr>
          <w:rFonts w:cs="Arial"/>
          <w:color w:val="000000"/>
          <w:sz w:val="24"/>
          <w:szCs w:val="24"/>
          <w:vertAlign w:val="superscript"/>
        </w:rPr>
        <w:t>1,2</w:t>
      </w:r>
      <w:r w:rsidRPr="00C864F7">
        <w:rPr>
          <w:rFonts w:cs="Arial"/>
          <w:color w:val="000000"/>
          <w:sz w:val="24"/>
          <w:szCs w:val="24"/>
        </w:rPr>
        <w:t>.  However, knowledge of lymph node status is invaluable for prescribing</w:t>
      </w:r>
      <w:r w:rsidR="009105B3">
        <w:rPr>
          <w:rFonts w:cs="Arial"/>
          <w:color w:val="000000"/>
          <w:sz w:val="24"/>
          <w:szCs w:val="24"/>
        </w:rPr>
        <w:t xml:space="preserve"> adjuvant therapies and delivering</w:t>
      </w:r>
      <w:r w:rsidRPr="00C864F7">
        <w:rPr>
          <w:rFonts w:cs="Arial"/>
          <w:color w:val="000000"/>
          <w:sz w:val="24"/>
          <w:szCs w:val="24"/>
        </w:rPr>
        <w:t xml:space="preserve"> prognostic information</w:t>
      </w:r>
      <w:r w:rsidR="00726FF0">
        <w:rPr>
          <w:rFonts w:cs="Arial"/>
          <w:color w:val="000000"/>
          <w:sz w:val="24"/>
          <w:szCs w:val="24"/>
          <w:vertAlign w:val="superscript"/>
        </w:rPr>
        <w:t>3</w:t>
      </w:r>
      <w:r w:rsidRPr="00C864F7">
        <w:rPr>
          <w:rFonts w:cs="Arial"/>
          <w:color w:val="000000"/>
          <w:sz w:val="24"/>
          <w:szCs w:val="24"/>
        </w:rPr>
        <w:t xml:space="preserve">.  </w:t>
      </w:r>
    </w:p>
    <w:p w14:paraId="7F23D262" w14:textId="46FCD438" w:rsidR="00B376D4" w:rsidRPr="00806299" w:rsidRDefault="00551AF7" w:rsidP="002D5047">
      <w:pPr>
        <w:jc w:val="both"/>
        <w:rPr>
          <w:rFonts w:cs="Arial"/>
          <w:color w:val="000000"/>
          <w:sz w:val="24"/>
          <w:szCs w:val="24"/>
        </w:rPr>
      </w:pPr>
      <w:r w:rsidRPr="00C864F7">
        <w:rPr>
          <w:rFonts w:cs="Arial"/>
          <w:color w:val="000000"/>
          <w:sz w:val="24"/>
          <w:szCs w:val="24"/>
        </w:rPr>
        <w:t xml:space="preserve">Exposing all patients with endometrial cancer to the </w:t>
      </w:r>
      <w:r w:rsidR="00B376D4" w:rsidRPr="00C864F7">
        <w:rPr>
          <w:rFonts w:cs="Arial"/>
          <w:color w:val="000000"/>
          <w:sz w:val="24"/>
          <w:szCs w:val="24"/>
        </w:rPr>
        <w:t xml:space="preserve">risks and morbidity associated with a pelvic and </w:t>
      </w:r>
      <w:r w:rsidR="001104EE" w:rsidRPr="00C864F7">
        <w:rPr>
          <w:rFonts w:cs="Arial"/>
          <w:color w:val="000000"/>
          <w:sz w:val="24"/>
          <w:szCs w:val="24"/>
        </w:rPr>
        <w:t>para-aortic lymphadenectomy must</w:t>
      </w:r>
      <w:r w:rsidR="00B376D4" w:rsidRPr="00C864F7">
        <w:rPr>
          <w:rFonts w:cs="Arial"/>
          <w:color w:val="000000"/>
          <w:sz w:val="24"/>
          <w:szCs w:val="24"/>
        </w:rPr>
        <w:t xml:space="preserve"> be balanced against the potential of missing occult lymph node metastasis in those women that do not undergo </w:t>
      </w:r>
      <w:r w:rsidR="002868CE">
        <w:rPr>
          <w:rFonts w:cs="Arial"/>
          <w:color w:val="000000"/>
          <w:sz w:val="24"/>
          <w:szCs w:val="24"/>
        </w:rPr>
        <w:t xml:space="preserve">systematic </w:t>
      </w:r>
      <w:r w:rsidR="00B376D4" w:rsidRPr="00C864F7">
        <w:rPr>
          <w:rFonts w:cs="Arial"/>
          <w:color w:val="000000"/>
          <w:sz w:val="24"/>
          <w:szCs w:val="24"/>
        </w:rPr>
        <w:t>surgical lymph node staging</w:t>
      </w:r>
      <w:r w:rsidR="002868CE">
        <w:rPr>
          <w:rFonts w:cs="Arial"/>
          <w:color w:val="000000"/>
          <w:sz w:val="24"/>
          <w:szCs w:val="24"/>
        </w:rPr>
        <w:t xml:space="preserve">.  </w:t>
      </w:r>
      <w:r w:rsidR="009105B3">
        <w:rPr>
          <w:rFonts w:cs="Arial"/>
          <w:color w:val="000000"/>
          <w:sz w:val="24"/>
          <w:szCs w:val="24"/>
        </w:rPr>
        <w:t>Sentinel lymph node (SLN)</w:t>
      </w:r>
      <w:r w:rsidR="00B376D4" w:rsidRPr="00C864F7">
        <w:rPr>
          <w:rFonts w:cs="Arial"/>
          <w:color w:val="000000"/>
          <w:sz w:val="24"/>
          <w:szCs w:val="24"/>
        </w:rPr>
        <w:t xml:space="preserve"> mapping allows us to obtain </w:t>
      </w:r>
      <w:r w:rsidR="009105B3">
        <w:rPr>
          <w:rFonts w:cs="Arial"/>
          <w:color w:val="000000"/>
          <w:sz w:val="24"/>
          <w:szCs w:val="24"/>
        </w:rPr>
        <w:t>information about lymph node involvement with malignancy,</w:t>
      </w:r>
      <w:r w:rsidR="00B376D4" w:rsidRPr="00C864F7">
        <w:rPr>
          <w:rFonts w:cs="Arial"/>
          <w:color w:val="000000"/>
          <w:sz w:val="24"/>
          <w:szCs w:val="24"/>
        </w:rPr>
        <w:t xml:space="preserve"> in all suitable </w:t>
      </w:r>
      <w:r w:rsidR="005E38C8" w:rsidRPr="00C864F7">
        <w:rPr>
          <w:rFonts w:cs="Arial"/>
          <w:color w:val="000000"/>
          <w:sz w:val="24"/>
          <w:szCs w:val="24"/>
        </w:rPr>
        <w:t>patients</w:t>
      </w:r>
      <w:r w:rsidR="00B376D4" w:rsidRPr="00C864F7">
        <w:rPr>
          <w:rFonts w:cs="Arial"/>
          <w:color w:val="000000"/>
          <w:sz w:val="24"/>
          <w:szCs w:val="24"/>
        </w:rPr>
        <w:t xml:space="preserve"> without exposing them to the risks o</w:t>
      </w:r>
      <w:r w:rsidR="005E38C8" w:rsidRPr="00C864F7">
        <w:rPr>
          <w:rFonts w:cs="Arial"/>
          <w:color w:val="000000"/>
          <w:sz w:val="24"/>
          <w:szCs w:val="24"/>
        </w:rPr>
        <w:t>f comprehensive lymp</w:t>
      </w:r>
      <w:r w:rsidR="000B6344" w:rsidRPr="00C864F7">
        <w:rPr>
          <w:rFonts w:cs="Arial"/>
          <w:color w:val="000000"/>
          <w:sz w:val="24"/>
          <w:szCs w:val="24"/>
        </w:rPr>
        <w:t>h</w:t>
      </w:r>
      <w:r w:rsidR="005E38C8" w:rsidRPr="00C864F7">
        <w:rPr>
          <w:rFonts w:cs="Arial"/>
          <w:color w:val="000000"/>
          <w:sz w:val="24"/>
          <w:szCs w:val="24"/>
        </w:rPr>
        <w:t>adenectomy.</w:t>
      </w:r>
      <w:r w:rsidR="009105B3">
        <w:rPr>
          <w:rFonts w:cs="Arial"/>
          <w:color w:val="000000"/>
          <w:sz w:val="24"/>
          <w:szCs w:val="24"/>
        </w:rPr>
        <w:t xml:space="preserve"> SLN </w:t>
      </w:r>
      <w:r w:rsidRPr="00C864F7">
        <w:rPr>
          <w:rFonts w:cs="Arial"/>
          <w:color w:val="000000"/>
          <w:sz w:val="24"/>
          <w:szCs w:val="24"/>
        </w:rPr>
        <w:t>mapping has now been incorporated into the NCCN guidelines</w:t>
      </w:r>
      <w:r w:rsidR="00726FF0">
        <w:rPr>
          <w:rFonts w:cs="Arial"/>
          <w:color w:val="000000"/>
          <w:sz w:val="24"/>
          <w:szCs w:val="24"/>
          <w:vertAlign w:val="superscript"/>
        </w:rPr>
        <w:t>4</w:t>
      </w:r>
      <w:r w:rsidRPr="00C864F7">
        <w:rPr>
          <w:rFonts w:cs="Arial"/>
          <w:color w:val="000000"/>
          <w:sz w:val="24"/>
          <w:szCs w:val="24"/>
        </w:rPr>
        <w:t xml:space="preserve"> for endomet</w:t>
      </w:r>
      <w:r w:rsidR="006826BB">
        <w:rPr>
          <w:rFonts w:cs="Arial"/>
          <w:color w:val="000000"/>
          <w:sz w:val="24"/>
          <w:szCs w:val="24"/>
        </w:rPr>
        <w:t>rial cancer as there is robust</w:t>
      </w:r>
      <w:r w:rsidRPr="00C864F7">
        <w:rPr>
          <w:rFonts w:cs="Arial"/>
          <w:color w:val="000000"/>
          <w:sz w:val="24"/>
          <w:szCs w:val="24"/>
        </w:rPr>
        <w:t xml:space="preserve"> evidence to support its</w:t>
      </w:r>
      <w:r w:rsidR="006826BB">
        <w:rPr>
          <w:rFonts w:cs="Arial"/>
          <w:color w:val="000000"/>
          <w:sz w:val="24"/>
          <w:szCs w:val="24"/>
        </w:rPr>
        <w:t xml:space="preserve"> efficacy,</w:t>
      </w:r>
      <w:r w:rsidRPr="00C864F7">
        <w:rPr>
          <w:rFonts w:cs="Arial"/>
          <w:color w:val="000000"/>
          <w:sz w:val="24"/>
          <w:szCs w:val="24"/>
        </w:rPr>
        <w:t xml:space="preserve"> accuracy and safety in staging endometrial cancer patients</w:t>
      </w:r>
      <w:r w:rsidR="00726FF0">
        <w:rPr>
          <w:rFonts w:cs="Arial"/>
          <w:color w:val="000000"/>
          <w:sz w:val="24"/>
          <w:szCs w:val="24"/>
          <w:vertAlign w:val="superscript"/>
        </w:rPr>
        <w:t>5,6</w:t>
      </w:r>
      <w:r w:rsidR="00806299">
        <w:rPr>
          <w:rFonts w:cs="Arial"/>
          <w:color w:val="000000"/>
          <w:sz w:val="24"/>
          <w:szCs w:val="24"/>
          <w:vertAlign w:val="superscript"/>
        </w:rPr>
        <w:t>,</w:t>
      </w:r>
      <w:r w:rsidR="00726FF0">
        <w:rPr>
          <w:rFonts w:cs="Arial"/>
          <w:color w:val="000000"/>
          <w:sz w:val="24"/>
          <w:szCs w:val="24"/>
          <w:vertAlign w:val="superscript"/>
        </w:rPr>
        <w:t>7</w:t>
      </w:r>
      <w:r w:rsidR="00806299">
        <w:rPr>
          <w:rFonts w:cs="Arial"/>
          <w:color w:val="000000"/>
          <w:sz w:val="24"/>
          <w:szCs w:val="24"/>
        </w:rPr>
        <w:t>.</w:t>
      </w:r>
    </w:p>
    <w:p w14:paraId="230C069D" w14:textId="54C8FED1" w:rsidR="002868CE" w:rsidRDefault="00AB634B" w:rsidP="002D5047">
      <w:pPr>
        <w:jc w:val="both"/>
        <w:rPr>
          <w:rFonts w:cs="Arial"/>
          <w:color w:val="000000"/>
          <w:sz w:val="24"/>
          <w:szCs w:val="24"/>
        </w:rPr>
      </w:pPr>
      <w:r>
        <w:rPr>
          <w:rFonts w:cs="Arial"/>
          <w:color w:val="000000"/>
          <w:sz w:val="24"/>
          <w:szCs w:val="24"/>
        </w:rPr>
        <w:t xml:space="preserve">We propose a </w:t>
      </w:r>
      <w:r w:rsidR="00133CD0" w:rsidRPr="00C864F7">
        <w:rPr>
          <w:rFonts w:cs="Arial"/>
          <w:color w:val="000000"/>
          <w:sz w:val="24"/>
          <w:szCs w:val="24"/>
        </w:rPr>
        <w:t>prospective</w:t>
      </w:r>
      <w:r>
        <w:rPr>
          <w:rFonts w:cs="Arial"/>
          <w:color w:val="000000"/>
          <w:sz w:val="24"/>
          <w:szCs w:val="24"/>
        </w:rPr>
        <w:t>, open</w:t>
      </w:r>
      <w:r w:rsidR="00D75A2E">
        <w:rPr>
          <w:rFonts w:cs="Arial"/>
          <w:color w:val="000000"/>
          <w:sz w:val="24"/>
          <w:szCs w:val="24"/>
        </w:rPr>
        <w:t xml:space="preserve"> label</w:t>
      </w:r>
      <w:r>
        <w:rPr>
          <w:rFonts w:cs="Arial"/>
          <w:color w:val="000000"/>
          <w:sz w:val="24"/>
          <w:szCs w:val="24"/>
        </w:rPr>
        <w:t>,</w:t>
      </w:r>
      <w:r w:rsidR="007A54E0">
        <w:rPr>
          <w:rFonts w:cs="Arial"/>
          <w:color w:val="000000"/>
          <w:sz w:val="24"/>
          <w:szCs w:val="24"/>
        </w:rPr>
        <w:t xml:space="preserve"> single arm</w:t>
      </w:r>
      <w:r w:rsidR="00133CD0" w:rsidRPr="00C864F7">
        <w:rPr>
          <w:rFonts w:cs="Arial"/>
          <w:color w:val="000000"/>
          <w:sz w:val="24"/>
          <w:szCs w:val="24"/>
        </w:rPr>
        <w:t xml:space="preserve"> </w:t>
      </w:r>
      <w:r>
        <w:rPr>
          <w:rFonts w:cs="Arial"/>
          <w:color w:val="000000"/>
          <w:sz w:val="24"/>
          <w:szCs w:val="24"/>
        </w:rPr>
        <w:t>trial</w:t>
      </w:r>
      <w:r w:rsidR="006826BB">
        <w:rPr>
          <w:rFonts w:cs="Arial"/>
          <w:color w:val="000000"/>
          <w:sz w:val="24"/>
          <w:szCs w:val="24"/>
        </w:rPr>
        <w:t xml:space="preserve"> </w:t>
      </w:r>
      <w:r w:rsidR="001104EE" w:rsidRPr="00C864F7">
        <w:rPr>
          <w:rFonts w:cs="Arial"/>
          <w:color w:val="000000"/>
          <w:sz w:val="24"/>
          <w:szCs w:val="24"/>
        </w:rPr>
        <w:t xml:space="preserve">of </w:t>
      </w:r>
      <w:r w:rsidR="00F11981" w:rsidRPr="00C864F7">
        <w:rPr>
          <w:sz w:val="24"/>
          <w:szCs w:val="24"/>
          <w:lang w:eastAsia="en-AU"/>
        </w:rPr>
        <w:t>sentinel lymph node mapping in</w:t>
      </w:r>
      <w:r w:rsidR="00D75A2E">
        <w:rPr>
          <w:sz w:val="24"/>
          <w:szCs w:val="24"/>
          <w:lang w:eastAsia="en-AU"/>
        </w:rPr>
        <w:t xml:space="preserve"> early stage endometrial cancer, </w:t>
      </w:r>
      <w:r w:rsidR="00DB4DED">
        <w:rPr>
          <w:sz w:val="24"/>
          <w:szCs w:val="24"/>
          <w:lang w:eastAsia="en-AU"/>
        </w:rPr>
        <w:t>using indo</w:t>
      </w:r>
      <w:r w:rsidR="00F11981" w:rsidRPr="00C864F7">
        <w:rPr>
          <w:sz w:val="24"/>
          <w:szCs w:val="24"/>
          <w:lang w:eastAsia="en-AU"/>
        </w:rPr>
        <w:t>cyanine green and near infra-red fluorescence imaging during minimally invasive surgery</w:t>
      </w:r>
      <w:r w:rsidR="00D75A2E">
        <w:rPr>
          <w:sz w:val="24"/>
          <w:szCs w:val="24"/>
          <w:lang w:eastAsia="en-AU"/>
        </w:rPr>
        <w:t>,</w:t>
      </w:r>
      <w:r w:rsidR="00551AF7" w:rsidRPr="00C864F7">
        <w:rPr>
          <w:rFonts w:cs="Arial"/>
          <w:color w:val="000000"/>
          <w:sz w:val="24"/>
          <w:szCs w:val="24"/>
        </w:rPr>
        <w:t xml:space="preserve"> </w:t>
      </w:r>
      <w:r w:rsidR="00F11981" w:rsidRPr="00C864F7">
        <w:rPr>
          <w:rFonts w:cs="Arial"/>
          <w:color w:val="000000"/>
          <w:sz w:val="24"/>
          <w:szCs w:val="24"/>
        </w:rPr>
        <w:t xml:space="preserve">to </w:t>
      </w:r>
      <w:r w:rsidR="006826BB">
        <w:rPr>
          <w:rFonts w:cs="Arial"/>
          <w:color w:val="000000"/>
          <w:sz w:val="24"/>
          <w:szCs w:val="24"/>
        </w:rPr>
        <w:t xml:space="preserve">validate </w:t>
      </w:r>
      <w:r w:rsidR="009105B3">
        <w:rPr>
          <w:rFonts w:cs="Arial"/>
          <w:color w:val="000000"/>
          <w:sz w:val="24"/>
          <w:szCs w:val="24"/>
        </w:rPr>
        <w:t xml:space="preserve">the feasibility and clinical impact, relating to prescription of adjuvant radiation and chemotherapy, </w:t>
      </w:r>
      <w:r w:rsidR="0017505D" w:rsidRPr="00C864F7">
        <w:rPr>
          <w:rFonts w:cs="Arial"/>
          <w:color w:val="000000"/>
          <w:sz w:val="24"/>
          <w:szCs w:val="24"/>
        </w:rPr>
        <w:t>of this</w:t>
      </w:r>
      <w:r w:rsidR="001104EE" w:rsidRPr="00C864F7">
        <w:rPr>
          <w:rFonts w:cs="Arial"/>
          <w:color w:val="000000"/>
          <w:sz w:val="24"/>
          <w:szCs w:val="24"/>
        </w:rPr>
        <w:t xml:space="preserve"> technique</w:t>
      </w:r>
      <w:r w:rsidR="00551AF7" w:rsidRPr="00C864F7">
        <w:rPr>
          <w:rFonts w:cs="Arial"/>
          <w:color w:val="000000"/>
          <w:sz w:val="24"/>
          <w:szCs w:val="24"/>
        </w:rPr>
        <w:t xml:space="preserve"> in our institution</w:t>
      </w:r>
      <w:r w:rsidR="00F07B16">
        <w:rPr>
          <w:rFonts w:cs="Arial"/>
          <w:color w:val="000000"/>
          <w:sz w:val="24"/>
          <w:szCs w:val="24"/>
        </w:rPr>
        <w:t xml:space="preserve"> as well as other Queensland centres offering this procedure</w:t>
      </w:r>
      <w:r w:rsidR="00133CD0" w:rsidRPr="00C864F7">
        <w:rPr>
          <w:rFonts w:cs="Arial"/>
          <w:color w:val="000000"/>
          <w:sz w:val="24"/>
          <w:szCs w:val="24"/>
        </w:rPr>
        <w:t xml:space="preserve">.  </w:t>
      </w:r>
    </w:p>
    <w:p w14:paraId="288BC149" w14:textId="090955DD" w:rsidR="009258D9" w:rsidRDefault="00AF6477" w:rsidP="002D5047">
      <w:pPr>
        <w:jc w:val="both"/>
        <w:rPr>
          <w:rFonts w:cs="Arial"/>
          <w:color w:val="000000"/>
          <w:sz w:val="24"/>
          <w:szCs w:val="24"/>
        </w:rPr>
      </w:pPr>
      <w:r>
        <w:rPr>
          <w:rFonts w:cs="Arial"/>
          <w:color w:val="000000"/>
          <w:sz w:val="24"/>
          <w:szCs w:val="24"/>
        </w:rPr>
        <w:t>A</w:t>
      </w:r>
      <w:r w:rsidR="002868CE">
        <w:rPr>
          <w:rFonts w:cs="Arial"/>
          <w:color w:val="000000"/>
          <w:sz w:val="24"/>
          <w:szCs w:val="24"/>
        </w:rPr>
        <w:t>ll</w:t>
      </w:r>
      <w:r w:rsidR="00133CD0" w:rsidRPr="00C864F7">
        <w:rPr>
          <w:rFonts w:cs="Arial"/>
          <w:color w:val="000000"/>
          <w:sz w:val="24"/>
          <w:szCs w:val="24"/>
        </w:rPr>
        <w:t xml:space="preserve"> w</w:t>
      </w:r>
      <w:r w:rsidR="00930BEC" w:rsidRPr="00C864F7">
        <w:rPr>
          <w:rFonts w:cs="Arial"/>
          <w:color w:val="000000"/>
          <w:sz w:val="24"/>
          <w:szCs w:val="24"/>
        </w:rPr>
        <w:t>omen with clinically uterus confined</w:t>
      </w:r>
      <w:r w:rsidR="00133CD0" w:rsidRPr="00C864F7">
        <w:rPr>
          <w:rFonts w:cs="Arial"/>
          <w:color w:val="000000"/>
          <w:sz w:val="24"/>
          <w:szCs w:val="24"/>
        </w:rPr>
        <w:t xml:space="preserve"> endometrial malig</w:t>
      </w:r>
      <w:r w:rsidR="009258D9">
        <w:rPr>
          <w:rFonts w:cs="Arial"/>
          <w:color w:val="000000"/>
          <w:sz w:val="24"/>
          <w:szCs w:val="24"/>
        </w:rPr>
        <w:t xml:space="preserve">nancy </w:t>
      </w:r>
      <w:r w:rsidR="002868CE">
        <w:rPr>
          <w:rFonts w:cs="Arial"/>
          <w:color w:val="000000"/>
          <w:sz w:val="24"/>
          <w:szCs w:val="24"/>
        </w:rPr>
        <w:t>undergoing laparoscopic or robotic surgery for treatment</w:t>
      </w:r>
      <w:r>
        <w:rPr>
          <w:rFonts w:cs="Arial"/>
          <w:color w:val="000000"/>
          <w:sz w:val="24"/>
          <w:szCs w:val="24"/>
        </w:rPr>
        <w:t xml:space="preserve"> and staging are advised</w:t>
      </w:r>
      <w:r w:rsidR="009258D9">
        <w:rPr>
          <w:rFonts w:cs="Arial"/>
          <w:color w:val="000000"/>
          <w:sz w:val="24"/>
          <w:szCs w:val="24"/>
        </w:rPr>
        <w:t xml:space="preserve"> to have</w:t>
      </w:r>
      <w:r w:rsidR="006826BB">
        <w:rPr>
          <w:rFonts w:cs="Arial"/>
          <w:color w:val="000000"/>
          <w:sz w:val="24"/>
          <w:szCs w:val="24"/>
        </w:rPr>
        <w:t xml:space="preserve"> SLN mapping</w:t>
      </w:r>
      <w:r w:rsidR="00133CD0" w:rsidRPr="00C864F7">
        <w:rPr>
          <w:rFonts w:cs="Arial"/>
          <w:color w:val="000000"/>
          <w:sz w:val="24"/>
          <w:szCs w:val="24"/>
        </w:rPr>
        <w:t xml:space="preserve"> as </w:t>
      </w:r>
      <w:r w:rsidR="00930BEC" w:rsidRPr="00C864F7">
        <w:rPr>
          <w:rFonts w:cs="Arial"/>
          <w:color w:val="000000"/>
          <w:sz w:val="24"/>
          <w:szCs w:val="24"/>
        </w:rPr>
        <w:t>part of their sur</w:t>
      </w:r>
      <w:r w:rsidR="00F07B16">
        <w:rPr>
          <w:rFonts w:cs="Arial"/>
          <w:color w:val="000000"/>
          <w:sz w:val="24"/>
          <w:szCs w:val="24"/>
        </w:rPr>
        <w:t>gi</w:t>
      </w:r>
      <w:r>
        <w:rPr>
          <w:rFonts w:cs="Arial"/>
          <w:color w:val="000000"/>
          <w:sz w:val="24"/>
          <w:szCs w:val="24"/>
        </w:rPr>
        <w:t xml:space="preserve">cal staging.  The SLN mapping is </w:t>
      </w:r>
      <w:r w:rsidR="00930BEC" w:rsidRPr="00C864F7">
        <w:rPr>
          <w:rFonts w:cs="Arial"/>
          <w:color w:val="000000"/>
          <w:sz w:val="24"/>
          <w:szCs w:val="24"/>
        </w:rPr>
        <w:t xml:space="preserve">performed according to an </w:t>
      </w:r>
      <w:proofErr w:type="gramStart"/>
      <w:r w:rsidR="00930BEC" w:rsidRPr="00C864F7">
        <w:rPr>
          <w:rFonts w:cs="Arial"/>
          <w:color w:val="000000"/>
          <w:sz w:val="24"/>
          <w:szCs w:val="24"/>
        </w:rPr>
        <w:t>evidence based</w:t>
      </w:r>
      <w:proofErr w:type="gramEnd"/>
      <w:r w:rsidR="00930BEC" w:rsidRPr="00C864F7">
        <w:rPr>
          <w:rFonts w:cs="Arial"/>
          <w:color w:val="000000"/>
          <w:sz w:val="24"/>
          <w:szCs w:val="24"/>
        </w:rPr>
        <w:t xml:space="preserve"> protocol.</w:t>
      </w:r>
      <w:r w:rsidR="00F07B16">
        <w:rPr>
          <w:rFonts w:cs="Arial"/>
          <w:color w:val="000000"/>
          <w:sz w:val="24"/>
          <w:szCs w:val="24"/>
        </w:rPr>
        <w:t xml:space="preserve"> </w:t>
      </w:r>
      <w:r>
        <w:rPr>
          <w:rFonts w:cs="Arial"/>
          <w:color w:val="000000"/>
          <w:sz w:val="24"/>
          <w:szCs w:val="24"/>
        </w:rPr>
        <w:t xml:space="preserve">With </w:t>
      </w:r>
      <w:r w:rsidR="00F07B16">
        <w:rPr>
          <w:rFonts w:cs="Arial"/>
          <w:color w:val="000000"/>
          <w:sz w:val="24"/>
          <w:szCs w:val="24"/>
        </w:rPr>
        <w:t xml:space="preserve">this research </w:t>
      </w:r>
      <w:r>
        <w:rPr>
          <w:rFonts w:cs="Arial"/>
          <w:color w:val="000000"/>
          <w:sz w:val="24"/>
          <w:szCs w:val="24"/>
        </w:rPr>
        <w:t>study,</w:t>
      </w:r>
      <w:r w:rsidR="00F07B16">
        <w:rPr>
          <w:rFonts w:cs="Arial"/>
          <w:color w:val="000000"/>
          <w:sz w:val="24"/>
          <w:szCs w:val="24"/>
        </w:rPr>
        <w:t xml:space="preserve"> we wish to prospectively collect i</w:t>
      </w:r>
      <w:r w:rsidR="00F11981" w:rsidRPr="00C864F7">
        <w:rPr>
          <w:rFonts w:cs="Arial"/>
          <w:color w:val="000000"/>
          <w:sz w:val="24"/>
          <w:szCs w:val="24"/>
        </w:rPr>
        <w:t xml:space="preserve">nformation </w:t>
      </w:r>
      <w:r w:rsidR="00F07B16">
        <w:rPr>
          <w:rFonts w:cs="Arial"/>
          <w:color w:val="000000"/>
          <w:sz w:val="24"/>
          <w:szCs w:val="24"/>
        </w:rPr>
        <w:t xml:space="preserve">on </w:t>
      </w:r>
      <w:r w:rsidR="00F11981" w:rsidRPr="00C864F7">
        <w:rPr>
          <w:rFonts w:cs="Arial"/>
          <w:color w:val="000000"/>
          <w:sz w:val="24"/>
          <w:szCs w:val="24"/>
        </w:rPr>
        <w:t>the detection rate</w:t>
      </w:r>
      <w:r w:rsidR="004D2D6A" w:rsidRPr="00C864F7">
        <w:rPr>
          <w:rFonts w:cs="Arial"/>
          <w:color w:val="000000"/>
          <w:sz w:val="24"/>
          <w:szCs w:val="24"/>
        </w:rPr>
        <w:t xml:space="preserve"> </w:t>
      </w:r>
      <w:r w:rsidR="007A54E0">
        <w:rPr>
          <w:rFonts w:cs="Arial"/>
          <w:color w:val="000000"/>
          <w:sz w:val="24"/>
          <w:szCs w:val="24"/>
        </w:rPr>
        <w:t xml:space="preserve">and localization </w:t>
      </w:r>
      <w:r w:rsidR="004D2D6A" w:rsidRPr="00C864F7">
        <w:rPr>
          <w:rFonts w:cs="Arial"/>
          <w:color w:val="000000"/>
          <w:sz w:val="24"/>
          <w:szCs w:val="24"/>
        </w:rPr>
        <w:t xml:space="preserve">of </w:t>
      </w:r>
      <w:r w:rsidR="007A54E0">
        <w:rPr>
          <w:rFonts w:cs="Arial"/>
          <w:color w:val="000000"/>
          <w:sz w:val="24"/>
          <w:szCs w:val="24"/>
        </w:rPr>
        <w:t xml:space="preserve">mapped sentinel lymph nodes, the </w:t>
      </w:r>
      <w:r w:rsidR="009E3DD9">
        <w:rPr>
          <w:rFonts w:cs="Arial"/>
          <w:color w:val="000000"/>
          <w:sz w:val="24"/>
          <w:szCs w:val="24"/>
        </w:rPr>
        <w:t>utilization</w:t>
      </w:r>
      <w:r w:rsidR="007A54E0">
        <w:rPr>
          <w:rFonts w:cs="Arial"/>
          <w:color w:val="000000"/>
          <w:sz w:val="24"/>
          <w:szCs w:val="24"/>
        </w:rPr>
        <w:t xml:space="preserve"> of </w:t>
      </w:r>
      <w:r w:rsidR="004D2D6A" w:rsidRPr="00C864F7">
        <w:rPr>
          <w:rFonts w:cs="Arial"/>
          <w:color w:val="000000"/>
          <w:sz w:val="24"/>
          <w:szCs w:val="24"/>
        </w:rPr>
        <w:t xml:space="preserve">SLN biopsy results </w:t>
      </w:r>
      <w:r w:rsidR="00F11981" w:rsidRPr="00C864F7">
        <w:rPr>
          <w:rFonts w:cs="Arial"/>
          <w:color w:val="000000"/>
          <w:sz w:val="24"/>
          <w:szCs w:val="24"/>
        </w:rPr>
        <w:t xml:space="preserve">in informing decisions on adjuvant </w:t>
      </w:r>
      <w:r w:rsidR="007A54E0">
        <w:rPr>
          <w:rFonts w:cs="Arial"/>
          <w:color w:val="000000"/>
          <w:sz w:val="24"/>
          <w:szCs w:val="24"/>
        </w:rPr>
        <w:t xml:space="preserve">therapy, </w:t>
      </w:r>
      <w:r w:rsidR="009258D9">
        <w:rPr>
          <w:rFonts w:cs="Arial"/>
          <w:color w:val="000000"/>
          <w:sz w:val="24"/>
          <w:szCs w:val="24"/>
        </w:rPr>
        <w:t xml:space="preserve">as well as the safety of the technique in our hands.  </w:t>
      </w:r>
    </w:p>
    <w:p w14:paraId="2EB03719" w14:textId="77777777" w:rsidR="00AF6477" w:rsidRDefault="00AF6477" w:rsidP="002D5047">
      <w:pPr>
        <w:jc w:val="both"/>
        <w:rPr>
          <w:rStyle w:val="Heading2Char"/>
          <w:rFonts w:asciiTheme="minorHAnsi" w:eastAsiaTheme="minorHAnsi" w:hAnsiTheme="minorHAnsi" w:cs="Arial"/>
          <w:szCs w:val="24"/>
        </w:rPr>
      </w:pPr>
      <w:bookmarkStart w:id="5" w:name="_Toc335730917"/>
      <w:bookmarkStart w:id="6" w:name="_Toc326834089"/>
      <w:bookmarkStart w:id="7" w:name="_Toc326833950"/>
      <w:bookmarkStart w:id="8" w:name="_Toc326833817"/>
      <w:r>
        <w:rPr>
          <w:rStyle w:val="Heading2Char"/>
          <w:rFonts w:asciiTheme="minorHAnsi" w:eastAsiaTheme="minorHAnsi" w:hAnsiTheme="minorHAnsi" w:cs="Arial"/>
          <w:b w:val="0"/>
          <w:szCs w:val="24"/>
        </w:rPr>
        <w:br w:type="page"/>
      </w:r>
    </w:p>
    <w:p w14:paraId="6EE4218F" w14:textId="462FB143" w:rsidR="00D07313" w:rsidRPr="00C864F7" w:rsidRDefault="00D07313" w:rsidP="002D5047">
      <w:pPr>
        <w:pStyle w:val="Heading2"/>
        <w:numPr>
          <w:ilvl w:val="0"/>
          <w:numId w:val="17"/>
        </w:numPr>
        <w:spacing w:line="360" w:lineRule="auto"/>
        <w:jc w:val="both"/>
        <w:rPr>
          <w:rStyle w:val="Heading2Char"/>
          <w:rFonts w:asciiTheme="minorHAnsi" w:eastAsiaTheme="minorHAnsi" w:hAnsiTheme="minorHAnsi" w:cs="Arial"/>
          <w:b/>
          <w:szCs w:val="24"/>
        </w:rPr>
      </w:pPr>
      <w:r w:rsidRPr="00C864F7">
        <w:rPr>
          <w:rStyle w:val="Heading2Char"/>
          <w:rFonts w:asciiTheme="minorHAnsi" w:eastAsiaTheme="minorHAnsi" w:hAnsiTheme="minorHAnsi" w:cs="Arial"/>
          <w:b/>
          <w:szCs w:val="24"/>
        </w:rPr>
        <w:lastRenderedPageBreak/>
        <w:t>BACKGROUND</w:t>
      </w:r>
      <w:bookmarkEnd w:id="5"/>
      <w:bookmarkEnd w:id="6"/>
      <w:bookmarkEnd w:id="7"/>
      <w:bookmarkEnd w:id="8"/>
      <w:r w:rsidRPr="00C864F7">
        <w:rPr>
          <w:rStyle w:val="Heading2Char"/>
          <w:rFonts w:asciiTheme="minorHAnsi" w:eastAsiaTheme="minorHAnsi" w:hAnsiTheme="minorHAnsi" w:cs="Arial"/>
          <w:b/>
          <w:szCs w:val="24"/>
        </w:rPr>
        <w:t xml:space="preserve"> </w:t>
      </w:r>
    </w:p>
    <w:p w14:paraId="40E85CD7" w14:textId="1B80E185" w:rsidR="005E38C8" w:rsidRDefault="005E38C8" w:rsidP="002D5047">
      <w:pPr>
        <w:jc w:val="both"/>
        <w:rPr>
          <w:rFonts w:cs="Arial"/>
          <w:color w:val="000000"/>
          <w:sz w:val="24"/>
          <w:szCs w:val="24"/>
        </w:rPr>
      </w:pPr>
      <w:r w:rsidRPr="00C864F7">
        <w:rPr>
          <w:rFonts w:cs="Arial"/>
          <w:color w:val="000000"/>
          <w:sz w:val="24"/>
          <w:szCs w:val="24"/>
        </w:rPr>
        <w:t xml:space="preserve">Endometrioid adenocarcinoma of </w:t>
      </w:r>
      <w:r w:rsidR="00D75A2E">
        <w:rPr>
          <w:rFonts w:cs="Arial"/>
          <w:color w:val="000000"/>
          <w:sz w:val="24"/>
          <w:szCs w:val="24"/>
        </w:rPr>
        <w:t>the endometrium is the most common</w:t>
      </w:r>
      <w:r w:rsidRPr="00C864F7">
        <w:rPr>
          <w:rFonts w:cs="Arial"/>
          <w:color w:val="000000"/>
          <w:sz w:val="24"/>
          <w:szCs w:val="24"/>
        </w:rPr>
        <w:t xml:space="preserve"> gynaecological cancer seen in the developed world.   In </w:t>
      </w:r>
      <w:r w:rsidR="00EA4025" w:rsidRPr="00C864F7">
        <w:rPr>
          <w:rFonts w:cs="Arial"/>
          <w:color w:val="000000"/>
          <w:sz w:val="24"/>
          <w:szCs w:val="24"/>
        </w:rPr>
        <w:t>Australia,</w:t>
      </w:r>
      <w:r w:rsidR="003867FE">
        <w:rPr>
          <w:rFonts w:cs="Arial"/>
          <w:color w:val="000000"/>
          <w:sz w:val="24"/>
          <w:szCs w:val="24"/>
        </w:rPr>
        <w:t xml:space="preserve"> there are approximately</w:t>
      </w:r>
      <w:r w:rsidRPr="00C864F7">
        <w:rPr>
          <w:rFonts w:cs="Arial"/>
          <w:color w:val="000000"/>
          <w:sz w:val="24"/>
          <w:szCs w:val="24"/>
        </w:rPr>
        <w:t xml:space="preserve"> 2,500 cases of endometrial cancer per year giving</w:t>
      </w:r>
      <w:r w:rsidR="00AF6477">
        <w:rPr>
          <w:rFonts w:cs="Arial"/>
          <w:color w:val="000000"/>
          <w:sz w:val="24"/>
          <w:szCs w:val="24"/>
        </w:rPr>
        <w:t xml:space="preserve"> a crude incidence rate of </w:t>
      </w:r>
      <w:r w:rsidRPr="00C864F7">
        <w:rPr>
          <w:rFonts w:cs="Arial"/>
          <w:color w:val="000000"/>
          <w:sz w:val="24"/>
          <w:szCs w:val="24"/>
        </w:rPr>
        <w:t>20 per 100,000 women</w:t>
      </w:r>
      <w:r w:rsidR="00806299">
        <w:rPr>
          <w:rFonts w:cs="Arial"/>
          <w:color w:val="000000"/>
          <w:sz w:val="24"/>
          <w:szCs w:val="24"/>
        </w:rPr>
        <w:t xml:space="preserve">.  </w:t>
      </w:r>
      <w:r w:rsidRPr="00C864F7">
        <w:rPr>
          <w:rFonts w:cs="Arial"/>
          <w:color w:val="000000"/>
          <w:sz w:val="24"/>
          <w:szCs w:val="24"/>
        </w:rPr>
        <w:t>Based on</w:t>
      </w:r>
      <w:r w:rsidR="003867FE">
        <w:rPr>
          <w:rFonts w:cs="Arial"/>
          <w:color w:val="000000"/>
          <w:sz w:val="24"/>
          <w:szCs w:val="24"/>
        </w:rPr>
        <w:t xml:space="preserve"> national trends the incidence wa</w:t>
      </w:r>
      <w:r w:rsidRPr="00C864F7">
        <w:rPr>
          <w:rFonts w:cs="Arial"/>
          <w:color w:val="000000"/>
          <w:sz w:val="24"/>
          <w:szCs w:val="24"/>
        </w:rPr>
        <w:t xml:space="preserve">s set to rise </w:t>
      </w:r>
      <w:r w:rsidR="003867FE">
        <w:rPr>
          <w:rFonts w:cs="Arial"/>
          <w:color w:val="000000"/>
          <w:sz w:val="24"/>
          <w:szCs w:val="24"/>
        </w:rPr>
        <w:t xml:space="preserve">by </w:t>
      </w:r>
      <w:r w:rsidRPr="00C864F7">
        <w:rPr>
          <w:rFonts w:cs="Arial"/>
          <w:color w:val="000000"/>
          <w:sz w:val="24"/>
          <w:szCs w:val="24"/>
        </w:rPr>
        <w:t>a</w:t>
      </w:r>
      <w:r w:rsidR="00383148">
        <w:rPr>
          <w:rFonts w:cs="Arial"/>
          <w:color w:val="000000"/>
          <w:sz w:val="24"/>
          <w:szCs w:val="24"/>
        </w:rPr>
        <w:t>lmost 15% between 2013</w:t>
      </w:r>
      <w:r w:rsidR="00806299">
        <w:rPr>
          <w:rFonts w:cs="Arial"/>
          <w:color w:val="000000"/>
          <w:sz w:val="24"/>
          <w:szCs w:val="24"/>
        </w:rPr>
        <w:t xml:space="preserve"> and 2018</w:t>
      </w:r>
      <w:r w:rsidR="00726FF0">
        <w:rPr>
          <w:rFonts w:cs="Arial"/>
          <w:color w:val="000000"/>
          <w:sz w:val="24"/>
          <w:szCs w:val="24"/>
          <w:vertAlign w:val="superscript"/>
        </w:rPr>
        <w:t>8</w:t>
      </w:r>
      <w:r w:rsidR="00806299">
        <w:rPr>
          <w:rFonts w:cs="Arial"/>
          <w:color w:val="000000"/>
          <w:sz w:val="24"/>
          <w:szCs w:val="24"/>
        </w:rPr>
        <w:t>.</w:t>
      </w:r>
    </w:p>
    <w:p w14:paraId="3EAA37D6" w14:textId="3073F532" w:rsidR="007B5037" w:rsidRDefault="007B5037" w:rsidP="002D5047">
      <w:pPr>
        <w:jc w:val="both"/>
        <w:rPr>
          <w:sz w:val="24"/>
          <w:szCs w:val="24"/>
        </w:rPr>
      </w:pPr>
      <w:r w:rsidRPr="00C864F7">
        <w:rPr>
          <w:sz w:val="24"/>
          <w:szCs w:val="24"/>
        </w:rPr>
        <w:t xml:space="preserve">Two randomized controlled trials have failed to show a therapeutic benefit </w:t>
      </w:r>
      <w:r w:rsidR="00D75A2E">
        <w:rPr>
          <w:sz w:val="24"/>
          <w:szCs w:val="24"/>
        </w:rPr>
        <w:t xml:space="preserve">of pelvic and para-aortic </w:t>
      </w:r>
      <w:r w:rsidRPr="00C864F7">
        <w:rPr>
          <w:sz w:val="24"/>
          <w:szCs w:val="24"/>
        </w:rPr>
        <w:t>lymphadenectomy on progression free survival (PFS) or overall survival (OS)</w:t>
      </w:r>
      <w:r w:rsidR="00383148">
        <w:rPr>
          <w:sz w:val="24"/>
          <w:szCs w:val="24"/>
        </w:rPr>
        <w:t xml:space="preserve"> in endometrial cancer patients</w:t>
      </w:r>
      <w:r w:rsidR="00383148">
        <w:rPr>
          <w:sz w:val="24"/>
          <w:szCs w:val="24"/>
          <w:vertAlign w:val="superscript"/>
        </w:rPr>
        <w:t>1,2</w:t>
      </w:r>
      <w:r w:rsidR="00383148">
        <w:rPr>
          <w:sz w:val="24"/>
          <w:szCs w:val="24"/>
        </w:rPr>
        <w:t xml:space="preserve">.  </w:t>
      </w:r>
      <w:r w:rsidRPr="00C864F7">
        <w:rPr>
          <w:sz w:val="24"/>
          <w:szCs w:val="24"/>
        </w:rPr>
        <w:t xml:space="preserve">However, lymph node metastasis is a known poor prognostic factor for patients with endometrial cancer.  </w:t>
      </w:r>
      <w:r w:rsidR="003867FE" w:rsidRPr="003867FE">
        <w:rPr>
          <w:rFonts w:eastAsia="Times New Roman"/>
          <w:color w:val="000000" w:themeColor="text1"/>
          <w:sz w:val="24"/>
          <w:szCs w:val="24"/>
        </w:rPr>
        <w:t>Stage III patients (those with pelvic or para-aortic lymph node involvement) have 5-year relative survival rates of 59.6% compared with 97.4% for patients with stage I disease</w:t>
      </w:r>
      <w:r w:rsidR="003867FE">
        <w:rPr>
          <w:rFonts w:eastAsia="Times New Roman"/>
          <w:color w:val="000000" w:themeColor="text1"/>
          <w:sz w:val="24"/>
          <w:szCs w:val="24"/>
        </w:rPr>
        <w:t xml:space="preserve"> (uterus confined)</w:t>
      </w:r>
      <w:r w:rsidR="003867FE">
        <w:rPr>
          <w:rFonts w:eastAsia="Times New Roman"/>
          <w:color w:val="000000" w:themeColor="text1"/>
          <w:sz w:val="24"/>
          <w:szCs w:val="24"/>
          <w:vertAlign w:val="superscript"/>
        </w:rPr>
        <w:t>3</w:t>
      </w:r>
      <w:r w:rsidR="003867FE" w:rsidRPr="003867FE">
        <w:rPr>
          <w:rFonts w:eastAsia="Times New Roman"/>
          <w:color w:val="000000" w:themeColor="text1"/>
          <w:sz w:val="24"/>
          <w:szCs w:val="24"/>
        </w:rPr>
        <w:t>.</w:t>
      </w:r>
      <w:r w:rsidR="00801EEF">
        <w:rPr>
          <w:rFonts w:eastAsia="Times New Roman"/>
          <w:color w:val="000000" w:themeColor="text1"/>
          <w:sz w:val="24"/>
          <w:szCs w:val="24"/>
          <w:lang w:val="en-GB" w:eastAsia="en-GB"/>
        </w:rPr>
        <w:t xml:space="preserve">  P</w:t>
      </w:r>
      <w:r w:rsidR="00E9169C">
        <w:rPr>
          <w:sz w:val="24"/>
          <w:szCs w:val="24"/>
          <w:lang w:val="en-GB"/>
        </w:rPr>
        <w:t>rogression</w:t>
      </w:r>
      <w:r w:rsidRPr="00C864F7">
        <w:rPr>
          <w:sz w:val="24"/>
          <w:szCs w:val="24"/>
          <w:lang w:val="en-GB"/>
        </w:rPr>
        <w:t xml:space="preserve"> free survival drops from 87% to 70 % in those with pelvic lymph node metastasis and to 36% in those with para-aortic nodal disease</w:t>
      </w:r>
      <w:r w:rsidR="00726FF0">
        <w:rPr>
          <w:sz w:val="24"/>
          <w:szCs w:val="24"/>
          <w:vertAlign w:val="superscript"/>
          <w:lang w:val="en-GB"/>
        </w:rPr>
        <w:t>9</w:t>
      </w:r>
      <w:r w:rsidR="00151EDC">
        <w:rPr>
          <w:sz w:val="24"/>
          <w:szCs w:val="24"/>
          <w:lang w:val="en-GB"/>
        </w:rPr>
        <w:t xml:space="preserve">.  </w:t>
      </w:r>
      <w:r w:rsidRPr="00C864F7">
        <w:rPr>
          <w:sz w:val="24"/>
          <w:szCs w:val="24"/>
          <w:lang w:val="en-GB"/>
        </w:rPr>
        <w:t>Systemic</w:t>
      </w:r>
      <w:r w:rsidRPr="00C864F7">
        <w:rPr>
          <w:sz w:val="24"/>
          <w:szCs w:val="24"/>
        </w:rPr>
        <w:t xml:space="preserve"> chemotherapy in patients with positive lymph nodes has been shown to improve PFS and</w:t>
      </w:r>
      <w:r w:rsidR="00151EDC">
        <w:rPr>
          <w:sz w:val="24"/>
          <w:szCs w:val="24"/>
        </w:rPr>
        <w:t xml:space="preserve"> OS compared to radiation alone</w:t>
      </w:r>
      <w:r w:rsidR="00726FF0">
        <w:rPr>
          <w:sz w:val="24"/>
          <w:szCs w:val="24"/>
          <w:vertAlign w:val="superscript"/>
        </w:rPr>
        <w:t>10,11,12</w:t>
      </w:r>
      <w:r w:rsidR="00DA1799">
        <w:rPr>
          <w:sz w:val="24"/>
          <w:szCs w:val="24"/>
          <w:vertAlign w:val="superscript"/>
        </w:rPr>
        <w:t>,1</w:t>
      </w:r>
      <w:r w:rsidR="00726FF0">
        <w:rPr>
          <w:sz w:val="24"/>
          <w:szCs w:val="24"/>
          <w:vertAlign w:val="superscript"/>
        </w:rPr>
        <w:t>3</w:t>
      </w:r>
      <w:r w:rsidR="00151EDC">
        <w:rPr>
          <w:sz w:val="24"/>
          <w:szCs w:val="24"/>
        </w:rPr>
        <w:t xml:space="preserve">. </w:t>
      </w:r>
      <w:r w:rsidRPr="00C864F7">
        <w:rPr>
          <w:sz w:val="24"/>
          <w:szCs w:val="24"/>
        </w:rPr>
        <w:t>Hence, knowledge of lymph node status is vital as it de</w:t>
      </w:r>
      <w:r>
        <w:rPr>
          <w:sz w:val="24"/>
          <w:szCs w:val="24"/>
        </w:rPr>
        <w:t xml:space="preserve">fines recurrence risk and </w:t>
      </w:r>
      <w:r w:rsidRPr="00C864F7">
        <w:rPr>
          <w:sz w:val="24"/>
          <w:szCs w:val="24"/>
        </w:rPr>
        <w:t>informs clinician decisions regarding adjuvant therapy.</w:t>
      </w:r>
    </w:p>
    <w:p w14:paraId="2D3E818B" w14:textId="2D1DF1C4" w:rsidR="005E38C8" w:rsidRDefault="00EA4025" w:rsidP="002D5047">
      <w:pPr>
        <w:spacing w:after="0"/>
        <w:jc w:val="both"/>
        <w:rPr>
          <w:rFonts w:eastAsia="Times New Roman" w:cs="Times New Roman"/>
          <w:color w:val="000000" w:themeColor="text1"/>
          <w:sz w:val="24"/>
          <w:szCs w:val="24"/>
          <w:lang w:val="en-GB" w:eastAsia="en-GB"/>
        </w:rPr>
      </w:pPr>
      <w:r w:rsidRPr="00C864F7">
        <w:rPr>
          <w:rFonts w:cs="Arial"/>
          <w:color w:val="000000"/>
          <w:sz w:val="24"/>
          <w:szCs w:val="24"/>
        </w:rPr>
        <w:t>Most cases of endometrial cancer present with early stage disease confined to the uterus</w:t>
      </w:r>
      <w:r w:rsidR="00726FF0">
        <w:rPr>
          <w:rFonts w:cs="Arial"/>
          <w:color w:val="000000"/>
          <w:sz w:val="24"/>
          <w:szCs w:val="24"/>
          <w:vertAlign w:val="superscript"/>
        </w:rPr>
        <w:t>5</w:t>
      </w:r>
      <w:r w:rsidR="00DA5F17">
        <w:rPr>
          <w:rFonts w:cs="Arial"/>
          <w:color w:val="000000"/>
          <w:sz w:val="24"/>
          <w:szCs w:val="24"/>
          <w:vertAlign w:val="superscript"/>
        </w:rPr>
        <w:t>,</w:t>
      </w:r>
      <w:r w:rsidR="00DA1799">
        <w:rPr>
          <w:rFonts w:cs="Arial"/>
          <w:color w:val="000000"/>
          <w:sz w:val="24"/>
          <w:szCs w:val="24"/>
          <w:vertAlign w:val="superscript"/>
        </w:rPr>
        <w:t>1</w:t>
      </w:r>
      <w:r w:rsidR="00726FF0">
        <w:rPr>
          <w:rFonts w:cs="Arial"/>
          <w:color w:val="000000"/>
          <w:sz w:val="24"/>
          <w:szCs w:val="24"/>
          <w:vertAlign w:val="superscript"/>
        </w:rPr>
        <w:t>4</w:t>
      </w:r>
      <w:r w:rsidRPr="00C864F7">
        <w:rPr>
          <w:rFonts w:cs="Arial"/>
          <w:color w:val="000000"/>
          <w:sz w:val="24"/>
          <w:szCs w:val="24"/>
        </w:rPr>
        <w:t xml:space="preserve">.  </w:t>
      </w:r>
      <w:r w:rsidR="005E38C8" w:rsidRPr="00C864F7">
        <w:rPr>
          <w:sz w:val="24"/>
          <w:szCs w:val="24"/>
        </w:rPr>
        <w:t>Full su</w:t>
      </w:r>
      <w:r w:rsidRPr="00C864F7">
        <w:rPr>
          <w:sz w:val="24"/>
          <w:szCs w:val="24"/>
        </w:rPr>
        <w:t xml:space="preserve">rgical staging for </w:t>
      </w:r>
      <w:r w:rsidR="005E38C8" w:rsidRPr="00C864F7">
        <w:rPr>
          <w:sz w:val="24"/>
          <w:szCs w:val="24"/>
        </w:rPr>
        <w:t xml:space="preserve">endometrial cancer as per FIGO guidelines involves total hysterectomy, bilateral </w:t>
      </w:r>
      <w:proofErr w:type="spellStart"/>
      <w:r w:rsidR="005E38C8" w:rsidRPr="00C864F7">
        <w:rPr>
          <w:sz w:val="24"/>
          <w:szCs w:val="24"/>
        </w:rPr>
        <w:t>salpingo</w:t>
      </w:r>
      <w:proofErr w:type="spellEnd"/>
      <w:r w:rsidR="005E38C8" w:rsidRPr="00C864F7">
        <w:rPr>
          <w:sz w:val="24"/>
          <w:szCs w:val="24"/>
        </w:rPr>
        <w:t>-oophorectomy, pelvic and para-aortic lymphadenectomy an</w:t>
      </w:r>
      <w:r w:rsidR="006826BB">
        <w:rPr>
          <w:sz w:val="24"/>
          <w:szCs w:val="24"/>
        </w:rPr>
        <w:t xml:space="preserve">d peritoneal cytology.  </w:t>
      </w:r>
      <w:proofErr w:type="spellStart"/>
      <w:r w:rsidR="006826BB">
        <w:rPr>
          <w:sz w:val="24"/>
          <w:szCs w:val="24"/>
        </w:rPr>
        <w:t>Clinico</w:t>
      </w:r>
      <w:proofErr w:type="spellEnd"/>
      <w:r w:rsidR="006826BB">
        <w:rPr>
          <w:sz w:val="24"/>
          <w:szCs w:val="24"/>
        </w:rPr>
        <w:t>-</w:t>
      </w:r>
      <w:r w:rsidR="005E38C8" w:rsidRPr="00C864F7">
        <w:rPr>
          <w:sz w:val="24"/>
          <w:szCs w:val="24"/>
        </w:rPr>
        <w:t xml:space="preserve">pathological studies have shown that patients with uterus confined disease and low risk histological features (Grade 1 or 2 endometrioid tumour </w:t>
      </w:r>
      <w:r w:rsidR="00F50774">
        <w:rPr>
          <w:sz w:val="24"/>
          <w:szCs w:val="24"/>
        </w:rPr>
        <w:t xml:space="preserve">with less than 50% </w:t>
      </w:r>
      <w:proofErr w:type="spellStart"/>
      <w:r w:rsidR="00F50774">
        <w:rPr>
          <w:sz w:val="24"/>
          <w:szCs w:val="24"/>
        </w:rPr>
        <w:t>myoinvasion</w:t>
      </w:r>
      <w:proofErr w:type="spellEnd"/>
      <w:r w:rsidR="00F50774">
        <w:rPr>
          <w:sz w:val="24"/>
          <w:szCs w:val="24"/>
        </w:rPr>
        <w:t xml:space="preserve">, tumour diameter &lt;2cm </w:t>
      </w:r>
      <w:r w:rsidRPr="00C864F7">
        <w:rPr>
          <w:sz w:val="24"/>
          <w:szCs w:val="24"/>
        </w:rPr>
        <w:t xml:space="preserve">and an </w:t>
      </w:r>
      <w:r w:rsidR="00257FB8" w:rsidRPr="00C864F7">
        <w:rPr>
          <w:sz w:val="24"/>
          <w:szCs w:val="24"/>
        </w:rPr>
        <w:t>absence</w:t>
      </w:r>
      <w:r w:rsidR="005E38C8" w:rsidRPr="00C864F7">
        <w:rPr>
          <w:sz w:val="24"/>
          <w:szCs w:val="24"/>
        </w:rPr>
        <w:t xml:space="preserve"> of cervical involvement) are at low</w:t>
      </w:r>
      <w:r w:rsidR="00DA1799">
        <w:rPr>
          <w:sz w:val="24"/>
          <w:szCs w:val="24"/>
        </w:rPr>
        <w:t xml:space="preserve"> risk</w:t>
      </w:r>
      <w:r w:rsidR="006033FA" w:rsidRPr="00C864F7">
        <w:rPr>
          <w:sz w:val="24"/>
          <w:szCs w:val="24"/>
        </w:rPr>
        <w:t xml:space="preserve"> </w:t>
      </w:r>
      <w:r w:rsidR="0017505D" w:rsidRPr="00C864F7">
        <w:rPr>
          <w:sz w:val="24"/>
          <w:szCs w:val="24"/>
        </w:rPr>
        <w:t>of lymph node metastasis</w:t>
      </w:r>
      <w:r w:rsidR="00801EEF">
        <w:rPr>
          <w:sz w:val="24"/>
          <w:szCs w:val="24"/>
        </w:rPr>
        <w:t xml:space="preserve"> (</w:t>
      </w:r>
      <w:r w:rsidR="00A32092">
        <w:rPr>
          <w:sz w:val="24"/>
          <w:szCs w:val="24"/>
        </w:rPr>
        <w:t xml:space="preserve">incidence 0 to </w:t>
      </w:r>
      <w:r w:rsidR="003F4A91">
        <w:rPr>
          <w:sz w:val="24"/>
          <w:szCs w:val="24"/>
        </w:rPr>
        <w:t>5</w:t>
      </w:r>
      <w:r w:rsidR="005440B9">
        <w:rPr>
          <w:sz w:val="24"/>
          <w:szCs w:val="24"/>
        </w:rPr>
        <w:t>%</w:t>
      </w:r>
      <w:r w:rsidR="00801EEF">
        <w:rPr>
          <w:sz w:val="24"/>
          <w:szCs w:val="24"/>
        </w:rPr>
        <w:t>)</w:t>
      </w:r>
      <w:r w:rsidR="00A32092">
        <w:rPr>
          <w:sz w:val="24"/>
          <w:szCs w:val="24"/>
        </w:rPr>
        <w:t xml:space="preserve"> </w:t>
      </w:r>
      <w:r w:rsidR="005440B9">
        <w:rPr>
          <w:sz w:val="24"/>
          <w:szCs w:val="24"/>
          <w:vertAlign w:val="superscript"/>
        </w:rPr>
        <w:t>1</w:t>
      </w:r>
      <w:r w:rsidR="00726FF0">
        <w:rPr>
          <w:sz w:val="24"/>
          <w:szCs w:val="24"/>
          <w:vertAlign w:val="superscript"/>
        </w:rPr>
        <w:t>5</w:t>
      </w:r>
      <w:r w:rsidR="00532685">
        <w:rPr>
          <w:sz w:val="24"/>
          <w:szCs w:val="24"/>
          <w:vertAlign w:val="superscript"/>
        </w:rPr>
        <w:t>,16</w:t>
      </w:r>
      <w:r w:rsidR="005440B9">
        <w:rPr>
          <w:sz w:val="24"/>
          <w:szCs w:val="24"/>
        </w:rPr>
        <w:t>.  In this group, there are negligible gains made from comprehensive lymphadenectomy as p</w:t>
      </w:r>
      <w:r w:rsidR="00A32092">
        <w:rPr>
          <w:sz w:val="24"/>
          <w:szCs w:val="24"/>
        </w:rPr>
        <w:t xml:space="preserve">art of staging as these </w:t>
      </w:r>
      <w:r w:rsidR="005440B9">
        <w:rPr>
          <w:sz w:val="24"/>
          <w:szCs w:val="24"/>
        </w:rPr>
        <w:t>women have very low risk of recurrent disease even if they are observed without surgical staging</w:t>
      </w:r>
      <w:r w:rsidR="005440B9">
        <w:rPr>
          <w:sz w:val="24"/>
          <w:szCs w:val="24"/>
          <w:vertAlign w:val="superscript"/>
        </w:rPr>
        <w:t>1</w:t>
      </w:r>
      <w:r w:rsidR="00726FF0">
        <w:rPr>
          <w:sz w:val="24"/>
          <w:szCs w:val="24"/>
          <w:vertAlign w:val="superscript"/>
        </w:rPr>
        <w:t>6</w:t>
      </w:r>
      <w:r w:rsidR="005440B9">
        <w:rPr>
          <w:sz w:val="24"/>
          <w:szCs w:val="24"/>
        </w:rPr>
        <w:t>.</w:t>
      </w:r>
      <w:r w:rsidR="00A32092">
        <w:rPr>
          <w:sz w:val="24"/>
          <w:szCs w:val="24"/>
        </w:rPr>
        <w:t xml:space="preserve">  </w:t>
      </w:r>
      <w:r w:rsidR="00A423AE">
        <w:rPr>
          <w:sz w:val="24"/>
          <w:szCs w:val="24"/>
        </w:rPr>
        <w:t>In contrast, pati</w:t>
      </w:r>
      <w:r w:rsidR="00801EEF">
        <w:rPr>
          <w:sz w:val="24"/>
          <w:szCs w:val="24"/>
        </w:rPr>
        <w:t>ents with high-grade histology (Grade 3 endometrioid, serous/</w:t>
      </w:r>
      <w:r w:rsidR="00A423AE">
        <w:rPr>
          <w:sz w:val="24"/>
          <w:szCs w:val="24"/>
        </w:rPr>
        <w:t xml:space="preserve"> clear cell) have a 20 to 40% risk of lymph node involvement, with highest risk in those with deep myometrial invasion</w:t>
      </w:r>
      <w:r w:rsidR="00A423AE">
        <w:rPr>
          <w:sz w:val="24"/>
          <w:szCs w:val="24"/>
          <w:vertAlign w:val="superscript"/>
        </w:rPr>
        <w:t>16</w:t>
      </w:r>
      <w:r w:rsidR="00A423AE">
        <w:rPr>
          <w:sz w:val="24"/>
          <w:szCs w:val="24"/>
        </w:rPr>
        <w:t xml:space="preserve">.  </w:t>
      </w:r>
      <w:r w:rsidR="00A32092" w:rsidRPr="003867FE">
        <w:rPr>
          <w:rFonts w:eastAsia="Times New Roman" w:cs="Times New Roman"/>
          <w:color w:val="000000" w:themeColor="text1"/>
          <w:sz w:val="24"/>
          <w:szCs w:val="24"/>
          <w:lang w:val="en-GB" w:eastAsia="en-GB"/>
        </w:rPr>
        <w:t xml:space="preserve">The method and extent of lymph node dissection have not been uniformly defined and remain controversial. In seeking the optimal care for women with endometrial cancer, the aim is </w:t>
      </w:r>
      <w:r w:rsidR="00A32092">
        <w:rPr>
          <w:rFonts w:eastAsia="Times New Roman" w:cs="Times New Roman"/>
          <w:color w:val="000000" w:themeColor="text1"/>
          <w:sz w:val="24"/>
          <w:szCs w:val="24"/>
          <w:lang w:val="en-GB" w:eastAsia="en-GB"/>
        </w:rPr>
        <w:t>to avoid both overtreatment (i.e.</w:t>
      </w:r>
      <w:r w:rsidR="00A32092" w:rsidRPr="003867FE">
        <w:rPr>
          <w:rFonts w:eastAsia="Times New Roman" w:cs="Times New Roman"/>
          <w:color w:val="000000" w:themeColor="text1"/>
          <w:sz w:val="24"/>
          <w:szCs w:val="24"/>
          <w:lang w:val="en-GB" w:eastAsia="en-GB"/>
        </w:rPr>
        <w:t xml:space="preserve"> sparing a patient unnecessary surgery or radio</w:t>
      </w:r>
      <w:r w:rsidR="00A32092">
        <w:rPr>
          <w:rFonts w:eastAsia="Times New Roman" w:cs="Times New Roman"/>
          <w:color w:val="000000" w:themeColor="text1"/>
          <w:sz w:val="24"/>
          <w:szCs w:val="24"/>
          <w:lang w:val="en-GB" w:eastAsia="en-GB"/>
        </w:rPr>
        <w:t>therapy) and under</w:t>
      </w:r>
      <w:r w:rsidR="00801EEF">
        <w:rPr>
          <w:rFonts w:eastAsia="Times New Roman" w:cs="Times New Roman"/>
          <w:color w:val="000000" w:themeColor="text1"/>
          <w:sz w:val="24"/>
          <w:szCs w:val="24"/>
          <w:lang w:val="en-GB" w:eastAsia="en-GB"/>
        </w:rPr>
        <w:t>-</w:t>
      </w:r>
      <w:r w:rsidR="00A32092">
        <w:rPr>
          <w:rFonts w:eastAsia="Times New Roman" w:cs="Times New Roman"/>
          <w:color w:val="000000" w:themeColor="text1"/>
          <w:sz w:val="24"/>
          <w:szCs w:val="24"/>
          <w:lang w:val="en-GB" w:eastAsia="en-GB"/>
        </w:rPr>
        <w:t>treatment (i.e.</w:t>
      </w:r>
      <w:r w:rsidR="00A32092" w:rsidRPr="003867FE">
        <w:rPr>
          <w:rFonts w:eastAsia="Times New Roman" w:cs="Times New Roman"/>
          <w:color w:val="000000" w:themeColor="text1"/>
          <w:sz w:val="24"/>
          <w:szCs w:val="24"/>
          <w:lang w:val="en-GB" w:eastAsia="en-GB"/>
        </w:rPr>
        <w:t xml:space="preserve"> not treating a patient with occult involvement of her lymph nodes).</w:t>
      </w:r>
    </w:p>
    <w:p w14:paraId="5BDD1299" w14:textId="77777777" w:rsidR="00A32092" w:rsidRPr="00A32092" w:rsidRDefault="00A32092" w:rsidP="002D5047">
      <w:pPr>
        <w:spacing w:after="0"/>
        <w:jc w:val="both"/>
        <w:rPr>
          <w:rFonts w:eastAsia="Times New Roman" w:cs="Times New Roman"/>
          <w:color w:val="000000" w:themeColor="text1"/>
          <w:sz w:val="24"/>
          <w:szCs w:val="24"/>
          <w:lang w:val="en-GB" w:eastAsia="en-GB"/>
        </w:rPr>
      </w:pPr>
    </w:p>
    <w:p w14:paraId="74127879" w14:textId="20DDA517" w:rsidR="00EC3099" w:rsidRPr="00C864F7" w:rsidRDefault="005E38C8" w:rsidP="002D5047">
      <w:pPr>
        <w:jc w:val="both"/>
        <w:rPr>
          <w:sz w:val="24"/>
          <w:szCs w:val="24"/>
        </w:rPr>
      </w:pPr>
      <w:r w:rsidRPr="00C864F7">
        <w:rPr>
          <w:sz w:val="24"/>
          <w:szCs w:val="24"/>
        </w:rPr>
        <w:t xml:space="preserve">Many </w:t>
      </w:r>
      <w:r w:rsidR="006F0B4B" w:rsidRPr="00C864F7">
        <w:rPr>
          <w:sz w:val="24"/>
          <w:szCs w:val="24"/>
        </w:rPr>
        <w:t>centres</w:t>
      </w:r>
      <w:r w:rsidR="00131071">
        <w:rPr>
          <w:sz w:val="24"/>
          <w:szCs w:val="24"/>
        </w:rPr>
        <w:t xml:space="preserve"> in Australia and internationally</w:t>
      </w:r>
      <w:r w:rsidRPr="00C864F7">
        <w:rPr>
          <w:sz w:val="24"/>
          <w:szCs w:val="24"/>
        </w:rPr>
        <w:t>, including those in Queensland, have used intra-oper</w:t>
      </w:r>
      <w:r w:rsidR="00131071">
        <w:rPr>
          <w:sz w:val="24"/>
          <w:szCs w:val="24"/>
        </w:rPr>
        <w:t>ative assessment of the uterus</w:t>
      </w:r>
      <w:r w:rsidR="00801EEF">
        <w:rPr>
          <w:sz w:val="24"/>
          <w:szCs w:val="24"/>
        </w:rPr>
        <w:t xml:space="preserve"> (frozen section)</w:t>
      </w:r>
      <w:r w:rsidR="00131071">
        <w:rPr>
          <w:sz w:val="24"/>
          <w:szCs w:val="24"/>
        </w:rPr>
        <w:t xml:space="preserve"> </w:t>
      </w:r>
      <w:r w:rsidRPr="00C864F7">
        <w:rPr>
          <w:sz w:val="24"/>
          <w:szCs w:val="24"/>
        </w:rPr>
        <w:t xml:space="preserve">to </w:t>
      </w:r>
      <w:r w:rsidR="005440B9">
        <w:rPr>
          <w:sz w:val="24"/>
          <w:szCs w:val="24"/>
        </w:rPr>
        <w:t xml:space="preserve">assess a priori </w:t>
      </w:r>
      <w:r w:rsidRPr="00C864F7">
        <w:rPr>
          <w:sz w:val="24"/>
          <w:szCs w:val="24"/>
        </w:rPr>
        <w:t>risk of lymph node involvement an</w:t>
      </w:r>
      <w:r w:rsidR="00801EEF">
        <w:rPr>
          <w:sz w:val="24"/>
          <w:szCs w:val="24"/>
        </w:rPr>
        <w:t>d decide if a</w:t>
      </w:r>
      <w:r w:rsidR="00257FB8" w:rsidRPr="00C864F7">
        <w:rPr>
          <w:sz w:val="24"/>
          <w:szCs w:val="24"/>
        </w:rPr>
        <w:t xml:space="preserve"> patient requires</w:t>
      </w:r>
      <w:r w:rsidRPr="00C864F7">
        <w:rPr>
          <w:sz w:val="24"/>
          <w:szCs w:val="24"/>
        </w:rPr>
        <w:t xml:space="preserve"> staging lymphadenectomy.  This is to avoid those at </w:t>
      </w:r>
      <w:r w:rsidR="005440B9">
        <w:rPr>
          <w:sz w:val="24"/>
          <w:szCs w:val="24"/>
        </w:rPr>
        <w:t xml:space="preserve">very </w:t>
      </w:r>
      <w:r w:rsidRPr="00C864F7">
        <w:rPr>
          <w:sz w:val="24"/>
          <w:szCs w:val="24"/>
        </w:rPr>
        <w:t>low risk of lymph node metastasis being exposed t</w:t>
      </w:r>
      <w:r w:rsidR="00257FB8" w:rsidRPr="00C864F7">
        <w:rPr>
          <w:sz w:val="24"/>
          <w:szCs w:val="24"/>
        </w:rPr>
        <w:t xml:space="preserve">o the not insignificant risk associated with </w:t>
      </w:r>
      <w:r w:rsidRPr="00C864F7">
        <w:rPr>
          <w:sz w:val="24"/>
          <w:szCs w:val="24"/>
        </w:rPr>
        <w:t xml:space="preserve">pelvic </w:t>
      </w:r>
      <w:r w:rsidR="00257FB8" w:rsidRPr="00C864F7">
        <w:rPr>
          <w:sz w:val="24"/>
          <w:szCs w:val="24"/>
        </w:rPr>
        <w:t>and para-aortic lymphadenectomy</w:t>
      </w:r>
      <w:r w:rsidR="00801EEF">
        <w:rPr>
          <w:sz w:val="24"/>
          <w:szCs w:val="24"/>
        </w:rPr>
        <w:t>.  These risks include</w:t>
      </w:r>
      <w:r w:rsidR="005440B9">
        <w:rPr>
          <w:sz w:val="24"/>
          <w:szCs w:val="24"/>
        </w:rPr>
        <w:t xml:space="preserve"> pote</w:t>
      </w:r>
      <w:r w:rsidR="00801EEF">
        <w:rPr>
          <w:sz w:val="24"/>
          <w:szCs w:val="24"/>
        </w:rPr>
        <w:t xml:space="preserve">ntial intra-operative complications </w:t>
      </w:r>
      <w:r w:rsidR="005440B9">
        <w:rPr>
          <w:sz w:val="24"/>
          <w:szCs w:val="24"/>
        </w:rPr>
        <w:t xml:space="preserve">of </w:t>
      </w:r>
      <w:r w:rsidR="005440B9" w:rsidRPr="00C864F7">
        <w:rPr>
          <w:sz w:val="24"/>
          <w:szCs w:val="24"/>
        </w:rPr>
        <w:t xml:space="preserve">injury to major vessels, pelvic nerves (genitofemoral nerve and obturator nerve) and viscera </w:t>
      </w:r>
      <w:r w:rsidR="005440B9">
        <w:rPr>
          <w:sz w:val="24"/>
          <w:szCs w:val="24"/>
        </w:rPr>
        <w:t>as well</w:t>
      </w:r>
      <w:r w:rsidR="00801EEF">
        <w:rPr>
          <w:sz w:val="24"/>
          <w:szCs w:val="24"/>
        </w:rPr>
        <w:t xml:space="preserve"> as post-operative morbidity</w:t>
      </w:r>
      <w:r w:rsidR="005440B9">
        <w:rPr>
          <w:sz w:val="24"/>
          <w:szCs w:val="24"/>
        </w:rPr>
        <w:t xml:space="preserve"> including lower limb </w:t>
      </w:r>
      <w:r w:rsidR="009E3DD9">
        <w:rPr>
          <w:sz w:val="24"/>
          <w:szCs w:val="24"/>
        </w:rPr>
        <w:lastRenderedPageBreak/>
        <w:t>lymphedema</w:t>
      </w:r>
      <w:r w:rsidR="00EC3099">
        <w:rPr>
          <w:sz w:val="24"/>
          <w:szCs w:val="24"/>
        </w:rPr>
        <w:t xml:space="preserve">, </w:t>
      </w:r>
      <w:proofErr w:type="spellStart"/>
      <w:r w:rsidR="00EC3099">
        <w:rPr>
          <w:sz w:val="24"/>
          <w:szCs w:val="24"/>
        </w:rPr>
        <w:t>lymphocyst</w:t>
      </w:r>
      <w:proofErr w:type="spellEnd"/>
      <w:r w:rsidR="00EC3099">
        <w:rPr>
          <w:sz w:val="24"/>
          <w:szCs w:val="24"/>
        </w:rPr>
        <w:t xml:space="preserve"> formation</w:t>
      </w:r>
      <w:r w:rsidR="005440B9">
        <w:rPr>
          <w:sz w:val="24"/>
          <w:szCs w:val="24"/>
        </w:rPr>
        <w:t>, increased risk of deep venous thrombosis, and small bowel obstruction</w:t>
      </w:r>
      <w:r w:rsidR="00726FF0">
        <w:rPr>
          <w:sz w:val="24"/>
          <w:szCs w:val="24"/>
          <w:vertAlign w:val="superscript"/>
        </w:rPr>
        <w:t>16</w:t>
      </w:r>
      <w:r w:rsidR="00EC3099">
        <w:rPr>
          <w:sz w:val="24"/>
          <w:szCs w:val="24"/>
          <w:vertAlign w:val="superscript"/>
        </w:rPr>
        <w:t>,1</w:t>
      </w:r>
      <w:r w:rsidR="00726FF0">
        <w:rPr>
          <w:sz w:val="24"/>
          <w:szCs w:val="24"/>
          <w:vertAlign w:val="superscript"/>
        </w:rPr>
        <w:t>7</w:t>
      </w:r>
      <w:r w:rsidR="005440B9">
        <w:rPr>
          <w:sz w:val="24"/>
          <w:szCs w:val="24"/>
        </w:rPr>
        <w:t>.</w:t>
      </w:r>
      <w:r w:rsidR="00EC3099">
        <w:rPr>
          <w:sz w:val="24"/>
          <w:szCs w:val="24"/>
        </w:rPr>
        <w:t xml:space="preserve">  </w:t>
      </w:r>
      <w:r w:rsidR="00EC3099" w:rsidRPr="00C864F7">
        <w:rPr>
          <w:sz w:val="24"/>
          <w:szCs w:val="24"/>
        </w:rPr>
        <w:t xml:space="preserve">Furthermore, pelvic lymphadenectomy is a technically difficult procedure particularly in obese patients, that represent a substantial proportion of patients with endometrial cancer.  </w:t>
      </w:r>
    </w:p>
    <w:p w14:paraId="4EEA47BF" w14:textId="78C217C6" w:rsidR="009258D9" w:rsidRDefault="006F0B4B" w:rsidP="002D5047">
      <w:pPr>
        <w:jc w:val="both"/>
        <w:rPr>
          <w:sz w:val="24"/>
          <w:szCs w:val="24"/>
        </w:rPr>
      </w:pPr>
      <w:r w:rsidRPr="00C864F7">
        <w:rPr>
          <w:sz w:val="24"/>
          <w:szCs w:val="24"/>
        </w:rPr>
        <w:t xml:space="preserve">Our practise in Queensland has been to conduct intraoperative assessment of the uterus with frozen section by a pathologist to provide information on grade, depth of </w:t>
      </w:r>
      <w:proofErr w:type="spellStart"/>
      <w:r w:rsidRPr="00C864F7">
        <w:rPr>
          <w:sz w:val="24"/>
          <w:szCs w:val="24"/>
        </w:rPr>
        <w:t>myoinvasion</w:t>
      </w:r>
      <w:proofErr w:type="spellEnd"/>
      <w:r w:rsidRPr="00C864F7">
        <w:rPr>
          <w:sz w:val="24"/>
          <w:szCs w:val="24"/>
        </w:rPr>
        <w:t xml:space="preserve"> and tumour volume.  If this deems the patient </w:t>
      </w:r>
      <w:r w:rsidR="00E53CA9">
        <w:rPr>
          <w:sz w:val="24"/>
          <w:szCs w:val="24"/>
        </w:rPr>
        <w:t xml:space="preserve">to be at </w:t>
      </w:r>
      <w:r w:rsidRPr="00C864F7">
        <w:rPr>
          <w:sz w:val="24"/>
          <w:szCs w:val="24"/>
        </w:rPr>
        <w:t>low risk for lymph node metas</w:t>
      </w:r>
      <w:r w:rsidR="00A32092">
        <w:rPr>
          <w:sz w:val="24"/>
          <w:szCs w:val="24"/>
        </w:rPr>
        <w:t>tasis, based on a</w:t>
      </w:r>
      <w:r w:rsidR="00E53CA9">
        <w:rPr>
          <w:sz w:val="24"/>
          <w:szCs w:val="24"/>
        </w:rPr>
        <w:t xml:space="preserve"> </w:t>
      </w:r>
      <w:r w:rsidR="00131071">
        <w:rPr>
          <w:sz w:val="24"/>
          <w:szCs w:val="24"/>
        </w:rPr>
        <w:t>Grade 1 or 2</w:t>
      </w:r>
      <w:r w:rsidR="00230196">
        <w:rPr>
          <w:sz w:val="24"/>
          <w:szCs w:val="24"/>
        </w:rPr>
        <w:t xml:space="preserve"> tumour</w:t>
      </w:r>
      <w:r w:rsidR="00E53CA9">
        <w:rPr>
          <w:sz w:val="24"/>
          <w:szCs w:val="24"/>
        </w:rPr>
        <w:t xml:space="preserve"> with</w:t>
      </w:r>
      <w:r w:rsidRPr="00C864F7">
        <w:rPr>
          <w:sz w:val="24"/>
          <w:szCs w:val="24"/>
        </w:rPr>
        <w:t xml:space="preserve"> </w:t>
      </w:r>
      <w:r w:rsidR="00E53CA9">
        <w:rPr>
          <w:sz w:val="24"/>
          <w:szCs w:val="24"/>
        </w:rPr>
        <w:t xml:space="preserve">less than 50% </w:t>
      </w:r>
      <w:proofErr w:type="spellStart"/>
      <w:r w:rsidR="00E53CA9">
        <w:rPr>
          <w:sz w:val="24"/>
          <w:szCs w:val="24"/>
        </w:rPr>
        <w:t>myoinvasion</w:t>
      </w:r>
      <w:proofErr w:type="spellEnd"/>
      <w:r w:rsidR="00E53CA9">
        <w:rPr>
          <w:sz w:val="24"/>
          <w:szCs w:val="24"/>
        </w:rPr>
        <w:t>,</w:t>
      </w:r>
      <w:r w:rsidR="00131071">
        <w:rPr>
          <w:sz w:val="24"/>
          <w:szCs w:val="24"/>
        </w:rPr>
        <w:t xml:space="preserve"> </w:t>
      </w:r>
      <w:r w:rsidRPr="00C864F7">
        <w:rPr>
          <w:sz w:val="24"/>
          <w:szCs w:val="24"/>
        </w:rPr>
        <w:t>lymphadenec</w:t>
      </w:r>
      <w:r w:rsidR="00EC3099">
        <w:rPr>
          <w:sz w:val="24"/>
          <w:szCs w:val="24"/>
        </w:rPr>
        <w:t>tomy has been omitted from</w:t>
      </w:r>
      <w:r w:rsidRPr="00C864F7">
        <w:rPr>
          <w:sz w:val="24"/>
          <w:szCs w:val="24"/>
        </w:rPr>
        <w:t xml:space="preserve"> surgical staging</w:t>
      </w:r>
      <w:r w:rsidR="00F06DCF">
        <w:rPr>
          <w:sz w:val="24"/>
          <w:szCs w:val="24"/>
        </w:rPr>
        <w:t xml:space="preserve">.  </w:t>
      </w:r>
      <w:r w:rsidR="009258D9">
        <w:rPr>
          <w:sz w:val="24"/>
          <w:szCs w:val="24"/>
        </w:rPr>
        <w:t xml:space="preserve">Those women with Grade 3 tumours, deep </w:t>
      </w:r>
      <w:proofErr w:type="spellStart"/>
      <w:r w:rsidR="009258D9">
        <w:rPr>
          <w:sz w:val="24"/>
          <w:szCs w:val="24"/>
        </w:rPr>
        <w:t>myoi</w:t>
      </w:r>
      <w:r w:rsidR="00BD0DA4">
        <w:rPr>
          <w:sz w:val="24"/>
          <w:szCs w:val="24"/>
        </w:rPr>
        <w:t>nvasion</w:t>
      </w:r>
      <w:proofErr w:type="spellEnd"/>
      <w:r w:rsidR="00BD0DA4">
        <w:rPr>
          <w:sz w:val="24"/>
          <w:szCs w:val="24"/>
        </w:rPr>
        <w:t xml:space="preserve">, non-invasive serous or clear cell histology </w:t>
      </w:r>
      <w:r w:rsidR="00F02BA2">
        <w:rPr>
          <w:sz w:val="24"/>
          <w:szCs w:val="24"/>
        </w:rPr>
        <w:t xml:space="preserve">or large tumour volume </w:t>
      </w:r>
      <w:r w:rsidR="009258D9">
        <w:rPr>
          <w:sz w:val="24"/>
          <w:szCs w:val="24"/>
        </w:rPr>
        <w:t>undergo pelvic +/- para-aortic lymphadenectomy</w:t>
      </w:r>
      <w:r w:rsidR="00801EEF">
        <w:rPr>
          <w:sz w:val="24"/>
          <w:szCs w:val="24"/>
        </w:rPr>
        <w:t xml:space="preserve"> for staging</w:t>
      </w:r>
      <w:r w:rsidR="009258D9">
        <w:rPr>
          <w:sz w:val="24"/>
          <w:szCs w:val="24"/>
        </w:rPr>
        <w:t xml:space="preserve">.  Women considered </w:t>
      </w:r>
      <w:r w:rsidR="00801EEF">
        <w:rPr>
          <w:sz w:val="24"/>
          <w:szCs w:val="24"/>
        </w:rPr>
        <w:t xml:space="preserve">very </w:t>
      </w:r>
      <w:r w:rsidR="009258D9">
        <w:rPr>
          <w:sz w:val="24"/>
          <w:szCs w:val="24"/>
        </w:rPr>
        <w:t>high risk because of se</w:t>
      </w:r>
      <w:r w:rsidR="00801EEF">
        <w:rPr>
          <w:sz w:val="24"/>
          <w:szCs w:val="24"/>
        </w:rPr>
        <w:t>rous or clear cell tumours with</w:t>
      </w:r>
      <w:r w:rsidR="00725DA1">
        <w:rPr>
          <w:sz w:val="24"/>
          <w:szCs w:val="24"/>
        </w:rPr>
        <w:t xml:space="preserve"> </w:t>
      </w:r>
      <w:proofErr w:type="spellStart"/>
      <w:r w:rsidR="00725DA1">
        <w:rPr>
          <w:sz w:val="24"/>
          <w:szCs w:val="24"/>
        </w:rPr>
        <w:t>myo</w:t>
      </w:r>
      <w:r w:rsidR="009258D9">
        <w:rPr>
          <w:sz w:val="24"/>
          <w:szCs w:val="24"/>
        </w:rPr>
        <w:t>invasion</w:t>
      </w:r>
      <w:proofErr w:type="spellEnd"/>
      <w:r w:rsidR="009258D9">
        <w:rPr>
          <w:sz w:val="24"/>
          <w:szCs w:val="24"/>
        </w:rPr>
        <w:t xml:space="preserve"> or </w:t>
      </w:r>
      <w:r w:rsidR="00801EEF">
        <w:rPr>
          <w:sz w:val="24"/>
          <w:szCs w:val="24"/>
        </w:rPr>
        <w:t>Grade 3 deeply invasive tumours are routinely prescribed</w:t>
      </w:r>
      <w:r w:rsidR="009258D9">
        <w:rPr>
          <w:sz w:val="24"/>
          <w:szCs w:val="24"/>
        </w:rPr>
        <w:t xml:space="preserve"> adjuvant radiation</w:t>
      </w:r>
      <w:r w:rsidR="00A32092">
        <w:rPr>
          <w:sz w:val="24"/>
          <w:szCs w:val="24"/>
        </w:rPr>
        <w:t xml:space="preserve"> and chemotherapy</w:t>
      </w:r>
      <w:r w:rsidR="009258D9">
        <w:rPr>
          <w:sz w:val="24"/>
          <w:szCs w:val="24"/>
        </w:rPr>
        <w:t xml:space="preserve"> </w:t>
      </w:r>
      <w:r w:rsidR="00F06DCF">
        <w:rPr>
          <w:sz w:val="24"/>
          <w:szCs w:val="24"/>
        </w:rPr>
        <w:t>to reduce risk of loco</w:t>
      </w:r>
      <w:r w:rsidR="00801EEF">
        <w:rPr>
          <w:sz w:val="24"/>
          <w:szCs w:val="24"/>
        </w:rPr>
        <w:t>-</w:t>
      </w:r>
      <w:r w:rsidR="00F06DCF">
        <w:rPr>
          <w:sz w:val="24"/>
          <w:szCs w:val="24"/>
        </w:rPr>
        <w:t>regiona</w:t>
      </w:r>
      <w:r w:rsidR="00A32092">
        <w:rPr>
          <w:sz w:val="24"/>
          <w:szCs w:val="24"/>
        </w:rPr>
        <w:t>l and distant</w:t>
      </w:r>
      <w:r w:rsidR="00F06DCF">
        <w:rPr>
          <w:sz w:val="24"/>
          <w:szCs w:val="24"/>
        </w:rPr>
        <w:t xml:space="preserve"> recurrence </w:t>
      </w:r>
      <w:r w:rsidR="00A32092">
        <w:rPr>
          <w:sz w:val="24"/>
          <w:szCs w:val="24"/>
        </w:rPr>
        <w:t>resp</w:t>
      </w:r>
      <w:r w:rsidR="00801EEF">
        <w:rPr>
          <w:sz w:val="24"/>
          <w:szCs w:val="24"/>
        </w:rPr>
        <w:t>ectively.  H</w:t>
      </w:r>
      <w:r w:rsidR="009258D9">
        <w:rPr>
          <w:sz w:val="24"/>
          <w:szCs w:val="24"/>
        </w:rPr>
        <w:t xml:space="preserve">ence </w:t>
      </w:r>
      <w:r w:rsidR="00801EEF">
        <w:rPr>
          <w:sz w:val="24"/>
          <w:szCs w:val="24"/>
        </w:rPr>
        <w:t xml:space="preserve">in this group, lymph </w:t>
      </w:r>
      <w:r w:rsidR="009258D9">
        <w:rPr>
          <w:sz w:val="24"/>
          <w:szCs w:val="24"/>
        </w:rPr>
        <w:t>node disse</w:t>
      </w:r>
      <w:r w:rsidR="00801EEF">
        <w:rPr>
          <w:sz w:val="24"/>
          <w:szCs w:val="24"/>
        </w:rPr>
        <w:t xml:space="preserve">ction is avoided </w:t>
      </w:r>
      <w:r w:rsidR="009258D9">
        <w:rPr>
          <w:sz w:val="24"/>
          <w:szCs w:val="24"/>
        </w:rPr>
        <w:t>unless there are any suspicious or bul</w:t>
      </w:r>
      <w:r w:rsidR="00F06DCF">
        <w:rPr>
          <w:sz w:val="24"/>
          <w:szCs w:val="24"/>
        </w:rPr>
        <w:t>k</w:t>
      </w:r>
      <w:r w:rsidR="009258D9">
        <w:rPr>
          <w:sz w:val="24"/>
          <w:szCs w:val="24"/>
        </w:rPr>
        <w:t xml:space="preserve">y </w:t>
      </w:r>
      <w:r w:rsidR="007D540D">
        <w:rPr>
          <w:sz w:val="24"/>
          <w:szCs w:val="24"/>
        </w:rPr>
        <w:t>lymph nodes (</w:t>
      </w:r>
      <w:r w:rsidR="00F06DCF" w:rsidRPr="00DB4DED">
        <w:rPr>
          <w:i/>
          <w:sz w:val="24"/>
          <w:szCs w:val="24"/>
        </w:rPr>
        <w:t>Appendix A</w:t>
      </w:r>
      <w:r w:rsidR="002D5047" w:rsidRPr="00DB4DED">
        <w:rPr>
          <w:i/>
          <w:sz w:val="24"/>
          <w:szCs w:val="24"/>
        </w:rPr>
        <w:t>: Current Staging Protocol for Endometrial Cancer</w:t>
      </w:r>
      <w:r w:rsidR="007D540D">
        <w:rPr>
          <w:sz w:val="24"/>
          <w:szCs w:val="24"/>
        </w:rPr>
        <w:t>)</w:t>
      </w:r>
      <w:r w:rsidR="00F06DCF">
        <w:rPr>
          <w:sz w:val="24"/>
          <w:szCs w:val="24"/>
        </w:rPr>
        <w:t>.</w:t>
      </w:r>
    </w:p>
    <w:p w14:paraId="6961C1F0" w14:textId="5AD5F8D2" w:rsidR="00B41322" w:rsidRDefault="00E53CA9" w:rsidP="002D5047">
      <w:pPr>
        <w:jc w:val="both"/>
        <w:rPr>
          <w:sz w:val="24"/>
          <w:szCs w:val="24"/>
        </w:rPr>
      </w:pPr>
      <w:r w:rsidRPr="00E53CA9">
        <w:rPr>
          <w:sz w:val="24"/>
          <w:szCs w:val="24"/>
        </w:rPr>
        <w:t xml:space="preserve">However, there are inaccuracies with using pre-operative and </w:t>
      </w:r>
      <w:r>
        <w:rPr>
          <w:sz w:val="24"/>
          <w:szCs w:val="24"/>
        </w:rPr>
        <w:t>i</w:t>
      </w:r>
      <w:r w:rsidRPr="00E53CA9">
        <w:rPr>
          <w:sz w:val="24"/>
          <w:szCs w:val="24"/>
        </w:rPr>
        <w:t>ntra-o</w:t>
      </w:r>
      <w:r w:rsidR="005A67A9">
        <w:rPr>
          <w:sz w:val="24"/>
          <w:szCs w:val="24"/>
        </w:rPr>
        <w:t>perative assessment to triage whether</w:t>
      </w:r>
      <w:r w:rsidRPr="00E53CA9">
        <w:rPr>
          <w:sz w:val="24"/>
          <w:szCs w:val="24"/>
        </w:rPr>
        <w:t xml:space="preserve"> patient</w:t>
      </w:r>
      <w:r w:rsidR="005A67A9">
        <w:rPr>
          <w:sz w:val="24"/>
          <w:szCs w:val="24"/>
        </w:rPr>
        <w:t>s</w:t>
      </w:r>
      <w:r w:rsidRPr="00E53CA9">
        <w:rPr>
          <w:sz w:val="24"/>
          <w:szCs w:val="24"/>
        </w:rPr>
        <w:t xml:space="preserve"> require lymph node staging.  </w:t>
      </w:r>
      <w:r w:rsidR="00B41322" w:rsidRPr="00B41322">
        <w:rPr>
          <w:rFonts w:eastAsia="Times New Roman"/>
          <w:color w:val="000000" w:themeColor="text1"/>
          <w:sz w:val="24"/>
          <w:szCs w:val="24"/>
        </w:rPr>
        <w:t>Case et al.</w:t>
      </w:r>
      <w:r w:rsidR="00B41322" w:rsidRPr="00B41322">
        <w:rPr>
          <w:rStyle w:val="apple-converted-space"/>
          <w:rFonts w:eastAsia="Times New Roman"/>
          <w:color w:val="000000" w:themeColor="text1"/>
          <w:sz w:val="24"/>
          <w:szCs w:val="24"/>
        </w:rPr>
        <w:t> </w:t>
      </w:r>
      <w:r w:rsidR="00DB6A9B">
        <w:rPr>
          <w:rFonts w:eastAsia="Times New Roman"/>
          <w:color w:val="000000" w:themeColor="text1"/>
          <w:sz w:val="24"/>
          <w:szCs w:val="24"/>
        </w:rPr>
        <w:t>found significant</w:t>
      </w:r>
      <w:r w:rsidR="00B41322" w:rsidRPr="00B41322">
        <w:rPr>
          <w:rFonts w:eastAsia="Times New Roman"/>
          <w:color w:val="000000" w:themeColor="text1"/>
          <w:sz w:val="24"/>
          <w:szCs w:val="24"/>
        </w:rPr>
        <w:t xml:space="preserve"> </w:t>
      </w:r>
      <w:r w:rsidR="00DB6A9B">
        <w:rPr>
          <w:rFonts w:eastAsia="Times New Roman"/>
          <w:color w:val="000000" w:themeColor="text1"/>
          <w:sz w:val="24"/>
          <w:szCs w:val="24"/>
        </w:rPr>
        <w:t>discordance</w:t>
      </w:r>
      <w:r w:rsidR="00B41322" w:rsidRPr="00B41322">
        <w:rPr>
          <w:rFonts w:eastAsia="Times New Roman"/>
          <w:color w:val="000000" w:themeColor="text1"/>
          <w:sz w:val="24"/>
          <w:szCs w:val="24"/>
        </w:rPr>
        <w:t xml:space="preserve"> between frozen and permanent section for depth of invasion and </w:t>
      </w:r>
      <w:r w:rsidR="009C70BC" w:rsidRPr="00B41322">
        <w:rPr>
          <w:rFonts w:eastAsia="Times New Roman"/>
          <w:color w:val="000000" w:themeColor="text1"/>
          <w:sz w:val="24"/>
          <w:szCs w:val="24"/>
        </w:rPr>
        <w:t>tumour</w:t>
      </w:r>
      <w:r w:rsidR="00B41322" w:rsidRPr="00B41322">
        <w:rPr>
          <w:rFonts w:eastAsia="Times New Roman"/>
          <w:color w:val="000000" w:themeColor="text1"/>
          <w:sz w:val="24"/>
          <w:szCs w:val="24"/>
        </w:rPr>
        <w:t xml:space="preserve"> grade</w:t>
      </w:r>
      <w:r w:rsidR="00B41322">
        <w:rPr>
          <w:rFonts w:eastAsia="Times New Roman"/>
          <w:color w:val="000000" w:themeColor="text1"/>
          <w:sz w:val="24"/>
          <w:szCs w:val="24"/>
          <w:vertAlign w:val="superscript"/>
        </w:rPr>
        <w:t>18</w:t>
      </w:r>
      <w:r w:rsidR="00B41322" w:rsidRPr="00B41322">
        <w:rPr>
          <w:rFonts w:eastAsia="Times New Roman"/>
          <w:color w:val="000000" w:themeColor="text1"/>
          <w:sz w:val="24"/>
          <w:szCs w:val="24"/>
        </w:rPr>
        <w:t>.</w:t>
      </w:r>
      <w:r w:rsidR="00B41322">
        <w:rPr>
          <w:rFonts w:eastAsia="Times New Roman"/>
          <w:color w:val="000000" w:themeColor="text1"/>
          <w:sz w:val="24"/>
          <w:szCs w:val="24"/>
        </w:rPr>
        <w:t xml:space="preserve">  </w:t>
      </w:r>
      <w:r w:rsidR="00727898">
        <w:rPr>
          <w:sz w:val="24"/>
          <w:szCs w:val="24"/>
        </w:rPr>
        <w:t xml:space="preserve">Overall, </w:t>
      </w:r>
      <w:r w:rsidR="00727898" w:rsidRPr="00E53CA9">
        <w:rPr>
          <w:sz w:val="24"/>
          <w:szCs w:val="24"/>
        </w:rPr>
        <w:t>10% to 15% of patients believed to have Grade 1 tumours on pre-operative endometrial biopsy will be upgraded on final pathology</w:t>
      </w:r>
      <w:r w:rsidR="00727898">
        <w:rPr>
          <w:sz w:val="24"/>
          <w:szCs w:val="24"/>
        </w:rPr>
        <w:t xml:space="preserve"> and up to 25% will have more extensive invasion than predicted</w:t>
      </w:r>
      <w:r w:rsidR="00727898">
        <w:rPr>
          <w:sz w:val="24"/>
          <w:szCs w:val="24"/>
          <w:vertAlign w:val="superscript"/>
        </w:rPr>
        <w:t>19</w:t>
      </w:r>
      <w:r w:rsidR="00727898">
        <w:rPr>
          <w:sz w:val="24"/>
          <w:szCs w:val="24"/>
        </w:rPr>
        <w:t xml:space="preserve">.  </w:t>
      </w:r>
      <w:proofErr w:type="spellStart"/>
      <w:r w:rsidR="00B41322" w:rsidRPr="00727898">
        <w:rPr>
          <w:sz w:val="24"/>
          <w:szCs w:val="24"/>
        </w:rPr>
        <w:t>Ballester</w:t>
      </w:r>
      <w:proofErr w:type="spellEnd"/>
      <w:r w:rsidR="00B41322" w:rsidRPr="000A64C9">
        <w:rPr>
          <w:sz w:val="24"/>
          <w:szCs w:val="24"/>
        </w:rPr>
        <w:t xml:space="preserve"> et al. found that 21% of presumed low</w:t>
      </w:r>
      <w:r w:rsidR="0077297F">
        <w:rPr>
          <w:sz w:val="24"/>
          <w:szCs w:val="24"/>
        </w:rPr>
        <w:t xml:space="preserve"> and intermediate risk patients</w:t>
      </w:r>
      <w:r w:rsidR="00B41322">
        <w:rPr>
          <w:sz w:val="24"/>
          <w:szCs w:val="24"/>
        </w:rPr>
        <w:t xml:space="preserve"> were upstaged </w:t>
      </w:r>
      <w:r w:rsidR="00B41322" w:rsidRPr="000A64C9">
        <w:rPr>
          <w:sz w:val="24"/>
          <w:szCs w:val="24"/>
        </w:rPr>
        <w:t>on final histology, of whom between 15</w:t>
      </w:r>
      <w:r w:rsidR="00DB6A9B">
        <w:rPr>
          <w:sz w:val="24"/>
          <w:szCs w:val="24"/>
        </w:rPr>
        <w:t xml:space="preserve">% and 25% had positive </w:t>
      </w:r>
      <w:r w:rsidR="00B41322" w:rsidRPr="000A64C9">
        <w:rPr>
          <w:sz w:val="24"/>
          <w:szCs w:val="24"/>
        </w:rPr>
        <w:t>lymph nodes.  E</w:t>
      </w:r>
      <w:r w:rsidR="00DB6A9B">
        <w:rPr>
          <w:sz w:val="24"/>
          <w:szCs w:val="24"/>
        </w:rPr>
        <w:t>ven when definitive histology i</w:t>
      </w:r>
      <w:r w:rsidR="00B41322" w:rsidRPr="000A64C9">
        <w:rPr>
          <w:sz w:val="24"/>
          <w:szCs w:val="24"/>
        </w:rPr>
        <w:t xml:space="preserve">s considered as the reference, </w:t>
      </w:r>
      <w:r w:rsidR="00DB6A9B">
        <w:rPr>
          <w:sz w:val="24"/>
          <w:szCs w:val="24"/>
        </w:rPr>
        <w:t xml:space="preserve">up to </w:t>
      </w:r>
      <w:r w:rsidR="00B41322" w:rsidRPr="000A64C9">
        <w:rPr>
          <w:sz w:val="24"/>
          <w:szCs w:val="24"/>
        </w:rPr>
        <w:t>9% of low risk patients had p</w:t>
      </w:r>
      <w:r w:rsidR="00B41322">
        <w:rPr>
          <w:sz w:val="24"/>
          <w:szCs w:val="24"/>
        </w:rPr>
        <w:t xml:space="preserve">ositive </w:t>
      </w:r>
      <w:r w:rsidR="00DB6A9B">
        <w:rPr>
          <w:sz w:val="24"/>
          <w:szCs w:val="24"/>
        </w:rPr>
        <w:t>nodes</w:t>
      </w:r>
      <w:r w:rsidR="00727898">
        <w:rPr>
          <w:sz w:val="24"/>
          <w:szCs w:val="24"/>
          <w:vertAlign w:val="superscript"/>
        </w:rPr>
        <w:t>20</w:t>
      </w:r>
      <w:r w:rsidR="00B41322" w:rsidRPr="000A64C9">
        <w:rPr>
          <w:sz w:val="24"/>
          <w:szCs w:val="24"/>
        </w:rPr>
        <w:t xml:space="preserve">.  </w:t>
      </w:r>
      <w:r w:rsidR="00E9169C">
        <w:rPr>
          <w:sz w:val="24"/>
          <w:szCs w:val="24"/>
        </w:rPr>
        <w:t>Hence, a</w:t>
      </w:r>
      <w:r w:rsidR="00727898">
        <w:rPr>
          <w:sz w:val="24"/>
          <w:szCs w:val="24"/>
        </w:rPr>
        <w:t>ssessment of</w:t>
      </w:r>
      <w:r w:rsidR="003F237F">
        <w:rPr>
          <w:sz w:val="24"/>
          <w:szCs w:val="24"/>
        </w:rPr>
        <w:t xml:space="preserve"> </w:t>
      </w:r>
      <w:r w:rsidR="00E9169C" w:rsidRPr="000A64C9">
        <w:rPr>
          <w:sz w:val="24"/>
          <w:szCs w:val="24"/>
        </w:rPr>
        <w:t xml:space="preserve">lymph nodes even in those with apparent low risk uterine features will identify a cohort of patients </w:t>
      </w:r>
      <w:r w:rsidR="00727898">
        <w:rPr>
          <w:sz w:val="24"/>
          <w:szCs w:val="24"/>
        </w:rPr>
        <w:t xml:space="preserve">with occult lymph node disease, </w:t>
      </w:r>
      <w:r w:rsidR="00E9169C" w:rsidRPr="000A64C9">
        <w:rPr>
          <w:sz w:val="24"/>
          <w:szCs w:val="24"/>
        </w:rPr>
        <w:t>who would benefit from adjuvant systemic treatment.</w:t>
      </w:r>
    </w:p>
    <w:p w14:paraId="4915CAE1" w14:textId="77777777" w:rsidR="00CC7F97" w:rsidRDefault="000A7202" w:rsidP="002D5047">
      <w:pPr>
        <w:jc w:val="both"/>
        <w:rPr>
          <w:sz w:val="24"/>
          <w:szCs w:val="24"/>
        </w:rPr>
      </w:pPr>
      <w:r w:rsidRPr="00C864F7">
        <w:rPr>
          <w:sz w:val="24"/>
          <w:szCs w:val="24"/>
        </w:rPr>
        <w:t>Sentinel lymph node (SLN) mapping has emerged as a feasible and safe technique for obtaining information about a patient</w:t>
      </w:r>
      <w:r>
        <w:rPr>
          <w:sz w:val="24"/>
          <w:szCs w:val="24"/>
        </w:rPr>
        <w:t>’s</w:t>
      </w:r>
      <w:r w:rsidRPr="00C864F7">
        <w:rPr>
          <w:sz w:val="24"/>
          <w:szCs w:val="24"/>
        </w:rPr>
        <w:t xml:space="preserve"> lymph node status and directing adjuvant therapy, whilst avoiding the risks associated with comprehensive lymphadenectomy.  </w:t>
      </w:r>
      <w:r w:rsidR="002D5047">
        <w:rPr>
          <w:sz w:val="24"/>
          <w:szCs w:val="24"/>
        </w:rPr>
        <w:t>The sentinel node</w:t>
      </w:r>
      <w:r>
        <w:rPr>
          <w:sz w:val="24"/>
          <w:szCs w:val="24"/>
        </w:rPr>
        <w:t xml:space="preserve"> is defined as the first </w:t>
      </w:r>
      <w:r w:rsidR="002D5047">
        <w:rPr>
          <w:sz w:val="24"/>
          <w:szCs w:val="24"/>
        </w:rPr>
        <w:t xml:space="preserve">lymph </w:t>
      </w:r>
      <w:r>
        <w:rPr>
          <w:sz w:val="24"/>
          <w:szCs w:val="24"/>
        </w:rPr>
        <w:t xml:space="preserve">node to receive drainage from a primary tumour and is the most likely to harbour metastasis in cancers with lymphatic spread.  </w:t>
      </w:r>
      <w:r w:rsidRPr="00C864F7">
        <w:rPr>
          <w:sz w:val="24"/>
          <w:szCs w:val="24"/>
        </w:rPr>
        <w:t xml:space="preserve">SLN biopsy involves the selective and limited removal of </w:t>
      </w:r>
      <w:r>
        <w:rPr>
          <w:sz w:val="24"/>
          <w:szCs w:val="24"/>
        </w:rPr>
        <w:t xml:space="preserve">this </w:t>
      </w:r>
      <w:r w:rsidRPr="00C864F7">
        <w:rPr>
          <w:sz w:val="24"/>
          <w:szCs w:val="24"/>
        </w:rPr>
        <w:t>tumour specif</w:t>
      </w:r>
      <w:r>
        <w:rPr>
          <w:sz w:val="24"/>
          <w:szCs w:val="24"/>
        </w:rPr>
        <w:t>ic or organ specific lymph node that is identified by</w:t>
      </w:r>
      <w:r w:rsidRPr="00C864F7">
        <w:rPr>
          <w:sz w:val="24"/>
          <w:szCs w:val="24"/>
        </w:rPr>
        <w:t xml:space="preserve"> injection of a tracer dye into, or in proximity to the primary tumour. It is a technique that has been used widely in melanoma and breast cancer staging.  It has also been applied successfully in vulvar cancer.  </w:t>
      </w:r>
      <w:r w:rsidR="008915D7">
        <w:rPr>
          <w:sz w:val="24"/>
          <w:szCs w:val="24"/>
        </w:rPr>
        <w:t>SLN mapping in the endometrial cancer setting entails</w:t>
      </w:r>
      <w:r w:rsidR="008915D7" w:rsidRPr="00C864F7">
        <w:rPr>
          <w:sz w:val="24"/>
          <w:szCs w:val="24"/>
        </w:rPr>
        <w:t xml:space="preserve"> following lymphatic channels to a single SLN, compared to a comprehensive pelvic lymph node dissection where the entire pelvic nodal bundle </w:t>
      </w:r>
      <w:r w:rsidR="008915D7">
        <w:rPr>
          <w:sz w:val="24"/>
          <w:szCs w:val="24"/>
        </w:rPr>
        <w:t xml:space="preserve">(external iliac, common iliac and obturator fossa nodes) </w:t>
      </w:r>
      <w:r w:rsidR="008915D7" w:rsidRPr="00C864F7">
        <w:rPr>
          <w:sz w:val="24"/>
          <w:szCs w:val="24"/>
        </w:rPr>
        <w:t xml:space="preserve">is removed.  </w:t>
      </w:r>
    </w:p>
    <w:p w14:paraId="62586B74" w14:textId="6414E32B" w:rsidR="007F45BE" w:rsidRPr="00BB1805" w:rsidRDefault="00725DA1" w:rsidP="002D5047">
      <w:pPr>
        <w:jc w:val="both"/>
        <w:rPr>
          <w:sz w:val="24"/>
          <w:szCs w:val="24"/>
        </w:rPr>
      </w:pPr>
      <w:r>
        <w:rPr>
          <w:sz w:val="24"/>
          <w:szCs w:val="24"/>
        </w:rPr>
        <w:lastRenderedPageBreak/>
        <w:t>At our institution, t</w:t>
      </w:r>
      <w:r w:rsidR="00E53CA9" w:rsidRPr="00E53CA9">
        <w:rPr>
          <w:sz w:val="24"/>
          <w:szCs w:val="24"/>
        </w:rPr>
        <w:t>he disparity between pre-operative or intra-operative assessment and</w:t>
      </w:r>
      <w:r w:rsidR="00B41322">
        <w:rPr>
          <w:sz w:val="24"/>
          <w:szCs w:val="24"/>
        </w:rPr>
        <w:t xml:space="preserve"> final histology results in up to</w:t>
      </w:r>
      <w:r>
        <w:rPr>
          <w:sz w:val="24"/>
          <w:szCs w:val="24"/>
        </w:rPr>
        <w:t xml:space="preserve"> 15</w:t>
      </w:r>
      <w:r w:rsidR="00E53CA9" w:rsidRPr="00E53CA9">
        <w:rPr>
          <w:sz w:val="24"/>
          <w:szCs w:val="24"/>
        </w:rPr>
        <w:t>% of patients, who could have potentially benefited from full surgical staging, being under-staged</w:t>
      </w:r>
      <w:r w:rsidR="00BB1805">
        <w:rPr>
          <w:sz w:val="24"/>
          <w:szCs w:val="24"/>
        </w:rPr>
        <w:t xml:space="preserve"> based on our current staging and treatment protocol</w:t>
      </w:r>
      <w:r>
        <w:rPr>
          <w:sz w:val="24"/>
          <w:szCs w:val="24"/>
          <w:vertAlign w:val="superscript"/>
        </w:rPr>
        <w:t>21</w:t>
      </w:r>
      <w:r w:rsidR="00E53CA9">
        <w:rPr>
          <w:sz w:val="24"/>
          <w:szCs w:val="24"/>
        </w:rPr>
        <w:t xml:space="preserve">.  </w:t>
      </w:r>
      <w:r w:rsidR="00416557">
        <w:rPr>
          <w:sz w:val="24"/>
          <w:szCs w:val="24"/>
        </w:rPr>
        <w:t>These patients</w:t>
      </w:r>
      <w:r w:rsidR="00E53CA9" w:rsidRPr="00B83EAB">
        <w:rPr>
          <w:sz w:val="24"/>
          <w:szCs w:val="24"/>
        </w:rPr>
        <w:t xml:space="preserve"> receive </w:t>
      </w:r>
      <w:r w:rsidR="00416557">
        <w:rPr>
          <w:sz w:val="24"/>
          <w:szCs w:val="24"/>
        </w:rPr>
        <w:t xml:space="preserve">external beam </w:t>
      </w:r>
      <w:r w:rsidR="00E53CA9" w:rsidRPr="00B83EAB">
        <w:rPr>
          <w:sz w:val="24"/>
          <w:szCs w:val="24"/>
        </w:rPr>
        <w:t>radiation to the pelvis to reduce local recur</w:t>
      </w:r>
      <w:r w:rsidR="00DB6A9B">
        <w:rPr>
          <w:sz w:val="24"/>
          <w:szCs w:val="24"/>
        </w:rPr>
        <w:t>rence risk which could be</w:t>
      </w:r>
      <w:r w:rsidR="00E53CA9" w:rsidRPr="00B83EAB">
        <w:rPr>
          <w:sz w:val="24"/>
          <w:szCs w:val="24"/>
        </w:rPr>
        <w:t xml:space="preserve"> omitted if they were known to be node negative.</w:t>
      </w:r>
      <w:r w:rsidR="00B83EAB">
        <w:rPr>
          <w:sz w:val="24"/>
          <w:szCs w:val="24"/>
        </w:rPr>
        <w:t xml:space="preserve">  </w:t>
      </w:r>
      <w:r w:rsidR="00E53CA9" w:rsidRPr="00EC3099">
        <w:rPr>
          <w:sz w:val="24"/>
          <w:szCs w:val="24"/>
        </w:rPr>
        <w:t xml:space="preserve">Evidence suggest that treatment algorithms that do not include lymph node staging for all patients rely upon an increased use of external beam radiation to treat patients with </w:t>
      </w:r>
      <w:r w:rsidR="00AB634B">
        <w:rPr>
          <w:sz w:val="24"/>
          <w:szCs w:val="24"/>
        </w:rPr>
        <w:t>intermediat</w:t>
      </w:r>
      <w:r w:rsidR="002D5047">
        <w:rPr>
          <w:sz w:val="24"/>
          <w:szCs w:val="24"/>
        </w:rPr>
        <w:t>e to</w:t>
      </w:r>
      <w:r w:rsidR="00AB634B">
        <w:rPr>
          <w:sz w:val="24"/>
          <w:szCs w:val="24"/>
        </w:rPr>
        <w:t xml:space="preserve"> </w:t>
      </w:r>
      <w:r w:rsidR="00E53CA9">
        <w:rPr>
          <w:sz w:val="24"/>
          <w:szCs w:val="24"/>
        </w:rPr>
        <w:t>high risk uterine features</w:t>
      </w:r>
      <w:r w:rsidR="002D5047">
        <w:rPr>
          <w:sz w:val="24"/>
          <w:szCs w:val="24"/>
        </w:rPr>
        <w:t>,</w:t>
      </w:r>
      <w:r w:rsidR="00E53CA9">
        <w:rPr>
          <w:sz w:val="24"/>
          <w:szCs w:val="24"/>
        </w:rPr>
        <w:t xml:space="preserve"> </w:t>
      </w:r>
      <w:r w:rsidR="00E53CA9" w:rsidRPr="00EC3099">
        <w:rPr>
          <w:sz w:val="24"/>
          <w:szCs w:val="24"/>
        </w:rPr>
        <w:t>to reduce local recurrence risk</w:t>
      </w:r>
      <w:r w:rsidR="003867FE">
        <w:rPr>
          <w:sz w:val="24"/>
          <w:szCs w:val="24"/>
          <w:vertAlign w:val="superscript"/>
        </w:rPr>
        <w:t>16</w:t>
      </w:r>
      <w:r w:rsidR="00E9169C">
        <w:rPr>
          <w:sz w:val="24"/>
          <w:szCs w:val="24"/>
          <w:vertAlign w:val="superscript"/>
        </w:rPr>
        <w:t>,20</w:t>
      </w:r>
      <w:r w:rsidR="00E53CA9" w:rsidRPr="00EC3099">
        <w:rPr>
          <w:sz w:val="24"/>
          <w:szCs w:val="24"/>
        </w:rPr>
        <w:t>.</w:t>
      </w:r>
      <w:r w:rsidR="000A64C9">
        <w:rPr>
          <w:sz w:val="24"/>
          <w:szCs w:val="24"/>
        </w:rPr>
        <w:t xml:space="preserve">  The serious complication rate of external beam radiation is 3%</w:t>
      </w:r>
      <w:r w:rsidR="003867FE">
        <w:rPr>
          <w:sz w:val="24"/>
          <w:szCs w:val="24"/>
          <w:vertAlign w:val="superscript"/>
        </w:rPr>
        <w:t>2</w:t>
      </w:r>
      <w:r>
        <w:rPr>
          <w:sz w:val="24"/>
          <w:szCs w:val="24"/>
          <w:vertAlign w:val="superscript"/>
        </w:rPr>
        <w:t>2</w:t>
      </w:r>
      <w:r w:rsidR="000A64C9" w:rsidRPr="000A64C9">
        <w:rPr>
          <w:sz w:val="24"/>
          <w:szCs w:val="24"/>
        </w:rPr>
        <w:t>, including late</w:t>
      </w:r>
      <w:r w:rsidR="006069AD" w:rsidRPr="000A64C9">
        <w:rPr>
          <w:sz w:val="24"/>
          <w:szCs w:val="24"/>
        </w:rPr>
        <w:t xml:space="preserve"> bowel and bladder toxicity.  </w:t>
      </w:r>
      <w:r w:rsidR="007F6CCD">
        <w:rPr>
          <w:sz w:val="24"/>
          <w:szCs w:val="24"/>
        </w:rPr>
        <w:t>SLN</w:t>
      </w:r>
      <w:r w:rsidR="003C5C1F">
        <w:rPr>
          <w:sz w:val="24"/>
          <w:szCs w:val="24"/>
        </w:rPr>
        <w:t xml:space="preserve"> mapping in all endometrial cancer patients with apparent early stage disease, </w:t>
      </w:r>
      <w:r w:rsidR="007F6CCD">
        <w:rPr>
          <w:sz w:val="24"/>
          <w:szCs w:val="24"/>
        </w:rPr>
        <w:t>avoids this under-staging of women who are upgraded on upstaged on final histology</w:t>
      </w:r>
      <w:r w:rsidR="003C5C1F">
        <w:rPr>
          <w:sz w:val="24"/>
          <w:szCs w:val="24"/>
        </w:rPr>
        <w:t>.</w:t>
      </w:r>
    </w:p>
    <w:p w14:paraId="22D08F14" w14:textId="7AA7F073" w:rsidR="00D020A9" w:rsidRDefault="007D1B94" w:rsidP="002D5047">
      <w:pPr>
        <w:jc w:val="both"/>
        <w:rPr>
          <w:sz w:val="24"/>
          <w:szCs w:val="24"/>
        </w:rPr>
      </w:pPr>
      <w:r w:rsidRPr="00C864F7">
        <w:rPr>
          <w:sz w:val="24"/>
          <w:szCs w:val="24"/>
        </w:rPr>
        <w:t>The final histology including a review of uterine features and lymph node assessment (in those that underwent lymph node staging) is used to determine which patients require adjuvant therapy with radiation</w:t>
      </w:r>
      <w:r>
        <w:rPr>
          <w:sz w:val="24"/>
          <w:szCs w:val="24"/>
        </w:rPr>
        <w:t xml:space="preserve"> +/- chemotherapy </w:t>
      </w:r>
      <w:r w:rsidRPr="00C864F7">
        <w:rPr>
          <w:sz w:val="24"/>
          <w:szCs w:val="24"/>
        </w:rPr>
        <w:t>(</w:t>
      </w:r>
      <w:r w:rsidRPr="00DB4DED">
        <w:rPr>
          <w:i/>
          <w:sz w:val="24"/>
          <w:szCs w:val="24"/>
        </w:rPr>
        <w:t>Appendix B</w:t>
      </w:r>
      <w:r w:rsidR="00DB4DED" w:rsidRPr="00DB4DED">
        <w:rPr>
          <w:i/>
          <w:sz w:val="24"/>
          <w:szCs w:val="24"/>
        </w:rPr>
        <w:t xml:space="preserve">: Adjuvant </w:t>
      </w:r>
      <w:r w:rsidR="00DB4DED">
        <w:rPr>
          <w:i/>
          <w:sz w:val="24"/>
          <w:szCs w:val="24"/>
        </w:rPr>
        <w:t>T</w:t>
      </w:r>
      <w:r w:rsidR="00DB4DED" w:rsidRPr="00DB4DED">
        <w:rPr>
          <w:i/>
          <w:sz w:val="24"/>
          <w:szCs w:val="24"/>
        </w:rPr>
        <w:t>herapy Protocol</w:t>
      </w:r>
      <w:r w:rsidRPr="00C864F7">
        <w:rPr>
          <w:sz w:val="24"/>
          <w:szCs w:val="24"/>
        </w:rPr>
        <w:t>).</w:t>
      </w:r>
      <w:r w:rsidR="00BB1805">
        <w:rPr>
          <w:sz w:val="24"/>
          <w:szCs w:val="24"/>
        </w:rPr>
        <w:t xml:space="preserve">  </w:t>
      </w:r>
      <w:r w:rsidR="004C463A">
        <w:rPr>
          <w:sz w:val="24"/>
          <w:szCs w:val="24"/>
        </w:rPr>
        <w:t xml:space="preserve">Women with Stage 1 </w:t>
      </w:r>
      <w:r w:rsidR="00D020A9">
        <w:rPr>
          <w:sz w:val="24"/>
          <w:szCs w:val="24"/>
        </w:rPr>
        <w:t xml:space="preserve">endometrial cancer that fall into the </w:t>
      </w:r>
      <w:r w:rsidR="00445D94">
        <w:rPr>
          <w:sz w:val="24"/>
          <w:szCs w:val="24"/>
        </w:rPr>
        <w:t>“</w:t>
      </w:r>
      <w:r w:rsidR="00D020A9">
        <w:rPr>
          <w:sz w:val="24"/>
          <w:szCs w:val="24"/>
        </w:rPr>
        <w:t>intermediate risk</w:t>
      </w:r>
      <w:r w:rsidR="00445D94">
        <w:rPr>
          <w:sz w:val="24"/>
          <w:szCs w:val="24"/>
        </w:rPr>
        <w:t>”</w:t>
      </w:r>
      <w:r w:rsidR="00D020A9">
        <w:rPr>
          <w:sz w:val="24"/>
          <w:szCs w:val="24"/>
        </w:rPr>
        <w:t xml:space="preserve"> group can p</w:t>
      </w:r>
      <w:r w:rsidR="00876CEC">
        <w:rPr>
          <w:sz w:val="24"/>
          <w:szCs w:val="24"/>
        </w:rPr>
        <w:t>otentially avoid adjuvant</w:t>
      </w:r>
      <w:r w:rsidR="00D020A9">
        <w:rPr>
          <w:sz w:val="24"/>
          <w:szCs w:val="24"/>
        </w:rPr>
        <w:t xml:space="preserve"> radiation if</w:t>
      </w:r>
      <w:r w:rsidR="0049256F">
        <w:rPr>
          <w:sz w:val="24"/>
          <w:szCs w:val="24"/>
        </w:rPr>
        <w:t xml:space="preserve"> they have</w:t>
      </w:r>
      <w:r w:rsidR="00D020A9">
        <w:rPr>
          <w:sz w:val="24"/>
          <w:szCs w:val="24"/>
        </w:rPr>
        <w:t xml:space="preserve"> negative </w:t>
      </w:r>
      <w:r w:rsidR="0049256F">
        <w:rPr>
          <w:sz w:val="24"/>
          <w:szCs w:val="24"/>
        </w:rPr>
        <w:t xml:space="preserve">lymph node staging </w:t>
      </w:r>
      <w:r w:rsidR="00D020A9">
        <w:rPr>
          <w:sz w:val="24"/>
          <w:szCs w:val="24"/>
        </w:rPr>
        <w:t>or be prescribed va</w:t>
      </w:r>
      <w:r w:rsidR="000A7202">
        <w:rPr>
          <w:sz w:val="24"/>
          <w:szCs w:val="24"/>
        </w:rPr>
        <w:t xml:space="preserve">ginal vault brachytherapy </w:t>
      </w:r>
      <w:r w:rsidR="00D020A9">
        <w:rPr>
          <w:sz w:val="24"/>
          <w:szCs w:val="24"/>
        </w:rPr>
        <w:t>to reduce risk of vaginal recurrence</w:t>
      </w:r>
      <w:r>
        <w:rPr>
          <w:sz w:val="24"/>
          <w:szCs w:val="24"/>
        </w:rPr>
        <w:t xml:space="preserve">, </w:t>
      </w:r>
      <w:r w:rsidR="00D020A9">
        <w:rPr>
          <w:sz w:val="24"/>
          <w:szCs w:val="24"/>
        </w:rPr>
        <w:t>which as a lower morbidity compared to external beam pelvic radiation</w:t>
      </w:r>
      <w:r w:rsidR="00414BA5">
        <w:rPr>
          <w:sz w:val="24"/>
          <w:szCs w:val="24"/>
          <w:vertAlign w:val="superscript"/>
        </w:rPr>
        <w:t>2</w:t>
      </w:r>
      <w:r w:rsidR="00725DA1">
        <w:rPr>
          <w:sz w:val="24"/>
          <w:szCs w:val="24"/>
          <w:vertAlign w:val="superscript"/>
        </w:rPr>
        <w:t>3</w:t>
      </w:r>
      <w:r w:rsidR="00D020A9">
        <w:rPr>
          <w:sz w:val="24"/>
          <w:szCs w:val="24"/>
        </w:rPr>
        <w:t xml:space="preserve">.  Those </w:t>
      </w:r>
      <w:r w:rsidR="00445D94">
        <w:rPr>
          <w:sz w:val="24"/>
          <w:szCs w:val="24"/>
        </w:rPr>
        <w:t xml:space="preserve">intermediate risk patients </w:t>
      </w:r>
      <w:r w:rsidR="0049256F">
        <w:rPr>
          <w:sz w:val="24"/>
          <w:szCs w:val="24"/>
        </w:rPr>
        <w:t>found to have positive lymph nodes</w:t>
      </w:r>
      <w:r w:rsidR="00D020A9">
        <w:rPr>
          <w:sz w:val="24"/>
          <w:szCs w:val="24"/>
        </w:rPr>
        <w:t xml:space="preserve"> can be appropriately prescribed</w:t>
      </w:r>
      <w:r w:rsidR="0049256F">
        <w:rPr>
          <w:sz w:val="24"/>
          <w:szCs w:val="24"/>
        </w:rPr>
        <w:t xml:space="preserve"> </w:t>
      </w:r>
      <w:r w:rsidR="00D020A9">
        <w:rPr>
          <w:sz w:val="24"/>
          <w:szCs w:val="24"/>
        </w:rPr>
        <w:t>chemotherapy</w:t>
      </w:r>
      <w:r w:rsidR="0049256F">
        <w:rPr>
          <w:sz w:val="24"/>
          <w:szCs w:val="24"/>
        </w:rPr>
        <w:t xml:space="preserve"> and pelvic radiation to reduce risk of </w:t>
      </w:r>
      <w:r w:rsidR="00D020A9">
        <w:rPr>
          <w:sz w:val="24"/>
          <w:szCs w:val="24"/>
        </w:rPr>
        <w:t xml:space="preserve">systemic </w:t>
      </w:r>
      <w:r w:rsidR="0049256F">
        <w:rPr>
          <w:sz w:val="24"/>
          <w:szCs w:val="24"/>
        </w:rPr>
        <w:t xml:space="preserve">and local </w:t>
      </w:r>
      <w:r w:rsidR="00D020A9">
        <w:rPr>
          <w:sz w:val="24"/>
          <w:szCs w:val="24"/>
        </w:rPr>
        <w:t>recurrence</w:t>
      </w:r>
      <w:r w:rsidR="00C54749">
        <w:rPr>
          <w:sz w:val="24"/>
          <w:szCs w:val="24"/>
        </w:rPr>
        <w:t xml:space="preserve"> respectively</w:t>
      </w:r>
      <w:r w:rsidR="0049256F">
        <w:rPr>
          <w:sz w:val="24"/>
          <w:szCs w:val="24"/>
          <w:vertAlign w:val="superscript"/>
        </w:rPr>
        <w:t>10,11,12</w:t>
      </w:r>
      <w:r w:rsidR="000A7202">
        <w:rPr>
          <w:sz w:val="24"/>
          <w:szCs w:val="24"/>
        </w:rPr>
        <w:t xml:space="preserve">.  </w:t>
      </w:r>
      <w:r w:rsidR="00D020A9">
        <w:rPr>
          <w:sz w:val="24"/>
          <w:szCs w:val="24"/>
        </w:rPr>
        <w:t xml:space="preserve">There is a category of women that fall into a “high – intermediate risk” group based on </w:t>
      </w:r>
      <w:r w:rsidR="00445D94">
        <w:rPr>
          <w:sz w:val="24"/>
          <w:szCs w:val="24"/>
        </w:rPr>
        <w:t xml:space="preserve">age and </w:t>
      </w:r>
      <w:r w:rsidR="00D020A9">
        <w:rPr>
          <w:sz w:val="24"/>
          <w:szCs w:val="24"/>
        </w:rPr>
        <w:t>uterine features</w:t>
      </w:r>
      <w:r w:rsidR="002D5146">
        <w:rPr>
          <w:sz w:val="24"/>
          <w:szCs w:val="24"/>
        </w:rPr>
        <w:t xml:space="preserve"> (</w:t>
      </w:r>
      <w:r w:rsidR="00445D94">
        <w:rPr>
          <w:sz w:val="24"/>
          <w:szCs w:val="24"/>
        </w:rPr>
        <w:t xml:space="preserve">Grade 2-3 </w:t>
      </w:r>
      <w:r w:rsidR="002D5146">
        <w:rPr>
          <w:sz w:val="24"/>
          <w:szCs w:val="24"/>
        </w:rPr>
        <w:t>tu</w:t>
      </w:r>
      <w:r w:rsidR="00445D94">
        <w:rPr>
          <w:sz w:val="24"/>
          <w:szCs w:val="24"/>
        </w:rPr>
        <w:t xml:space="preserve">mour, </w:t>
      </w:r>
      <w:r w:rsidR="00725DA1">
        <w:rPr>
          <w:sz w:val="24"/>
          <w:szCs w:val="24"/>
        </w:rPr>
        <w:t xml:space="preserve">outer 1/3 </w:t>
      </w:r>
      <w:proofErr w:type="spellStart"/>
      <w:r w:rsidR="00725DA1">
        <w:rPr>
          <w:sz w:val="24"/>
          <w:szCs w:val="24"/>
        </w:rPr>
        <w:t>myoinvasion</w:t>
      </w:r>
      <w:proofErr w:type="spellEnd"/>
      <w:r w:rsidR="00725DA1">
        <w:rPr>
          <w:sz w:val="24"/>
          <w:szCs w:val="24"/>
        </w:rPr>
        <w:t xml:space="preserve"> </w:t>
      </w:r>
      <w:r w:rsidR="002D5146">
        <w:rPr>
          <w:sz w:val="24"/>
          <w:szCs w:val="24"/>
        </w:rPr>
        <w:t>and evidence of</w:t>
      </w:r>
      <w:r w:rsidR="00445D94">
        <w:rPr>
          <w:sz w:val="24"/>
          <w:szCs w:val="24"/>
        </w:rPr>
        <w:t xml:space="preserve"> </w:t>
      </w:r>
      <w:proofErr w:type="spellStart"/>
      <w:r w:rsidR="00445D94">
        <w:rPr>
          <w:sz w:val="24"/>
          <w:szCs w:val="24"/>
        </w:rPr>
        <w:t>lymphovascular</w:t>
      </w:r>
      <w:proofErr w:type="spellEnd"/>
      <w:r w:rsidR="00445D94">
        <w:rPr>
          <w:sz w:val="24"/>
          <w:szCs w:val="24"/>
        </w:rPr>
        <w:t xml:space="preserve"> space invasion</w:t>
      </w:r>
      <w:r w:rsidR="002D5146">
        <w:rPr>
          <w:sz w:val="24"/>
          <w:szCs w:val="24"/>
        </w:rPr>
        <w:t xml:space="preserve">) that warrant </w:t>
      </w:r>
      <w:r w:rsidR="000A7202">
        <w:rPr>
          <w:sz w:val="24"/>
          <w:szCs w:val="24"/>
        </w:rPr>
        <w:t>attention</w:t>
      </w:r>
      <w:r w:rsidR="00080FCD">
        <w:rPr>
          <w:sz w:val="24"/>
          <w:szCs w:val="24"/>
        </w:rPr>
        <w:t>.  These women</w:t>
      </w:r>
      <w:r w:rsidR="00D020A9">
        <w:rPr>
          <w:sz w:val="24"/>
          <w:szCs w:val="24"/>
        </w:rPr>
        <w:t xml:space="preserve"> benefit from pelvic radiation</w:t>
      </w:r>
      <w:r w:rsidR="002D5047">
        <w:rPr>
          <w:sz w:val="24"/>
          <w:szCs w:val="24"/>
        </w:rPr>
        <w:t xml:space="preserve"> and chemotherapy</w:t>
      </w:r>
      <w:r w:rsidR="00AD3062">
        <w:rPr>
          <w:sz w:val="24"/>
          <w:szCs w:val="24"/>
        </w:rPr>
        <w:t xml:space="preserve"> </w:t>
      </w:r>
      <w:r w:rsidR="00725DA1">
        <w:rPr>
          <w:sz w:val="24"/>
          <w:szCs w:val="24"/>
          <w:vertAlign w:val="superscript"/>
        </w:rPr>
        <w:t>13,24</w:t>
      </w:r>
      <w:r w:rsidR="00080FCD">
        <w:rPr>
          <w:sz w:val="24"/>
          <w:szCs w:val="24"/>
          <w:vertAlign w:val="superscript"/>
        </w:rPr>
        <w:t xml:space="preserve"> </w:t>
      </w:r>
      <w:r w:rsidR="000A7202">
        <w:rPr>
          <w:sz w:val="24"/>
          <w:szCs w:val="24"/>
        </w:rPr>
        <w:t>to reduce recurrence risk</w:t>
      </w:r>
      <w:r w:rsidR="00DB6A9B">
        <w:rPr>
          <w:sz w:val="24"/>
          <w:szCs w:val="24"/>
        </w:rPr>
        <w:t>.  With SLN mapping replacing comprehensive pelvic lymph node dissection, both l</w:t>
      </w:r>
      <w:r w:rsidR="0049256F">
        <w:rPr>
          <w:sz w:val="24"/>
          <w:szCs w:val="24"/>
        </w:rPr>
        <w:t xml:space="preserve">ymph </w:t>
      </w:r>
      <w:r w:rsidR="00080FCD">
        <w:rPr>
          <w:sz w:val="24"/>
          <w:szCs w:val="24"/>
        </w:rPr>
        <w:t>node positive</w:t>
      </w:r>
      <w:r w:rsidR="00445D94">
        <w:rPr>
          <w:sz w:val="24"/>
          <w:szCs w:val="24"/>
        </w:rPr>
        <w:t xml:space="preserve"> patients and </w:t>
      </w:r>
      <w:r w:rsidR="00080FCD">
        <w:rPr>
          <w:sz w:val="24"/>
          <w:szCs w:val="24"/>
        </w:rPr>
        <w:t>those with high-intermediate risk uterine features</w:t>
      </w:r>
      <w:r w:rsidR="00445D94">
        <w:rPr>
          <w:sz w:val="24"/>
          <w:szCs w:val="24"/>
        </w:rPr>
        <w:t xml:space="preserve"> are being spared the combi</w:t>
      </w:r>
      <w:r w:rsidR="000A7202">
        <w:rPr>
          <w:sz w:val="24"/>
          <w:szCs w:val="24"/>
        </w:rPr>
        <w:t>ned morbidity of l</w:t>
      </w:r>
      <w:r w:rsidR="00445D94">
        <w:rPr>
          <w:sz w:val="24"/>
          <w:szCs w:val="24"/>
        </w:rPr>
        <w:t>ymphadenectomy followed by external beam radiation</w:t>
      </w:r>
      <w:r w:rsidR="00F95E18">
        <w:rPr>
          <w:sz w:val="24"/>
          <w:szCs w:val="24"/>
        </w:rPr>
        <w:t xml:space="preserve"> whilst recommendations for chemotherapy can be more accurately triaged</w:t>
      </w:r>
      <w:r w:rsidR="000A7202">
        <w:rPr>
          <w:sz w:val="24"/>
          <w:szCs w:val="24"/>
        </w:rPr>
        <w:t xml:space="preserve">.  The 4-year </w:t>
      </w:r>
      <w:r w:rsidR="00445D94">
        <w:rPr>
          <w:sz w:val="24"/>
          <w:szCs w:val="24"/>
        </w:rPr>
        <w:t>complication rate of comprehensive surgical staging followed by pelvic radiation</w:t>
      </w:r>
      <w:r w:rsidR="0049256F">
        <w:rPr>
          <w:sz w:val="24"/>
          <w:szCs w:val="24"/>
        </w:rPr>
        <w:t xml:space="preserve"> being estimated at</w:t>
      </w:r>
      <w:r w:rsidR="00445D94">
        <w:rPr>
          <w:sz w:val="24"/>
          <w:szCs w:val="24"/>
        </w:rPr>
        <w:t xml:space="preserve"> 13%</w:t>
      </w:r>
      <w:r w:rsidR="00445D94">
        <w:rPr>
          <w:sz w:val="24"/>
          <w:szCs w:val="24"/>
          <w:vertAlign w:val="superscript"/>
        </w:rPr>
        <w:t>17</w:t>
      </w:r>
      <w:r w:rsidR="00445D94">
        <w:rPr>
          <w:sz w:val="24"/>
          <w:szCs w:val="24"/>
        </w:rPr>
        <w:t>.</w:t>
      </w:r>
    </w:p>
    <w:p w14:paraId="105BC2C3" w14:textId="77777777" w:rsidR="00CC7F97" w:rsidRDefault="0077297F" w:rsidP="00CC7F97">
      <w:pPr>
        <w:jc w:val="both"/>
        <w:rPr>
          <w:sz w:val="24"/>
          <w:szCs w:val="24"/>
        </w:rPr>
      </w:pPr>
      <w:r>
        <w:rPr>
          <w:sz w:val="24"/>
          <w:szCs w:val="24"/>
        </w:rPr>
        <w:t xml:space="preserve">Until recently the </w:t>
      </w:r>
      <w:r w:rsidRPr="00A423AE">
        <w:rPr>
          <w:sz w:val="24"/>
          <w:szCs w:val="24"/>
        </w:rPr>
        <w:t>“SENTI</w:t>
      </w:r>
      <w:r w:rsidR="0073782C" w:rsidRPr="00A423AE">
        <w:rPr>
          <w:sz w:val="24"/>
          <w:szCs w:val="24"/>
        </w:rPr>
        <w:t>ENDO”</w:t>
      </w:r>
      <w:r w:rsidR="0073782C" w:rsidRPr="00C864F7">
        <w:rPr>
          <w:sz w:val="24"/>
          <w:szCs w:val="24"/>
        </w:rPr>
        <w:t xml:space="preserve"> study represented the largest multi-institution prospective study on endometrial cancer SLN biopsy.  </w:t>
      </w:r>
      <w:r w:rsidR="0073782C">
        <w:rPr>
          <w:sz w:val="24"/>
          <w:szCs w:val="24"/>
        </w:rPr>
        <w:t>The SENTIENDO group</w:t>
      </w:r>
      <w:r w:rsidR="007E4760">
        <w:rPr>
          <w:sz w:val="24"/>
          <w:szCs w:val="24"/>
          <w:vertAlign w:val="superscript"/>
        </w:rPr>
        <w:t>7,25</w:t>
      </w:r>
      <w:r w:rsidR="0073782C">
        <w:rPr>
          <w:sz w:val="24"/>
          <w:szCs w:val="24"/>
        </w:rPr>
        <w:t xml:space="preserve"> have</w:t>
      </w:r>
      <w:r w:rsidR="005907D7" w:rsidRPr="00C864F7">
        <w:rPr>
          <w:sz w:val="24"/>
          <w:szCs w:val="24"/>
        </w:rPr>
        <w:t xml:space="preserve"> shown that up to 10% of patients with low-risk and 15% of </w:t>
      </w:r>
      <w:r w:rsidR="00AE1A77" w:rsidRPr="00C864F7">
        <w:rPr>
          <w:sz w:val="24"/>
          <w:szCs w:val="24"/>
        </w:rPr>
        <w:t>patients</w:t>
      </w:r>
      <w:r w:rsidR="005907D7" w:rsidRPr="00C864F7">
        <w:rPr>
          <w:sz w:val="24"/>
          <w:szCs w:val="24"/>
        </w:rPr>
        <w:t xml:space="preserve"> with intermediate risk endometrial cancer will be upstaged based on SLN biopsy. </w:t>
      </w:r>
      <w:r w:rsidR="0017505D" w:rsidRPr="00C864F7">
        <w:rPr>
          <w:sz w:val="24"/>
          <w:szCs w:val="24"/>
        </w:rPr>
        <w:t xml:space="preserve">This study showed a detection rate of 89%, sensitivity of 84% and a negative predictive value of 97% for SLN biopsy in Stage 1 and 2 endometrial cancer </w:t>
      </w:r>
      <w:r w:rsidR="002E1709" w:rsidRPr="00C864F7">
        <w:rPr>
          <w:sz w:val="24"/>
          <w:szCs w:val="24"/>
        </w:rPr>
        <w:t>patients</w:t>
      </w:r>
      <w:r w:rsidR="0017505D" w:rsidRPr="00C864F7">
        <w:rPr>
          <w:sz w:val="24"/>
          <w:szCs w:val="24"/>
        </w:rPr>
        <w:t xml:space="preserve"> with the use of patent blue dye and technetium radioisotope.  </w:t>
      </w:r>
      <w:r w:rsidR="003E1CA0">
        <w:rPr>
          <w:sz w:val="24"/>
          <w:szCs w:val="24"/>
        </w:rPr>
        <w:t xml:space="preserve">In addition, there was a </w:t>
      </w:r>
      <w:r w:rsidR="003E1CA0">
        <w:rPr>
          <w:sz w:val="24"/>
          <w:szCs w:val="24"/>
          <w:lang w:val="en-GB"/>
        </w:rPr>
        <w:t>s</w:t>
      </w:r>
      <w:r w:rsidR="0027523C" w:rsidRPr="003E1CA0">
        <w:rPr>
          <w:sz w:val="24"/>
          <w:szCs w:val="24"/>
          <w:lang w:val="en-GB"/>
        </w:rPr>
        <w:t>ignificant difference in rates of adjuvant therapy in those with detected SLN depending on SLN status</w:t>
      </w:r>
      <w:r w:rsidR="003E1CA0">
        <w:rPr>
          <w:sz w:val="24"/>
          <w:szCs w:val="24"/>
          <w:lang w:val="en-GB"/>
        </w:rPr>
        <w:t>.</w:t>
      </w:r>
      <w:r w:rsidR="007F6CCD">
        <w:rPr>
          <w:sz w:val="24"/>
          <w:szCs w:val="24"/>
          <w:lang w:val="en-GB"/>
        </w:rPr>
        <w:t xml:space="preserve">  </w:t>
      </w:r>
      <w:r w:rsidR="0017505D" w:rsidRPr="00C864F7">
        <w:rPr>
          <w:sz w:val="24"/>
          <w:szCs w:val="24"/>
        </w:rPr>
        <w:t xml:space="preserve">This </w:t>
      </w:r>
      <w:r w:rsidR="003E1CA0">
        <w:rPr>
          <w:sz w:val="24"/>
          <w:szCs w:val="24"/>
        </w:rPr>
        <w:t xml:space="preserve">data </w:t>
      </w:r>
      <w:r w:rsidR="0017505D" w:rsidRPr="00C864F7">
        <w:rPr>
          <w:sz w:val="24"/>
          <w:szCs w:val="24"/>
        </w:rPr>
        <w:t>is supported by a meta-analysis of 26 studies including more than 1000 SLN procedures that demonstrated a pooled detection rate of 78% and sensitivity of 93%</w:t>
      </w:r>
      <w:r w:rsidR="007E4760">
        <w:rPr>
          <w:sz w:val="24"/>
          <w:szCs w:val="24"/>
          <w:vertAlign w:val="superscript"/>
        </w:rPr>
        <w:t>26</w:t>
      </w:r>
      <w:r w:rsidR="0017505D" w:rsidRPr="00C864F7">
        <w:rPr>
          <w:sz w:val="24"/>
          <w:szCs w:val="24"/>
        </w:rPr>
        <w:t xml:space="preserve">.  </w:t>
      </w:r>
    </w:p>
    <w:p w14:paraId="56EAF198" w14:textId="09950117" w:rsidR="007F6CCD" w:rsidRDefault="00CC7F97" w:rsidP="002D5047">
      <w:pPr>
        <w:jc w:val="both"/>
        <w:rPr>
          <w:sz w:val="24"/>
          <w:szCs w:val="24"/>
        </w:rPr>
      </w:pPr>
      <w:r>
        <w:rPr>
          <w:sz w:val="24"/>
          <w:szCs w:val="24"/>
        </w:rPr>
        <w:lastRenderedPageBreak/>
        <w:t>Data support that sentinel lymph node detection rate and sensitivity in endometrial cancer approach those observed in breast cancer and melanoma, malignancies in which SLN mapping is the standard of care.</w:t>
      </w:r>
    </w:p>
    <w:p w14:paraId="26DE9C91" w14:textId="0E4337F4" w:rsidR="005E38C8" w:rsidRPr="007F6CCD" w:rsidRDefault="0017505D" w:rsidP="002D5047">
      <w:pPr>
        <w:jc w:val="both"/>
        <w:rPr>
          <w:sz w:val="24"/>
          <w:szCs w:val="24"/>
          <w:lang w:val="en-GB"/>
        </w:rPr>
      </w:pPr>
      <w:r w:rsidRPr="00C864F7">
        <w:rPr>
          <w:sz w:val="24"/>
          <w:szCs w:val="24"/>
        </w:rPr>
        <w:t>Several studies have now reported improved detection rates and negative predictive value</w:t>
      </w:r>
      <w:r w:rsidR="002B4018" w:rsidRPr="00C864F7">
        <w:rPr>
          <w:sz w:val="24"/>
          <w:szCs w:val="24"/>
        </w:rPr>
        <w:t>s</w:t>
      </w:r>
      <w:r w:rsidRPr="00C864F7">
        <w:rPr>
          <w:sz w:val="24"/>
          <w:szCs w:val="24"/>
        </w:rPr>
        <w:t xml:space="preserve"> with the following refinements to technique:</w:t>
      </w:r>
    </w:p>
    <w:p w14:paraId="45293FEA" w14:textId="0220A488" w:rsidR="0017505D" w:rsidRPr="00C864F7" w:rsidRDefault="00DB4DED" w:rsidP="002D5047">
      <w:pPr>
        <w:pStyle w:val="ListParagraph"/>
        <w:numPr>
          <w:ilvl w:val="0"/>
          <w:numId w:val="4"/>
        </w:numPr>
        <w:jc w:val="both"/>
        <w:rPr>
          <w:sz w:val="24"/>
          <w:szCs w:val="24"/>
        </w:rPr>
      </w:pPr>
      <w:r>
        <w:rPr>
          <w:sz w:val="24"/>
          <w:szCs w:val="24"/>
        </w:rPr>
        <w:t>Use of indo</w:t>
      </w:r>
      <w:r w:rsidR="009E3DD9" w:rsidRPr="00C864F7">
        <w:rPr>
          <w:sz w:val="24"/>
          <w:szCs w:val="24"/>
        </w:rPr>
        <w:t>cyanine</w:t>
      </w:r>
      <w:r w:rsidR="0017505D" w:rsidRPr="00C864F7">
        <w:rPr>
          <w:sz w:val="24"/>
          <w:szCs w:val="24"/>
        </w:rPr>
        <w:t xml:space="preserve"> green</w:t>
      </w:r>
      <w:r w:rsidR="002E1709" w:rsidRPr="00C864F7">
        <w:rPr>
          <w:sz w:val="24"/>
          <w:szCs w:val="24"/>
        </w:rPr>
        <w:t xml:space="preserve"> (ICG)</w:t>
      </w:r>
      <w:r w:rsidR="0017505D" w:rsidRPr="00C864F7">
        <w:rPr>
          <w:sz w:val="24"/>
          <w:szCs w:val="24"/>
        </w:rPr>
        <w:t xml:space="preserve"> </w:t>
      </w:r>
      <w:r w:rsidR="002E1709" w:rsidRPr="00C864F7">
        <w:rPr>
          <w:sz w:val="24"/>
          <w:szCs w:val="24"/>
        </w:rPr>
        <w:t xml:space="preserve">dye </w:t>
      </w:r>
      <w:r w:rsidR="0017505D" w:rsidRPr="00C864F7">
        <w:rPr>
          <w:sz w:val="24"/>
          <w:szCs w:val="24"/>
        </w:rPr>
        <w:t xml:space="preserve">and near infra-red </w:t>
      </w:r>
      <w:r w:rsidR="00BF114F" w:rsidRPr="00C864F7">
        <w:rPr>
          <w:sz w:val="24"/>
          <w:szCs w:val="24"/>
        </w:rPr>
        <w:t xml:space="preserve">fluorescence (NIRF) </w:t>
      </w:r>
      <w:r w:rsidR="0017505D" w:rsidRPr="00C864F7">
        <w:rPr>
          <w:sz w:val="24"/>
          <w:szCs w:val="24"/>
        </w:rPr>
        <w:t>imaging</w:t>
      </w:r>
      <w:r w:rsidR="00BF114F" w:rsidRPr="00C864F7">
        <w:rPr>
          <w:sz w:val="24"/>
          <w:szCs w:val="24"/>
        </w:rPr>
        <w:t xml:space="preserve"> </w:t>
      </w:r>
    </w:p>
    <w:p w14:paraId="4FF80FB3" w14:textId="7EDC7935" w:rsidR="000C4AD3" w:rsidRPr="00C864F7" w:rsidRDefault="000C4AD3" w:rsidP="002D5047">
      <w:pPr>
        <w:pStyle w:val="ListParagraph"/>
        <w:numPr>
          <w:ilvl w:val="0"/>
          <w:numId w:val="4"/>
        </w:numPr>
        <w:jc w:val="both"/>
        <w:rPr>
          <w:sz w:val="24"/>
          <w:szCs w:val="24"/>
        </w:rPr>
      </w:pPr>
      <w:r w:rsidRPr="00C864F7">
        <w:rPr>
          <w:sz w:val="24"/>
          <w:szCs w:val="24"/>
        </w:rPr>
        <w:t xml:space="preserve">Intracervical tracer injection </w:t>
      </w:r>
    </w:p>
    <w:p w14:paraId="5A85DAA9" w14:textId="0A6D35B8" w:rsidR="002E1709" w:rsidRPr="00C864F7" w:rsidRDefault="002E1709" w:rsidP="002D5047">
      <w:pPr>
        <w:pStyle w:val="ListParagraph"/>
        <w:numPr>
          <w:ilvl w:val="0"/>
          <w:numId w:val="4"/>
        </w:numPr>
        <w:jc w:val="both"/>
        <w:rPr>
          <w:sz w:val="24"/>
          <w:szCs w:val="24"/>
        </w:rPr>
      </w:pPr>
      <w:r w:rsidRPr="00C864F7">
        <w:rPr>
          <w:sz w:val="24"/>
          <w:szCs w:val="24"/>
        </w:rPr>
        <w:t>Application of a sentinel lymp</w:t>
      </w:r>
      <w:r w:rsidR="000C4AD3" w:rsidRPr="00C864F7">
        <w:rPr>
          <w:sz w:val="24"/>
          <w:szCs w:val="24"/>
        </w:rPr>
        <w:t>h</w:t>
      </w:r>
      <w:r w:rsidRPr="00C864F7">
        <w:rPr>
          <w:sz w:val="24"/>
          <w:szCs w:val="24"/>
        </w:rPr>
        <w:t xml:space="preserve"> node mapping algorithm to decrease false negative rate</w:t>
      </w:r>
    </w:p>
    <w:p w14:paraId="61553240" w14:textId="1C759D0B" w:rsidR="002B4018" w:rsidRPr="00C864F7" w:rsidRDefault="002B4018" w:rsidP="002D5047">
      <w:pPr>
        <w:pStyle w:val="ListParagraph"/>
        <w:numPr>
          <w:ilvl w:val="0"/>
          <w:numId w:val="4"/>
        </w:numPr>
        <w:jc w:val="both"/>
        <w:rPr>
          <w:sz w:val="24"/>
          <w:szCs w:val="24"/>
        </w:rPr>
      </w:pPr>
      <w:r w:rsidRPr="00C864F7">
        <w:rPr>
          <w:sz w:val="24"/>
          <w:szCs w:val="24"/>
        </w:rPr>
        <w:t>Ultra-staging</w:t>
      </w:r>
    </w:p>
    <w:p w14:paraId="77BC71CB" w14:textId="0AB2BE93" w:rsidR="00036CE1" w:rsidRDefault="00A423AE" w:rsidP="002D5047">
      <w:pPr>
        <w:jc w:val="both"/>
        <w:rPr>
          <w:sz w:val="24"/>
          <w:szCs w:val="24"/>
          <w:lang w:val="en-GB"/>
        </w:rPr>
      </w:pPr>
      <w:r>
        <w:rPr>
          <w:sz w:val="24"/>
          <w:szCs w:val="24"/>
        </w:rPr>
        <w:t xml:space="preserve">ICG is a water soluble </w:t>
      </w:r>
      <w:proofErr w:type="spellStart"/>
      <w:r>
        <w:rPr>
          <w:sz w:val="24"/>
          <w:szCs w:val="24"/>
        </w:rPr>
        <w:t>tricarbocyanine</w:t>
      </w:r>
      <w:proofErr w:type="spellEnd"/>
      <w:r>
        <w:rPr>
          <w:sz w:val="24"/>
          <w:szCs w:val="24"/>
        </w:rPr>
        <w:t xml:space="preserve"> dye that emits a fluorescent signal in the near –infrared light range and is FDA approved for vascular and hepatobiliary imaging but is off-label when utilized for lymphatic mapping.  </w:t>
      </w:r>
      <w:r w:rsidR="00BF114F" w:rsidRPr="00C864F7">
        <w:rPr>
          <w:sz w:val="24"/>
          <w:szCs w:val="24"/>
        </w:rPr>
        <w:t>Studies comparing various tracers and injection techniques have found that the use of ICG and NIRF imag</w:t>
      </w:r>
      <w:r w:rsidR="00850706" w:rsidRPr="00C864F7">
        <w:rPr>
          <w:sz w:val="24"/>
          <w:szCs w:val="24"/>
        </w:rPr>
        <w:t>ing has superior detection rates</w:t>
      </w:r>
      <w:r w:rsidR="00BF114F" w:rsidRPr="00C864F7">
        <w:rPr>
          <w:sz w:val="24"/>
          <w:szCs w:val="24"/>
        </w:rPr>
        <w:t xml:space="preserve"> compared</w:t>
      </w:r>
      <w:r w:rsidR="00F13480" w:rsidRPr="00C864F7">
        <w:rPr>
          <w:sz w:val="24"/>
          <w:szCs w:val="24"/>
        </w:rPr>
        <w:t xml:space="preserve"> to the use of blue dye alone</w:t>
      </w:r>
      <w:r>
        <w:rPr>
          <w:sz w:val="24"/>
          <w:szCs w:val="24"/>
        </w:rPr>
        <w:t xml:space="preserve"> (particularly in obese </w:t>
      </w:r>
      <w:r w:rsidR="000075E7">
        <w:rPr>
          <w:sz w:val="24"/>
          <w:szCs w:val="24"/>
        </w:rPr>
        <w:t>patients</w:t>
      </w:r>
      <w:r>
        <w:rPr>
          <w:sz w:val="24"/>
          <w:szCs w:val="24"/>
        </w:rPr>
        <w:t>)</w:t>
      </w:r>
      <w:r w:rsidR="00F13480" w:rsidRPr="00C864F7">
        <w:rPr>
          <w:sz w:val="24"/>
          <w:szCs w:val="24"/>
        </w:rPr>
        <w:t xml:space="preserve"> and similar or higher detection rates compared to the combination of blue dye and radioisotope </w:t>
      </w:r>
      <w:r w:rsidR="009E3DD9" w:rsidRPr="00C864F7">
        <w:rPr>
          <w:sz w:val="24"/>
          <w:szCs w:val="24"/>
        </w:rPr>
        <w:t>technetium</w:t>
      </w:r>
      <w:r w:rsidR="00F13480" w:rsidRPr="00C864F7">
        <w:rPr>
          <w:sz w:val="24"/>
          <w:szCs w:val="24"/>
        </w:rPr>
        <w:t xml:space="preserve"> (99mTc-SC)</w:t>
      </w:r>
      <w:r w:rsidR="00850706" w:rsidRPr="00C864F7">
        <w:rPr>
          <w:sz w:val="24"/>
          <w:szCs w:val="24"/>
        </w:rPr>
        <w:t xml:space="preserve">.  </w:t>
      </w:r>
      <w:r w:rsidR="006E32B5" w:rsidRPr="00C864F7">
        <w:rPr>
          <w:sz w:val="24"/>
          <w:szCs w:val="24"/>
        </w:rPr>
        <w:t xml:space="preserve">How et al. demonstrated that </w:t>
      </w:r>
      <w:r w:rsidR="00036CE1" w:rsidRPr="00C864F7">
        <w:rPr>
          <w:sz w:val="24"/>
          <w:szCs w:val="24"/>
          <w:lang w:val="en-GB"/>
        </w:rPr>
        <w:t>ICG had a significantly higher SLN detection rate when compared to blue dye in both overall (87% vs 71%, respectively; p = 0.005) and bilateral (65% vs 43%, respectively; p = 0.002) detection</w:t>
      </w:r>
      <w:r w:rsidR="007E4760">
        <w:rPr>
          <w:sz w:val="24"/>
          <w:szCs w:val="24"/>
          <w:vertAlign w:val="superscript"/>
          <w:lang w:val="en-GB"/>
        </w:rPr>
        <w:t>27</w:t>
      </w:r>
      <w:r w:rsidR="006E32B5" w:rsidRPr="00C864F7">
        <w:rPr>
          <w:sz w:val="24"/>
          <w:szCs w:val="24"/>
          <w:lang w:val="en-GB"/>
        </w:rPr>
        <w:t xml:space="preserve">. </w:t>
      </w:r>
      <w:r w:rsidR="00F13480" w:rsidRPr="00C864F7">
        <w:rPr>
          <w:sz w:val="24"/>
          <w:szCs w:val="24"/>
          <w:lang w:val="en-GB"/>
        </w:rPr>
        <w:t>Buda et al found that b</w:t>
      </w:r>
      <w:r w:rsidR="00036CE1" w:rsidRPr="00C864F7">
        <w:rPr>
          <w:sz w:val="24"/>
          <w:szCs w:val="24"/>
          <w:lang w:val="en-GB"/>
        </w:rPr>
        <w:t>ilateral optima</w:t>
      </w:r>
      <w:r w:rsidR="00F13480" w:rsidRPr="00C864F7">
        <w:rPr>
          <w:sz w:val="24"/>
          <w:szCs w:val="24"/>
          <w:lang w:val="en-GB"/>
        </w:rPr>
        <w:t xml:space="preserve">l mapping rate for ICG was 85%, </w:t>
      </w:r>
      <w:r w:rsidR="00036CE1" w:rsidRPr="00C864F7">
        <w:rPr>
          <w:sz w:val="24"/>
          <w:szCs w:val="24"/>
          <w:lang w:val="en-GB"/>
        </w:rPr>
        <w:t>significantly highe</w:t>
      </w:r>
      <w:r w:rsidR="00F13480" w:rsidRPr="00C864F7">
        <w:rPr>
          <w:sz w:val="24"/>
          <w:szCs w:val="24"/>
          <w:lang w:val="en-GB"/>
        </w:rPr>
        <w:t xml:space="preserve">r than the 58 % obtained with </w:t>
      </w:r>
      <w:r w:rsidR="00F13480" w:rsidRPr="00C864F7">
        <w:rPr>
          <w:sz w:val="24"/>
          <w:szCs w:val="24"/>
        </w:rPr>
        <w:t>99mTc-SC</w:t>
      </w:r>
      <w:r w:rsidR="00F13480" w:rsidRPr="00C864F7">
        <w:rPr>
          <w:sz w:val="24"/>
          <w:szCs w:val="24"/>
          <w:lang w:val="en-GB"/>
        </w:rPr>
        <w:t xml:space="preserve"> with blue dye (p=</w:t>
      </w:r>
      <w:r w:rsidR="00036CE1" w:rsidRPr="00C864F7">
        <w:rPr>
          <w:sz w:val="24"/>
          <w:szCs w:val="24"/>
          <w:lang w:val="en-GB"/>
        </w:rPr>
        <w:t xml:space="preserve">0.003) and the 54 % for </w:t>
      </w:r>
      <w:r w:rsidR="00F13480" w:rsidRPr="00C864F7">
        <w:rPr>
          <w:sz w:val="24"/>
          <w:szCs w:val="24"/>
          <w:lang w:val="en-GB"/>
        </w:rPr>
        <w:t>blue dye (p=</w:t>
      </w:r>
      <w:r w:rsidR="00036CE1" w:rsidRPr="00C864F7">
        <w:rPr>
          <w:sz w:val="24"/>
          <w:szCs w:val="24"/>
          <w:lang w:val="en-GB"/>
        </w:rPr>
        <w:t>0.001)</w:t>
      </w:r>
      <w:r w:rsidR="007E4760">
        <w:rPr>
          <w:sz w:val="24"/>
          <w:szCs w:val="24"/>
          <w:vertAlign w:val="superscript"/>
          <w:lang w:val="en-GB"/>
        </w:rPr>
        <w:t>28</w:t>
      </w:r>
      <w:r w:rsidR="00F13480" w:rsidRPr="00C864F7">
        <w:rPr>
          <w:sz w:val="24"/>
          <w:szCs w:val="24"/>
          <w:lang w:val="en-GB"/>
        </w:rPr>
        <w:t>.  Use of ICG mitigates the need for pre-operative injection of technetium, which can cause patient discomfort, as well as the utilization of nuclear medicine resources which may not be available at all facilities.</w:t>
      </w:r>
    </w:p>
    <w:p w14:paraId="7FAA8C92" w14:textId="3651ECE7" w:rsidR="00E517AD" w:rsidRPr="00E517AD" w:rsidRDefault="00E517AD" w:rsidP="002D5047">
      <w:pPr>
        <w:jc w:val="both"/>
        <w:rPr>
          <w:sz w:val="24"/>
          <w:szCs w:val="24"/>
        </w:rPr>
      </w:pPr>
      <w:r>
        <w:rPr>
          <w:sz w:val="24"/>
          <w:szCs w:val="24"/>
        </w:rPr>
        <w:t>The FIRES trial was</w:t>
      </w:r>
      <w:r w:rsidRPr="00C864F7">
        <w:rPr>
          <w:sz w:val="24"/>
          <w:szCs w:val="24"/>
        </w:rPr>
        <w:t xml:space="preserve"> the first prospective cohort study to report on the use on ICG and near infrared imaging on the robotic platform.  This study </w:t>
      </w:r>
      <w:r>
        <w:rPr>
          <w:sz w:val="24"/>
          <w:szCs w:val="24"/>
        </w:rPr>
        <w:t>reported successful mapping using this technique in 86% of patients and bilateral mapping in 52% of cases. This study found the technique was 97% sensitive for detection of nodal metastatic disease, the false negative rate was 2.4% and negative predictive value 99%, consistent with data previously published</w:t>
      </w:r>
      <w:r>
        <w:rPr>
          <w:sz w:val="24"/>
          <w:szCs w:val="24"/>
          <w:vertAlign w:val="superscript"/>
        </w:rPr>
        <w:t>6</w:t>
      </w:r>
      <w:r>
        <w:rPr>
          <w:sz w:val="24"/>
          <w:szCs w:val="24"/>
        </w:rPr>
        <w:t xml:space="preserve">.  </w:t>
      </w:r>
    </w:p>
    <w:p w14:paraId="2789BE1C" w14:textId="77777777" w:rsidR="00D66A68" w:rsidRDefault="00F13480" w:rsidP="002D5047">
      <w:pPr>
        <w:jc w:val="both"/>
        <w:rPr>
          <w:sz w:val="24"/>
          <w:szCs w:val="24"/>
          <w:lang w:val="en-GB"/>
        </w:rPr>
      </w:pPr>
      <w:r w:rsidRPr="002E0468">
        <w:rPr>
          <w:sz w:val="24"/>
          <w:szCs w:val="24"/>
        </w:rPr>
        <w:t>Despite the disparity in para-aortic sentinel lymph node detection rates compared to</w:t>
      </w:r>
      <w:r w:rsidR="00942508" w:rsidRPr="002E0468">
        <w:rPr>
          <w:sz w:val="24"/>
          <w:szCs w:val="24"/>
        </w:rPr>
        <w:t xml:space="preserve"> myometrial or endometrial injection</w:t>
      </w:r>
      <w:r w:rsidRPr="002E0468">
        <w:rPr>
          <w:sz w:val="24"/>
          <w:szCs w:val="24"/>
        </w:rPr>
        <w:t>, cervical injection of tracer has shown consistently high SLN detection rates</w:t>
      </w:r>
      <w:r w:rsidR="002E0468" w:rsidRPr="002E0468">
        <w:rPr>
          <w:sz w:val="24"/>
          <w:szCs w:val="24"/>
        </w:rPr>
        <w:t xml:space="preserve"> including sentinel nodes identified in th</w:t>
      </w:r>
      <w:r w:rsidR="006B6C64">
        <w:rPr>
          <w:sz w:val="24"/>
          <w:szCs w:val="24"/>
        </w:rPr>
        <w:t xml:space="preserve">e para-aortic region </w:t>
      </w:r>
      <w:r w:rsidR="002465CF">
        <w:rPr>
          <w:sz w:val="24"/>
          <w:szCs w:val="24"/>
        </w:rPr>
        <w:t>in 5 to 15%</w:t>
      </w:r>
      <w:r w:rsidR="006B6C64">
        <w:rPr>
          <w:sz w:val="24"/>
          <w:szCs w:val="24"/>
          <w:vertAlign w:val="superscript"/>
        </w:rPr>
        <w:t>5</w:t>
      </w:r>
      <w:r w:rsidR="001E7F76">
        <w:rPr>
          <w:sz w:val="24"/>
          <w:szCs w:val="24"/>
          <w:vertAlign w:val="superscript"/>
        </w:rPr>
        <w:t>,6</w:t>
      </w:r>
      <w:r w:rsidRPr="002E0468">
        <w:rPr>
          <w:sz w:val="24"/>
          <w:szCs w:val="24"/>
        </w:rPr>
        <w:t>.</w:t>
      </w:r>
      <w:r w:rsidR="00942508" w:rsidRPr="00C864F7">
        <w:rPr>
          <w:sz w:val="24"/>
          <w:szCs w:val="24"/>
        </w:rPr>
        <w:t xml:space="preserve">  </w:t>
      </w:r>
      <w:r w:rsidR="00D66A68">
        <w:rPr>
          <w:sz w:val="24"/>
          <w:szCs w:val="24"/>
        </w:rPr>
        <w:t xml:space="preserve">Furthermore, the incidence of para-aortic metastasis in the absence of pelvic lymph node metastasis is exceedingly low (1-3%).  </w:t>
      </w:r>
      <w:r w:rsidR="00942508" w:rsidRPr="00C864F7">
        <w:rPr>
          <w:sz w:val="24"/>
          <w:szCs w:val="24"/>
        </w:rPr>
        <w:t>Hysteroscopic endometrial injection or intra-operative myometrial injection of tracers and dye is</w:t>
      </w:r>
      <w:r w:rsidR="007E4760">
        <w:rPr>
          <w:sz w:val="24"/>
          <w:szCs w:val="24"/>
        </w:rPr>
        <w:t xml:space="preserve"> a</w:t>
      </w:r>
      <w:r w:rsidR="00942508" w:rsidRPr="00C864F7">
        <w:rPr>
          <w:sz w:val="24"/>
          <w:szCs w:val="24"/>
        </w:rPr>
        <w:t xml:space="preserve"> technically difficult skill to learn and perform.  </w:t>
      </w:r>
      <w:r w:rsidR="007951CC" w:rsidRPr="00C864F7">
        <w:rPr>
          <w:sz w:val="24"/>
          <w:szCs w:val="24"/>
        </w:rPr>
        <w:t>The met</w:t>
      </w:r>
      <w:r w:rsidR="007F6CCD">
        <w:rPr>
          <w:sz w:val="24"/>
          <w:szCs w:val="24"/>
        </w:rPr>
        <w:t>a-</w:t>
      </w:r>
      <w:r w:rsidR="007951CC" w:rsidRPr="00C864F7">
        <w:rPr>
          <w:sz w:val="24"/>
          <w:szCs w:val="24"/>
        </w:rPr>
        <w:t xml:space="preserve">analysis by Kang et al in fact found that </w:t>
      </w:r>
      <w:r w:rsidR="007951CC" w:rsidRPr="00C864F7">
        <w:rPr>
          <w:sz w:val="24"/>
          <w:szCs w:val="24"/>
          <w:lang w:val="en-GB"/>
        </w:rPr>
        <w:t>sub</w:t>
      </w:r>
      <w:r w:rsidR="003C5C1F">
        <w:rPr>
          <w:sz w:val="24"/>
          <w:szCs w:val="24"/>
          <w:lang w:val="en-GB"/>
        </w:rPr>
        <w:t>-</w:t>
      </w:r>
      <w:proofErr w:type="spellStart"/>
      <w:r w:rsidR="007951CC" w:rsidRPr="00C864F7">
        <w:rPr>
          <w:sz w:val="24"/>
          <w:szCs w:val="24"/>
          <w:lang w:val="en-GB"/>
        </w:rPr>
        <w:t>serosal</w:t>
      </w:r>
      <w:proofErr w:type="spellEnd"/>
      <w:r w:rsidR="007951CC" w:rsidRPr="00C864F7">
        <w:rPr>
          <w:sz w:val="24"/>
          <w:szCs w:val="24"/>
          <w:lang w:val="en-GB"/>
        </w:rPr>
        <w:t xml:space="preserve"> myometrial injection was associated with decreased sensitivity of SLN biopsy</w:t>
      </w:r>
      <w:r w:rsidR="007E4760">
        <w:rPr>
          <w:sz w:val="24"/>
          <w:szCs w:val="24"/>
          <w:vertAlign w:val="superscript"/>
          <w:lang w:val="en-GB"/>
        </w:rPr>
        <w:t>26</w:t>
      </w:r>
      <w:r w:rsidR="007951CC">
        <w:rPr>
          <w:sz w:val="24"/>
          <w:szCs w:val="24"/>
          <w:lang w:val="en-GB"/>
        </w:rPr>
        <w:t xml:space="preserve">.  </w:t>
      </w:r>
    </w:p>
    <w:p w14:paraId="4D3D5E5A" w14:textId="6A4F001A" w:rsidR="00036CE1" w:rsidRDefault="00942508" w:rsidP="002D5047">
      <w:pPr>
        <w:jc w:val="both"/>
        <w:rPr>
          <w:sz w:val="24"/>
          <w:szCs w:val="24"/>
        </w:rPr>
      </w:pPr>
      <w:r w:rsidRPr="00C864F7">
        <w:rPr>
          <w:sz w:val="24"/>
          <w:szCs w:val="24"/>
        </w:rPr>
        <w:lastRenderedPageBreak/>
        <w:t xml:space="preserve">By comparison cervical injection is safe and easy to perform with high detection rates </w:t>
      </w:r>
      <w:r w:rsidR="002D41DB">
        <w:rPr>
          <w:sz w:val="24"/>
          <w:szCs w:val="24"/>
        </w:rPr>
        <w:t xml:space="preserve">(bilateral detection rate averaging 56% with intracervical tracer injection) </w:t>
      </w:r>
      <w:r w:rsidRPr="00C864F7">
        <w:rPr>
          <w:sz w:val="24"/>
          <w:szCs w:val="24"/>
        </w:rPr>
        <w:t>and acceptable false negative rates</w:t>
      </w:r>
      <w:r w:rsidR="006B6C64">
        <w:rPr>
          <w:sz w:val="24"/>
          <w:szCs w:val="24"/>
          <w:vertAlign w:val="superscript"/>
        </w:rPr>
        <w:t>5,6,7</w:t>
      </w:r>
      <w:r w:rsidR="002E0468">
        <w:rPr>
          <w:sz w:val="24"/>
          <w:szCs w:val="24"/>
        </w:rPr>
        <w:t>.</w:t>
      </w:r>
      <w:r w:rsidR="002D41DB">
        <w:rPr>
          <w:sz w:val="24"/>
          <w:szCs w:val="24"/>
        </w:rPr>
        <w:t xml:space="preserve">  Recent meta-analysis show that injection site is not associated with detection rate or the sensitivity of sentinel lymph nodes for detection of metastatic disease.</w:t>
      </w:r>
    </w:p>
    <w:p w14:paraId="7618F189" w14:textId="22349B4A" w:rsidR="00C75722" w:rsidRDefault="00C75722" w:rsidP="002D5047">
      <w:pPr>
        <w:jc w:val="both"/>
        <w:rPr>
          <w:sz w:val="24"/>
          <w:szCs w:val="24"/>
        </w:rPr>
      </w:pPr>
      <w:r>
        <w:rPr>
          <w:sz w:val="24"/>
          <w:szCs w:val="24"/>
        </w:rPr>
        <w:t>Studies have consistently shown the importance of an ultra-staging protocol for the pathologic</w:t>
      </w:r>
      <w:r w:rsidR="007E4760">
        <w:rPr>
          <w:sz w:val="24"/>
          <w:szCs w:val="24"/>
        </w:rPr>
        <w:t xml:space="preserve">al processing of sentinel nodes.  </w:t>
      </w:r>
      <w:r w:rsidR="00800E50">
        <w:rPr>
          <w:sz w:val="24"/>
          <w:szCs w:val="24"/>
        </w:rPr>
        <w:t>35</w:t>
      </w:r>
      <w:r>
        <w:rPr>
          <w:sz w:val="24"/>
          <w:szCs w:val="24"/>
        </w:rPr>
        <w:t>% to 50% of sentinel nodes are fo</w:t>
      </w:r>
      <w:r w:rsidR="00372B1B">
        <w:rPr>
          <w:sz w:val="24"/>
          <w:szCs w:val="24"/>
        </w:rPr>
        <w:t xml:space="preserve">und to be positive on immunohistochemistry (IHC) </w:t>
      </w:r>
      <w:r>
        <w:rPr>
          <w:sz w:val="24"/>
          <w:szCs w:val="24"/>
        </w:rPr>
        <w:t xml:space="preserve">even when </w:t>
      </w:r>
      <w:r w:rsidR="00E517AD">
        <w:rPr>
          <w:sz w:val="24"/>
          <w:szCs w:val="24"/>
        </w:rPr>
        <w:t>Haematoxylin and Eosin (H&amp;E)</w:t>
      </w:r>
      <w:r>
        <w:rPr>
          <w:sz w:val="24"/>
          <w:szCs w:val="24"/>
        </w:rPr>
        <w:t xml:space="preserve"> sections are negative</w:t>
      </w:r>
      <w:r w:rsidR="007E4760">
        <w:rPr>
          <w:sz w:val="24"/>
          <w:szCs w:val="24"/>
          <w:vertAlign w:val="superscript"/>
        </w:rPr>
        <w:t>5,6,7,25,26</w:t>
      </w:r>
      <w:r w:rsidR="00941019">
        <w:rPr>
          <w:sz w:val="24"/>
          <w:szCs w:val="24"/>
        </w:rPr>
        <w:t xml:space="preserve">.  While the significance of low volume SLN metastasis is not fully understood, literature to date would indicated that </w:t>
      </w:r>
      <w:r w:rsidR="00941019" w:rsidRPr="00941019">
        <w:rPr>
          <w:sz w:val="24"/>
          <w:szCs w:val="24"/>
        </w:rPr>
        <w:t>micro metastasis in LN are a negative prognostic factor</w:t>
      </w:r>
      <w:r w:rsidR="007E4760">
        <w:rPr>
          <w:sz w:val="24"/>
          <w:szCs w:val="24"/>
          <w:vertAlign w:val="superscript"/>
        </w:rPr>
        <w:t>29</w:t>
      </w:r>
      <w:r w:rsidR="00941019">
        <w:rPr>
          <w:sz w:val="24"/>
          <w:szCs w:val="24"/>
        </w:rPr>
        <w:t xml:space="preserve"> and an indepen</w:t>
      </w:r>
      <w:r w:rsidR="007E4760">
        <w:rPr>
          <w:sz w:val="24"/>
          <w:szCs w:val="24"/>
        </w:rPr>
        <w:t>dent risk factor for recurrence</w:t>
      </w:r>
      <w:r w:rsidR="007E4760">
        <w:rPr>
          <w:sz w:val="24"/>
          <w:szCs w:val="24"/>
          <w:vertAlign w:val="superscript"/>
        </w:rPr>
        <w:t>30</w:t>
      </w:r>
      <w:r w:rsidR="007E4760">
        <w:rPr>
          <w:sz w:val="24"/>
          <w:szCs w:val="24"/>
        </w:rPr>
        <w:t xml:space="preserve">. </w:t>
      </w:r>
      <w:r w:rsidR="00941019">
        <w:rPr>
          <w:sz w:val="24"/>
          <w:szCs w:val="24"/>
        </w:rPr>
        <w:t>SLN mapping</w:t>
      </w:r>
      <w:r w:rsidR="0073782C">
        <w:rPr>
          <w:sz w:val="24"/>
          <w:szCs w:val="24"/>
        </w:rPr>
        <w:t xml:space="preserve"> with ultra</w:t>
      </w:r>
      <w:r w:rsidR="00F26E38">
        <w:rPr>
          <w:sz w:val="24"/>
          <w:szCs w:val="24"/>
        </w:rPr>
        <w:t>-</w:t>
      </w:r>
      <w:r w:rsidR="0073782C">
        <w:rPr>
          <w:sz w:val="24"/>
          <w:szCs w:val="24"/>
        </w:rPr>
        <w:t>staging</w:t>
      </w:r>
      <w:r w:rsidR="00941019">
        <w:rPr>
          <w:sz w:val="24"/>
          <w:szCs w:val="24"/>
        </w:rPr>
        <w:t xml:space="preserve"> allows us to </w:t>
      </w:r>
      <w:r w:rsidR="00600050">
        <w:rPr>
          <w:sz w:val="24"/>
          <w:szCs w:val="24"/>
        </w:rPr>
        <w:t>detect low volu</w:t>
      </w:r>
      <w:r w:rsidR="007E4760">
        <w:rPr>
          <w:sz w:val="24"/>
          <w:szCs w:val="24"/>
        </w:rPr>
        <w:t>me lymph node disease</w:t>
      </w:r>
      <w:r w:rsidR="0073782C">
        <w:rPr>
          <w:sz w:val="24"/>
          <w:szCs w:val="24"/>
        </w:rPr>
        <w:t xml:space="preserve"> in up to 5% of patients who would otherwise have lymph node involvement undetected.  Treatment with adjuvant chemotherapy in those with low volume lymph node disease (micro</w:t>
      </w:r>
      <w:r w:rsidR="003C5C1F">
        <w:rPr>
          <w:sz w:val="24"/>
          <w:szCs w:val="24"/>
        </w:rPr>
        <w:t>-</w:t>
      </w:r>
      <w:r w:rsidR="0073782C">
        <w:rPr>
          <w:sz w:val="24"/>
          <w:szCs w:val="24"/>
        </w:rPr>
        <w:t>metastases or isolated tumour cells) results in recurrence free survival equivalent to that of patients who are node negative</w:t>
      </w:r>
      <w:r w:rsidR="007E4760">
        <w:rPr>
          <w:sz w:val="24"/>
          <w:szCs w:val="24"/>
          <w:vertAlign w:val="superscript"/>
        </w:rPr>
        <w:t>31</w:t>
      </w:r>
      <w:r w:rsidR="007E4760">
        <w:rPr>
          <w:sz w:val="24"/>
          <w:szCs w:val="24"/>
        </w:rPr>
        <w:t>.</w:t>
      </w:r>
      <w:r w:rsidR="0073782C">
        <w:rPr>
          <w:sz w:val="24"/>
          <w:szCs w:val="24"/>
        </w:rPr>
        <w:t xml:space="preserve"> </w:t>
      </w:r>
    </w:p>
    <w:p w14:paraId="0B6B6EA8" w14:textId="0537A898" w:rsidR="001A420B" w:rsidRPr="00025B65" w:rsidRDefault="00025B65" w:rsidP="002D5047">
      <w:pPr>
        <w:jc w:val="both"/>
        <w:rPr>
          <w:sz w:val="24"/>
          <w:szCs w:val="24"/>
          <w:lang w:val="en-GB"/>
        </w:rPr>
      </w:pPr>
      <w:r>
        <w:rPr>
          <w:sz w:val="24"/>
          <w:szCs w:val="24"/>
        </w:rPr>
        <w:t xml:space="preserve">Finally, </w:t>
      </w:r>
      <w:r>
        <w:rPr>
          <w:sz w:val="24"/>
          <w:szCs w:val="24"/>
          <w:lang w:val="en-GB"/>
        </w:rPr>
        <w:t>i</w:t>
      </w:r>
      <w:r w:rsidR="0027523C" w:rsidRPr="00025B65">
        <w:rPr>
          <w:sz w:val="24"/>
          <w:szCs w:val="24"/>
          <w:lang w:val="en-GB"/>
        </w:rPr>
        <w:t>ncorporation of SLN mapping algorithm improved performance o</w:t>
      </w:r>
      <w:r>
        <w:rPr>
          <w:sz w:val="24"/>
          <w:szCs w:val="24"/>
          <w:lang w:val="en-GB"/>
        </w:rPr>
        <w:t>f mapping procedure and significantly reduced the false negative rate of SLN</w:t>
      </w:r>
      <w:r w:rsidR="001053DD">
        <w:rPr>
          <w:sz w:val="24"/>
          <w:szCs w:val="24"/>
          <w:lang w:val="en-GB"/>
        </w:rPr>
        <w:t xml:space="preserve"> mapping from 15% to 2</w:t>
      </w:r>
      <w:r w:rsidR="0027523C" w:rsidRPr="00025B65">
        <w:rPr>
          <w:sz w:val="24"/>
          <w:szCs w:val="24"/>
          <w:lang w:val="en-GB"/>
        </w:rPr>
        <w:t>%</w:t>
      </w:r>
      <w:r>
        <w:rPr>
          <w:sz w:val="24"/>
          <w:szCs w:val="24"/>
          <w:lang w:val="en-GB"/>
        </w:rPr>
        <w:t xml:space="preserve"> in the </w:t>
      </w:r>
      <w:r w:rsidR="006776EF">
        <w:rPr>
          <w:sz w:val="24"/>
          <w:szCs w:val="24"/>
          <w:lang w:val="en-GB"/>
        </w:rPr>
        <w:t>Memorial Sloan Kettering (</w:t>
      </w:r>
      <w:r>
        <w:rPr>
          <w:sz w:val="24"/>
          <w:szCs w:val="24"/>
          <w:lang w:val="en-GB"/>
        </w:rPr>
        <w:t>MSK</w:t>
      </w:r>
      <w:r w:rsidR="006776EF">
        <w:rPr>
          <w:sz w:val="24"/>
          <w:szCs w:val="24"/>
          <w:lang w:val="en-GB"/>
        </w:rPr>
        <w:t>)</w:t>
      </w:r>
      <w:r w:rsidR="007E4760">
        <w:rPr>
          <w:sz w:val="24"/>
          <w:szCs w:val="24"/>
          <w:lang w:val="en-GB"/>
        </w:rPr>
        <w:t xml:space="preserve"> cohort</w:t>
      </w:r>
      <w:r w:rsidR="007E4760">
        <w:rPr>
          <w:sz w:val="24"/>
          <w:szCs w:val="24"/>
          <w:vertAlign w:val="superscript"/>
          <w:lang w:val="en-GB"/>
        </w:rPr>
        <w:t>32</w:t>
      </w:r>
      <w:r w:rsidR="007E4760">
        <w:rPr>
          <w:sz w:val="24"/>
          <w:szCs w:val="24"/>
          <w:lang w:val="en-GB"/>
        </w:rPr>
        <w:t xml:space="preserve">.  </w:t>
      </w:r>
      <w:r w:rsidR="006E0A1F">
        <w:rPr>
          <w:sz w:val="24"/>
          <w:szCs w:val="24"/>
          <w:lang w:val="en-GB"/>
        </w:rPr>
        <w:t xml:space="preserve">Despite a </w:t>
      </w:r>
      <w:r w:rsidR="003009EB">
        <w:rPr>
          <w:sz w:val="24"/>
          <w:szCs w:val="24"/>
          <w:lang w:val="en-GB"/>
        </w:rPr>
        <w:t>shift</w:t>
      </w:r>
      <w:r w:rsidR="006E0A1F">
        <w:rPr>
          <w:sz w:val="24"/>
          <w:szCs w:val="24"/>
          <w:lang w:val="en-GB"/>
        </w:rPr>
        <w:t xml:space="preserve"> from full lymphadenectomy to SLN mapping with application of the MSK alg</w:t>
      </w:r>
      <w:r w:rsidR="003009EB">
        <w:rPr>
          <w:sz w:val="24"/>
          <w:szCs w:val="24"/>
          <w:lang w:val="en-GB"/>
        </w:rPr>
        <w:t>orithm the rates of detection of</w:t>
      </w:r>
      <w:r w:rsidR="006E0A1F">
        <w:rPr>
          <w:sz w:val="24"/>
          <w:szCs w:val="24"/>
          <w:lang w:val="en-GB"/>
        </w:rPr>
        <w:t xml:space="preserve"> Stage 3C endometrial malignancy have remained stable</w:t>
      </w:r>
      <w:r w:rsidR="007E4760">
        <w:rPr>
          <w:sz w:val="24"/>
          <w:szCs w:val="24"/>
          <w:vertAlign w:val="superscript"/>
          <w:lang w:val="en-GB"/>
        </w:rPr>
        <w:t>33</w:t>
      </w:r>
      <w:r w:rsidR="003009EB">
        <w:rPr>
          <w:sz w:val="24"/>
          <w:szCs w:val="24"/>
          <w:lang w:val="en-GB"/>
        </w:rPr>
        <w:t>.  Furthermore, a comparison of SLN mapping versus selective lymphadenectomy in patients with high risk uterine features, which compared cohorts from MSK and Mayo clinic, suggests that SLN mapping offers better detection of Stage 3C1 disease (pelvic lymph node involvement) and as a result more patients in the SLN cohort received adjuvant chemotherapy with no</w:t>
      </w:r>
      <w:r w:rsidR="00E517AD">
        <w:rPr>
          <w:sz w:val="24"/>
          <w:szCs w:val="24"/>
          <w:lang w:val="en-GB"/>
        </w:rPr>
        <w:t xml:space="preserve"> significant differences in 3-year</w:t>
      </w:r>
      <w:r w:rsidR="003009EB">
        <w:rPr>
          <w:sz w:val="24"/>
          <w:szCs w:val="24"/>
          <w:lang w:val="en-GB"/>
        </w:rPr>
        <w:t xml:space="preserve"> OS or PFS between cohorts but statistically significan</w:t>
      </w:r>
      <w:r w:rsidR="00E517AD">
        <w:rPr>
          <w:sz w:val="24"/>
          <w:szCs w:val="24"/>
          <w:lang w:val="en-GB"/>
        </w:rPr>
        <w:t>t improvement in 3-year</w:t>
      </w:r>
      <w:r w:rsidR="003009EB">
        <w:rPr>
          <w:sz w:val="24"/>
          <w:szCs w:val="24"/>
          <w:lang w:val="en-GB"/>
        </w:rPr>
        <w:t xml:space="preserve"> disease specific survival in the SLN cohort</w:t>
      </w:r>
      <w:r w:rsidR="001B0A2C">
        <w:rPr>
          <w:sz w:val="24"/>
          <w:szCs w:val="24"/>
          <w:vertAlign w:val="superscript"/>
          <w:lang w:val="en-GB"/>
        </w:rPr>
        <w:t>34</w:t>
      </w:r>
      <w:r w:rsidR="001B0A2C">
        <w:rPr>
          <w:sz w:val="24"/>
          <w:szCs w:val="24"/>
          <w:lang w:val="en-GB"/>
        </w:rPr>
        <w:t>.</w:t>
      </w:r>
      <w:r w:rsidR="003009EB">
        <w:rPr>
          <w:sz w:val="24"/>
          <w:szCs w:val="24"/>
          <w:lang w:val="en-GB"/>
        </w:rPr>
        <w:t xml:space="preserve"> </w:t>
      </w:r>
    </w:p>
    <w:p w14:paraId="2388A065" w14:textId="4FCEC6A4" w:rsidR="004F7F4C" w:rsidRPr="00C864F7" w:rsidRDefault="001B0A2C" w:rsidP="002D5047">
      <w:pPr>
        <w:jc w:val="both"/>
        <w:rPr>
          <w:sz w:val="24"/>
          <w:szCs w:val="24"/>
        </w:rPr>
      </w:pPr>
      <w:r>
        <w:rPr>
          <w:sz w:val="24"/>
          <w:szCs w:val="24"/>
        </w:rPr>
        <w:br w:type="page"/>
      </w:r>
    </w:p>
    <w:p w14:paraId="4A7387F5" w14:textId="77777777" w:rsidR="00D07313" w:rsidRPr="00C864F7" w:rsidRDefault="00D07313" w:rsidP="002D5047">
      <w:pPr>
        <w:pStyle w:val="Heading2"/>
        <w:numPr>
          <w:ilvl w:val="0"/>
          <w:numId w:val="17"/>
        </w:numPr>
        <w:spacing w:line="360" w:lineRule="auto"/>
        <w:jc w:val="both"/>
        <w:rPr>
          <w:rStyle w:val="Heading2Char"/>
          <w:rFonts w:asciiTheme="minorHAnsi" w:hAnsiTheme="minorHAnsi"/>
          <w:b/>
          <w:szCs w:val="24"/>
          <w:lang w:val="en-US" w:eastAsia="en-AU"/>
        </w:rPr>
      </w:pPr>
      <w:bookmarkStart w:id="9" w:name="_Toc335730918"/>
      <w:bookmarkStart w:id="10" w:name="_Toc326834092"/>
      <w:bookmarkStart w:id="11" w:name="_Toc326833953"/>
      <w:bookmarkStart w:id="12" w:name="_Toc326833820"/>
      <w:r w:rsidRPr="00C864F7">
        <w:rPr>
          <w:rStyle w:val="Heading2Char"/>
          <w:rFonts w:asciiTheme="minorHAnsi" w:eastAsiaTheme="minorHAnsi" w:hAnsiTheme="minorHAnsi"/>
          <w:b/>
          <w:szCs w:val="24"/>
        </w:rPr>
        <w:lastRenderedPageBreak/>
        <w:t>AIM(S) OF STUDY</w:t>
      </w:r>
      <w:bookmarkEnd w:id="9"/>
      <w:bookmarkEnd w:id="10"/>
      <w:bookmarkEnd w:id="11"/>
      <w:bookmarkEnd w:id="12"/>
    </w:p>
    <w:p w14:paraId="4D3393E6" w14:textId="77777777" w:rsidR="00D07313" w:rsidRPr="00C864F7" w:rsidRDefault="00D07313" w:rsidP="002D5047">
      <w:pPr>
        <w:pStyle w:val="Heading3"/>
        <w:numPr>
          <w:ilvl w:val="1"/>
          <w:numId w:val="17"/>
        </w:numPr>
        <w:spacing w:line="360" w:lineRule="auto"/>
        <w:jc w:val="both"/>
        <w:rPr>
          <w:rFonts w:asciiTheme="minorHAnsi" w:hAnsiTheme="minorHAnsi"/>
          <w:sz w:val="24"/>
          <w:szCs w:val="24"/>
        </w:rPr>
      </w:pPr>
      <w:bookmarkStart w:id="13" w:name="_Toc335730919"/>
      <w:r w:rsidRPr="00C864F7">
        <w:rPr>
          <w:rFonts w:asciiTheme="minorHAnsi" w:hAnsiTheme="minorHAnsi"/>
          <w:sz w:val="24"/>
          <w:szCs w:val="24"/>
        </w:rPr>
        <w:t>Primary Aim(s)</w:t>
      </w:r>
      <w:bookmarkEnd w:id="13"/>
    </w:p>
    <w:p w14:paraId="3E2B31F1" w14:textId="7F7DFC2B" w:rsidR="00C203C7" w:rsidRPr="00C203C7" w:rsidRDefault="005E38C8" w:rsidP="002D5047">
      <w:pPr>
        <w:jc w:val="both"/>
        <w:rPr>
          <w:sz w:val="24"/>
          <w:szCs w:val="24"/>
        </w:rPr>
      </w:pPr>
      <w:r w:rsidRPr="00C864F7">
        <w:rPr>
          <w:sz w:val="24"/>
          <w:szCs w:val="24"/>
        </w:rPr>
        <w:t xml:space="preserve">The aim of this study is to </w:t>
      </w:r>
      <w:r w:rsidR="002E7051" w:rsidRPr="00C864F7">
        <w:rPr>
          <w:sz w:val="24"/>
          <w:szCs w:val="24"/>
        </w:rPr>
        <w:t xml:space="preserve">show that a </w:t>
      </w:r>
      <w:r w:rsidR="00250C05">
        <w:rPr>
          <w:sz w:val="24"/>
          <w:szCs w:val="24"/>
        </w:rPr>
        <w:t>sentinel lymph node</w:t>
      </w:r>
      <w:r w:rsidR="00177A82">
        <w:rPr>
          <w:sz w:val="24"/>
          <w:szCs w:val="24"/>
        </w:rPr>
        <w:t xml:space="preserve"> (SLN)</w:t>
      </w:r>
      <w:r w:rsidR="00250C05">
        <w:rPr>
          <w:sz w:val="24"/>
          <w:szCs w:val="24"/>
        </w:rPr>
        <w:t xml:space="preserve"> mapping and biopsy </w:t>
      </w:r>
      <w:r w:rsidR="002E7051" w:rsidRPr="00C864F7">
        <w:rPr>
          <w:sz w:val="24"/>
          <w:szCs w:val="24"/>
        </w:rPr>
        <w:t xml:space="preserve">can </w:t>
      </w:r>
      <w:r w:rsidR="00250C05">
        <w:rPr>
          <w:sz w:val="24"/>
          <w:szCs w:val="24"/>
        </w:rPr>
        <w:t xml:space="preserve">be safely incorporated into our current staging and treatment protocol for women with </w:t>
      </w:r>
      <w:r w:rsidR="00250C05" w:rsidRPr="00C864F7">
        <w:rPr>
          <w:sz w:val="24"/>
          <w:szCs w:val="24"/>
        </w:rPr>
        <w:t>apparent</w:t>
      </w:r>
      <w:r w:rsidR="00250C05">
        <w:rPr>
          <w:sz w:val="24"/>
          <w:szCs w:val="24"/>
        </w:rPr>
        <w:t xml:space="preserve"> early stage endometrial cancer.  </w:t>
      </w:r>
      <w:r w:rsidR="00D34323" w:rsidRPr="00E057F6">
        <w:rPr>
          <w:color w:val="000000" w:themeColor="text1"/>
          <w:sz w:val="24"/>
          <w:szCs w:val="24"/>
          <w:lang w:eastAsia="en-AU"/>
        </w:rPr>
        <w:t>With this study</w:t>
      </w:r>
      <w:r w:rsidR="00FC3285">
        <w:rPr>
          <w:color w:val="000000" w:themeColor="text1"/>
          <w:sz w:val="24"/>
          <w:szCs w:val="24"/>
          <w:lang w:eastAsia="en-AU"/>
        </w:rPr>
        <w:t>, we wish to collect data</w:t>
      </w:r>
      <w:r w:rsidR="00C203C7">
        <w:rPr>
          <w:color w:val="000000" w:themeColor="text1"/>
          <w:sz w:val="24"/>
          <w:szCs w:val="24"/>
          <w:lang w:eastAsia="en-AU"/>
        </w:rPr>
        <w:t xml:space="preserve"> on how successfully</w:t>
      </w:r>
      <w:r w:rsidR="001B0A2C">
        <w:rPr>
          <w:color w:val="000000" w:themeColor="text1"/>
          <w:sz w:val="24"/>
          <w:szCs w:val="24"/>
          <w:lang w:eastAsia="en-AU"/>
        </w:rPr>
        <w:t xml:space="preserve"> we can detect sentinel l</w:t>
      </w:r>
      <w:r w:rsidR="00DB4DED">
        <w:rPr>
          <w:color w:val="000000" w:themeColor="text1"/>
          <w:sz w:val="24"/>
          <w:szCs w:val="24"/>
          <w:lang w:eastAsia="en-AU"/>
        </w:rPr>
        <w:t>ymph nodes with the indo</w:t>
      </w:r>
      <w:r w:rsidR="00177A82">
        <w:rPr>
          <w:color w:val="000000" w:themeColor="text1"/>
          <w:sz w:val="24"/>
          <w:szCs w:val="24"/>
          <w:lang w:eastAsia="en-AU"/>
        </w:rPr>
        <w:t>cyanine green (ICG) dye and near infra-red</w:t>
      </w:r>
      <w:r w:rsidR="001B0A2C">
        <w:rPr>
          <w:color w:val="000000" w:themeColor="text1"/>
          <w:sz w:val="24"/>
          <w:szCs w:val="24"/>
          <w:lang w:eastAsia="en-AU"/>
        </w:rPr>
        <w:t xml:space="preserve"> </w:t>
      </w:r>
      <w:r w:rsidR="00177A82">
        <w:rPr>
          <w:color w:val="000000" w:themeColor="text1"/>
          <w:sz w:val="24"/>
          <w:szCs w:val="24"/>
          <w:lang w:eastAsia="en-AU"/>
        </w:rPr>
        <w:t xml:space="preserve">fluorescence (NIRF) </w:t>
      </w:r>
      <w:r w:rsidR="001B0A2C">
        <w:rPr>
          <w:color w:val="000000" w:themeColor="text1"/>
          <w:sz w:val="24"/>
          <w:szCs w:val="24"/>
          <w:lang w:eastAsia="en-AU"/>
        </w:rPr>
        <w:t>imaging</w:t>
      </w:r>
      <w:r w:rsidR="00177A82">
        <w:rPr>
          <w:color w:val="000000" w:themeColor="text1"/>
          <w:sz w:val="24"/>
          <w:szCs w:val="24"/>
          <w:lang w:eastAsia="en-AU"/>
        </w:rPr>
        <w:t xml:space="preserve"> </w:t>
      </w:r>
      <w:r w:rsidR="00D34323" w:rsidRPr="00E057F6">
        <w:rPr>
          <w:color w:val="000000" w:themeColor="text1"/>
          <w:sz w:val="24"/>
          <w:szCs w:val="24"/>
          <w:lang w:eastAsia="en-AU"/>
        </w:rPr>
        <w:t xml:space="preserve">technique, </w:t>
      </w:r>
      <w:r w:rsidR="00FC3285">
        <w:rPr>
          <w:color w:val="000000" w:themeColor="text1"/>
          <w:sz w:val="24"/>
          <w:szCs w:val="24"/>
          <w:lang w:eastAsia="en-AU"/>
        </w:rPr>
        <w:t>the percentage of low and intermediate risk women (based on pre-operative and intra-operative assessment of uterine features) who are found to be lymph node positive (Stage 3) and how the results of</w:t>
      </w:r>
      <w:r w:rsidR="00177A82">
        <w:rPr>
          <w:color w:val="000000" w:themeColor="text1"/>
          <w:sz w:val="24"/>
          <w:szCs w:val="24"/>
          <w:lang w:eastAsia="en-AU"/>
        </w:rPr>
        <w:t xml:space="preserve"> SLN</w:t>
      </w:r>
      <w:r w:rsidR="00C203C7">
        <w:rPr>
          <w:color w:val="000000" w:themeColor="text1"/>
          <w:sz w:val="24"/>
          <w:szCs w:val="24"/>
          <w:lang w:eastAsia="en-AU"/>
        </w:rPr>
        <w:t xml:space="preserve"> biopsy</w:t>
      </w:r>
      <w:r w:rsidR="00250C05" w:rsidRPr="00E057F6">
        <w:rPr>
          <w:color w:val="000000" w:themeColor="text1"/>
          <w:sz w:val="24"/>
          <w:szCs w:val="24"/>
          <w:lang w:eastAsia="en-AU"/>
        </w:rPr>
        <w:t xml:space="preserve"> influence</w:t>
      </w:r>
      <w:r w:rsidR="00677CAF">
        <w:rPr>
          <w:color w:val="000000" w:themeColor="text1"/>
          <w:sz w:val="24"/>
          <w:szCs w:val="24"/>
          <w:lang w:eastAsia="en-AU"/>
        </w:rPr>
        <w:t>s</w:t>
      </w:r>
      <w:r w:rsidR="00250C05" w:rsidRPr="00E057F6">
        <w:rPr>
          <w:color w:val="000000" w:themeColor="text1"/>
          <w:sz w:val="24"/>
          <w:szCs w:val="24"/>
          <w:lang w:eastAsia="en-AU"/>
        </w:rPr>
        <w:t xml:space="preserve"> management decisions </w:t>
      </w:r>
      <w:r w:rsidR="00177A82">
        <w:rPr>
          <w:color w:val="000000" w:themeColor="text1"/>
          <w:sz w:val="24"/>
          <w:szCs w:val="24"/>
          <w:lang w:eastAsia="en-AU"/>
        </w:rPr>
        <w:t>regarding adjuvant therapy</w:t>
      </w:r>
      <w:r w:rsidR="00FC3285">
        <w:rPr>
          <w:color w:val="000000" w:themeColor="text1"/>
          <w:sz w:val="24"/>
          <w:szCs w:val="24"/>
          <w:lang w:eastAsia="en-AU"/>
        </w:rPr>
        <w:t xml:space="preserve">.  We also aim to </w:t>
      </w:r>
      <w:r w:rsidR="00250C05">
        <w:rPr>
          <w:color w:val="000000" w:themeColor="text1"/>
          <w:sz w:val="24"/>
          <w:szCs w:val="24"/>
          <w:lang w:eastAsia="en-AU"/>
        </w:rPr>
        <w:t xml:space="preserve">document any complications associated with SLN mapping at our institution.  </w:t>
      </w:r>
    </w:p>
    <w:p w14:paraId="5F5ED153" w14:textId="4DD4221E" w:rsidR="00D07313" w:rsidRPr="006776EF" w:rsidRDefault="006776EF" w:rsidP="002D5047">
      <w:pPr>
        <w:pStyle w:val="Heading2"/>
        <w:numPr>
          <w:ilvl w:val="0"/>
          <w:numId w:val="17"/>
        </w:numPr>
        <w:spacing w:line="360" w:lineRule="auto"/>
        <w:jc w:val="both"/>
        <w:rPr>
          <w:rFonts w:asciiTheme="minorHAnsi" w:eastAsiaTheme="minorHAnsi" w:hAnsiTheme="minorHAnsi" w:cs="Arial"/>
          <w:szCs w:val="24"/>
        </w:rPr>
      </w:pPr>
      <w:r>
        <w:rPr>
          <w:rStyle w:val="Heading2Char"/>
          <w:rFonts w:asciiTheme="minorHAnsi" w:eastAsiaTheme="minorHAnsi" w:hAnsiTheme="minorHAnsi"/>
          <w:b/>
          <w:szCs w:val="24"/>
        </w:rPr>
        <w:t>OBJECTIVE(S)</w:t>
      </w:r>
    </w:p>
    <w:p w14:paraId="539144ED" w14:textId="77777777" w:rsidR="00D07313" w:rsidRPr="00C864F7" w:rsidRDefault="00D07313" w:rsidP="002D5047">
      <w:pPr>
        <w:pStyle w:val="Heading3"/>
        <w:numPr>
          <w:ilvl w:val="1"/>
          <w:numId w:val="17"/>
        </w:numPr>
        <w:spacing w:line="360" w:lineRule="auto"/>
        <w:jc w:val="both"/>
        <w:rPr>
          <w:rFonts w:asciiTheme="minorHAnsi" w:hAnsiTheme="minorHAnsi"/>
          <w:sz w:val="24"/>
          <w:szCs w:val="24"/>
        </w:rPr>
      </w:pPr>
      <w:bookmarkStart w:id="14" w:name="_Toc326834094"/>
      <w:bookmarkStart w:id="15" w:name="_Toc326833955"/>
      <w:bookmarkStart w:id="16" w:name="_Toc326833822"/>
      <w:bookmarkStart w:id="17" w:name="_Toc335730922"/>
      <w:r w:rsidRPr="00C864F7">
        <w:rPr>
          <w:rFonts w:asciiTheme="minorHAnsi" w:hAnsiTheme="minorHAnsi"/>
          <w:sz w:val="24"/>
          <w:szCs w:val="24"/>
        </w:rPr>
        <w:t>Primary Objective</w:t>
      </w:r>
      <w:bookmarkEnd w:id="14"/>
      <w:bookmarkEnd w:id="15"/>
      <w:bookmarkEnd w:id="16"/>
      <w:r w:rsidRPr="00C864F7">
        <w:rPr>
          <w:rFonts w:asciiTheme="minorHAnsi" w:hAnsiTheme="minorHAnsi"/>
          <w:sz w:val="24"/>
          <w:szCs w:val="24"/>
        </w:rPr>
        <w:t>(s)</w:t>
      </w:r>
      <w:bookmarkEnd w:id="17"/>
    </w:p>
    <w:p w14:paraId="0BC60447" w14:textId="7E37319D" w:rsidR="000C06E9" w:rsidRDefault="000C06E9" w:rsidP="002D5047">
      <w:pPr>
        <w:numPr>
          <w:ilvl w:val="0"/>
          <w:numId w:val="2"/>
        </w:numPr>
        <w:spacing w:after="0" w:line="240" w:lineRule="auto"/>
        <w:jc w:val="both"/>
        <w:rPr>
          <w:sz w:val="24"/>
          <w:szCs w:val="24"/>
        </w:rPr>
      </w:pPr>
      <w:r w:rsidRPr="00250C05">
        <w:rPr>
          <w:sz w:val="24"/>
          <w:szCs w:val="24"/>
        </w:rPr>
        <w:t xml:space="preserve">To compare </w:t>
      </w:r>
      <w:r w:rsidR="00E057F6" w:rsidRPr="00250C05">
        <w:rPr>
          <w:sz w:val="24"/>
          <w:szCs w:val="24"/>
        </w:rPr>
        <w:t xml:space="preserve">our </w:t>
      </w:r>
      <w:r w:rsidR="00677CAF">
        <w:rPr>
          <w:sz w:val="24"/>
          <w:szCs w:val="24"/>
        </w:rPr>
        <w:t xml:space="preserve">unilateral and bilateral </w:t>
      </w:r>
      <w:r w:rsidR="00E057F6" w:rsidRPr="00250C05">
        <w:rPr>
          <w:sz w:val="24"/>
          <w:szCs w:val="24"/>
        </w:rPr>
        <w:t>detection rates</w:t>
      </w:r>
      <w:r w:rsidR="00250C05">
        <w:rPr>
          <w:sz w:val="24"/>
          <w:szCs w:val="24"/>
        </w:rPr>
        <w:t xml:space="preserve"> (</w:t>
      </w:r>
      <w:r w:rsidR="00250C05" w:rsidRPr="00C864F7">
        <w:rPr>
          <w:sz w:val="24"/>
          <w:szCs w:val="24"/>
        </w:rPr>
        <w:t>the proportion of eligible patients in whom sent</w:t>
      </w:r>
      <w:r w:rsidR="00250C05">
        <w:rPr>
          <w:sz w:val="24"/>
          <w:szCs w:val="24"/>
        </w:rPr>
        <w:t xml:space="preserve">inel lymph nodes are </w:t>
      </w:r>
      <w:r w:rsidR="00250C05" w:rsidRPr="00C864F7">
        <w:rPr>
          <w:sz w:val="24"/>
          <w:szCs w:val="24"/>
        </w:rPr>
        <w:t xml:space="preserve">successfully </w:t>
      </w:r>
      <w:r w:rsidR="00250C05">
        <w:rPr>
          <w:sz w:val="24"/>
          <w:szCs w:val="24"/>
        </w:rPr>
        <w:t xml:space="preserve">identified </w:t>
      </w:r>
      <w:r w:rsidR="00250C05" w:rsidRPr="00C864F7">
        <w:rPr>
          <w:sz w:val="24"/>
          <w:szCs w:val="24"/>
        </w:rPr>
        <w:t>at the time of the surgery</w:t>
      </w:r>
      <w:r w:rsidR="00177A82">
        <w:rPr>
          <w:sz w:val="24"/>
          <w:szCs w:val="24"/>
        </w:rPr>
        <w:t xml:space="preserve"> using ICG and NIRF)</w:t>
      </w:r>
      <w:r w:rsidR="00E057F6" w:rsidRPr="00250C05">
        <w:rPr>
          <w:sz w:val="24"/>
          <w:szCs w:val="24"/>
        </w:rPr>
        <w:t xml:space="preserve"> and mapped locations for sentinel lymph nodes in women with </w:t>
      </w:r>
      <w:r w:rsidR="005C229F">
        <w:rPr>
          <w:sz w:val="24"/>
          <w:szCs w:val="24"/>
        </w:rPr>
        <w:t xml:space="preserve">apparent </w:t>
      </w:r>
      <w:r w:rsidR="00E057F6" w:rsidRPr="00250C05">
        <w:rPr>
          <w:sz w:val="24"/>
          <w:szCs w:val="24"/>
        </w:rPr>
        <w:t xml:space="preserve">early stage endometrial cancer, </w:t>
      </w:r>
      <w:r w:rsidRPr="00250C05">
        <w:rPr>
          <w:sz w:val="24"/>
          <w:szCs w:val="24"/>
        </w:rPr>
        <w:t>with internationally published standards</w:t>
      </w:r>
      <w:r w:rsidR="005C229F">
        <w:rPr>
          <w:sz w:val="24"/>
          <w:szCs w:val="24"/>
        </w:rPr>
        <w:t>.</w:t>
      </w:r>
    </w:p>
    <w:p w14:paraId="6DA16699" w14:textId="77777777" w:rsidR="00250C05" w:rsidRPr="00250C05" w:rsidRDefault="00250C05" w:rsidP="002D5047">
      <w:pPr>
        <w:spacing w:after="0" w:line="240" w:lineRule="auto"/>
        <w:ind w:left="360"/>
        <w:jc w:val="both"/>
        <w:rPr>
          <w:sz w:val="24"/>
          <w:szCs w:val="24"/>
        </w:rPr>
      </w:pPr>
    </w:p>
    <w:p w14:paraId="46667A51" w14:textId="2677487A" w:rsidR="00FC3285" w:rsidRPr="00FC3285" w:rsidRDefault="00250C05" w:rsidP="002D5047">
      <w:pPr>
        <w:pStyle w:val="ListParagraph"/>
        <w:numPr>
          <w:ilvl w:val="0"/>
          <w:numId w:val="2"/>
        </w:numPr>
        <w:jc w:val="both"/>
        <w:rPr>
          <w:sz w:val="24"/>
          <w:szCs w:val="24"/>
        </w:rPr>
      </w:pPr>
      <w:r w:rsidRPr="00C864F7">
        <w:rPr>
          <w:sz w:val="24"/>
          <w:szCs w:val="24"/>
        </w:rPr>
        <w:t>To assess the utility of sentinel lymph node results in informing management decisions regarding adjuvant therapy</w:t>
      </w:r>
      <w:r w:rsidR="00677CAF">
        <w:rPr>
          <w:sz w:val="24"/>
          <w:szCs w:val="24"/>
        </w:rPr>
        <w:t>:</w:t>
      </w:r>
    </w:p>
    <w:p w14:paraId="35200BA5" w14:textId="3628A328" w:rsidR="001B0A2C" w:rsidRDefault="001B0A2C" w:rsidP="002D5047">
      <w:pPr>
        <w:pStyle w:val="ListParagraph"/>
        <w:numPr>
          <w:ilvl w:val="1"/>
          <w:numId w:val="2"/>
        </w:numPr>
        <w:jc w:val="both"/>
        <w:rPr>
          <w:sz w:val="24"/>
          <w:szCs w:val="24"/>
        </w:rPr>
      </w:pPr>
      <w:r>
        <w:rPr>
          <w:sz w:val="24"/>
          <w:szCs w:val="24"/>
        </w:rPr>
        <w:t xml:space="preserve">Determine the </w:t>
      </w:r>
      <w:r>
        <w:rPr>
          <w:color w:val="000000" w:themeColor="text1"/>
          <w:sz w:val="24"/>
          <w:szCs w:val="24"/>
          <w:lang w:eastAsia="en-AU"/>
        </w:rPr>
        <w:t>percentage of low and intermediate risk women (based on pre-operative and intra-operative assessment of uterine features) who are found to be lymph node positive</w:t>
      </w:r>
      <w:r w:rsidR="00177A82">
        <w:rPr>
          <w:color w:val="000000" w:themeColor="text1"/>
          <w:sz w:val="24"/>
          <w:szCs w:val="24"/>
          <w:lang w:eastAsia="en-AU"/>
        </w:rPr>
        <w:t xml:space="preserve"> based on SLN</w:t>
      </w:r>
      <w:r>
        <w:rPr>
          <w:color w:val="000000" w:themeColor="text1"/>
          <w:sz w:val="24"/>
          <w:szCs w:val="24"/>
          <w:lang w:eastAsia="en-AU"/>
        </w:rPr>
        <w:t xml:space="preserve"> biopsy</w:t>
      </w:r>
    </w:p>
    <w:p w14:paraId="2535388C" w14:textId="5F2B3D1D" w:rsidR="00FC3285" w:rsidRDefault="00FC3285" w:rsidP="002D5047">
      <w:pPr>
        <w:pStyle w:val="ListParagraph"/>
        <w:numPr>
          <w:ilvl w:val="1"/>
          <w:numId w:val="2"/>
        </w:numPr>
        <w:jc w:val="both"/>
        <w:rPr>
          <w:sz w:val="24"/>
          <w:szCs w:val="24"/>
        </w:rPr>
      </w:pPr>
      <w:r>
        <w:rPr>
          <w:sz w:val="24"/>
          <w:szCs w:val="24"/>
        </w:rPr>
        <w:t>Determine the proportion of women who have decisions re</w:t>
      </w:r>
      <w:r w:rsidR="00624009">
        <w:rPr>
          <w:sz w:val="24"/>
          <w:szCs w:val="24"/>
        </w:rPr>
        <w:t>garding adjuvant therapy altered</w:t>
      </w:r>
      <w:r w:rsidR="001B0A2C">
        <w:rPr>
          <w:sz w:val="24"/>
          <w:szCs w:val="24"/>
        </w:rPr>
        <w:t xml:space="preserve"> based on results of </w:t>
      </w:r>
      <w:r w:rsidR="00177A82">
        <w:rPr>
          <w:sz w:val="24"/>
          <w:szCs w:val="24"/>
        </w:rPr>
        <w:t xml:space="preserve">SLN </w:t>
      </w:r>
      <w:r w:rsidR="001B0A2C">
        <w:rPr>
          <w:sz w:val="24"/>
          <w:szCs w:val="24"/>
        </w:rPr>
        <w:t>biopsy</w:t>
      </w:r>
      <w:r w:rsidR="00177A82">
        <w:rPr>
          <w:sz w:val="24"/>
          <w:szCs w:val="24"/>
        </w:rPr>
        <w:t xml:space="preserve"> (compared </w:t>
      </w:r>
      <w:r w:rsidR="00C203C7">
        <w:rPr>
          <w:sz w:val="24"/>
          <w:szCs w:val="24"/>
        </w:rPr>
        <w:t>to</w:t>
      </w:r>
      <w:r w:rsidR="00177A82">
        <w:rPr>
          <w:sz w:val="24"/>
          <w:szCs w:val="24"/>
        </w:rPr>
        <w:t xml:space="preserve"> adjuvant therapy </w:t>
      </w:r>
      <w:r w:rsidR="00C203C7">
        <w:rPr>
          <w:sz w:val="24"/>
          <w:szCs w:val="24"/>
        </w:rPr>
        <w:t xml:space="preserve">prescribed </w:t>
      </w:r>
      <w:r w:rsidR="00177A82">
        <w:rPr>
          <w:sz w:val="24"/>
          <w:szCs w:val="24"/>
        </w:rPr>
        <w:t>based on uterine features alone)</w:t>
      </w:r>
    </w:p>
    <w:p w14:paraId="40089A61" w14:textId="5EB92AF8" w:rsidR="00FC3285" w:rsidRPr="00250C05" w:rsidRDefault="005C229F" w:rsidP="002D5047">
      <w:pPr>
        <w:pStyle w:val="ListParagraph"/>
        <w:numPr>
          <w:ilvl w:val="1"/>
          <w:numId w:val="2"/>
        </w:numPr>
        <w:jc w:val="both"/>
        <w:rPr>
          <w:sz w:val="24"/>
          <w:szCs w:val="24"/>
        </w:rPr>
      </w:pPr>
      <w:r>
        <w:rPr>
          <w:sz w:val="24"/>
          <w:szCs w:val="24"/>
        </w:rPr>
        <w:t xml:space="preserve">To compare rates of adjuvant pelvic radiation </w:t>
      </w:r>
      <w:r w:rsidR="00624009">
        <w:rPr>
          <w:sz w:val="24"/>
          <w:szCs w:val="24"/>
        </w:rPr>
        <w:t xml:space="preserve">and chemotherapy </w:t>
      </w:r>
      <w:r>
        <w:rPr>
          <w:sz w:val="24"/>
          <w:szCs w:val="24"/>
        </w:rPr>
        <w:t>delivered in our Stage 1 -2 endometrial cancer patients after incorporation of the SLN biopsy staging protocol c</w:t>
      </w:r>
      <w:r w:rsidR="00677CAF">
        <w:rPr>
          <w:sz w:val="24"/>
          <w:szCs w:val="24"/>
        </w:rPr>
        <w:t>ompared to historical controls</w:t>
      </w:r>
    </w:p>
    <w:p w14:paraId="469EE0B3" w14:textId="77777777" w:rsidR="00D07313" w:rsidRPr="00C864F7" w:rsidRDefault="00D07313" w:rsidP="002D5047">
      <w:pPr>
        <w:pStyle w:val="Heading3"/>
        <w:numPr>
          <w:ilvl w:val="1"/>
          <w:numId w:val="17"/>
        </w:numPr>
        <w:spacing w:line="360" w:lineRule="auto"/>
        <w:jc w:val="both"/>
        <w:rPr>
          <w:rFonts w:asciiTheme="minorHAnsi" w:hAnsiTheme="minorHAnsi"/>
          <w:sz w:val="24"/>
          <w:szCs w:val="24"/>
        </w:rPr>
      </w:pPr>
      <w:bookmarkStart w:id="18" w:name="_Toc326834095"/>
      <w:bookmarkStart w:id="19" w:name="_Toc326833956"/>
      <w:bookmarkStart w:id="20" w:name="_Toc326833823"/>
      <w:bookmarkStart w:id="21" w:name="_Toc335730923"/>
      <w:r w:rsidRPr="00C864F7">
        <w:rPr>
          <w:rFonts w:asciiTheme="minorHAnsi" w:hAnsiTheme="minorHAnsi"/>
          <w:sz w:val="24"/>
          <w:szCs w:val="24"/>
        </w:rPr>
        <w:t>Secondary Objective(s</w:t>
      </w:r>
      <w:bookmarkEnd w:id="18"/>
      <w:bookmarkEnd w:id="19"/>
      <w:bookmarkEnd w:id="20"/>
      <w:r w:rsidRPr="00C864F7">
        <w:rPr>
          <w:rFonts w:asciiTheme="minorHAnsi" w:hAnsiTheme="minorHAnsi"/>
          <w:sz w:val="24"/>
          <w:szCs w:val="24"/>
        </w:rPr>
        <w:t>)</w:t>
      </w:r>
      <w:bookmarkEnd w:id="21"/>
    </w:p>
    <w:p w14:paraId="581F02C0" w14:textId="5F1EE9C2" w:rsidR="0034246E" w:rsidRDefault="0034246E" w:rsidP="002D5047">
      <w:pPr>
        <w:pStyle w:val="ListParagraph"/>
        <w:numPr>
          <w:ilvl w:val="0"/>
          <w:numId w:val="3"/>
        </w:numPr>
        <w:jc w:val="both"/>
        <w:rPr>
          <w:sz w:val="24"/>
          <w:szCs w:val="24"/>
        </w:rPr>
      </w:pPr>
      <w:r w:rsidRPr="00C864F7">
        <w:rPr>
          <w:sz w:val="24"/>
          <w:szCs w:val="24"/>
        </w:rPr>
        <w:t xml:space="preserve">To identify and document any adverse effects associated with ICG injection or </w:t>
      </w:r>
      <w:r w:rsidR="00C864F7">
        <w:rPr>
          <w:sz w:val="24"/>
          <w:szCs w:val="24"/>
        </w:rPr>
        <w:t xml:space="preserve">the </w:t>
      </w:r>
      <w:r w:rsidR="00C203C7">
        <w:rPr>
          <w:sz w:val="24"/>
          <w:szCs w:val="24"/>
        </w:rPr>
        <w:t>SLN</w:t>
      </w:r>
      <w:r w:rsidRPr="00C864F7">
        <w:rPr>
          <w:sz w:val="24"/>
          <w:szCs w:val="24"/>
        </w:rPr>
        <w:t xml:space="preserve"> mapping procedure</w:t>
      </w:r>
    </w:p>
    <w:p w14:paraId="6D286ED8" w14:textId="53E2BDDD" w:rsidR="00914A3C" w:rsidRDefault="00250C05" w:rsidP="002D5047">
      <w:pPr>
        <w:numPr>
          <w:ilvl w:val="0"/>
          <w:numId w:val="3"/>
        </w:numPr>
        <w:spacing w:after="0" w:line="240" w:lineRule="auto"/>
        <w:jc w:val="both"/>
        <w:rPr>
          <w:sz w:val="24"/>
          <w:szCs w:val="24"/>
        </w:rPr>
      </w:pPr>
      <w:r>
        <w:rPr>
          <w:sz w:val="24"/>
          <w:szCs w:val="24"/>
        </w:rPr>
        <w:t xml:space="preserve">To identify the ideal timing of ICG </w:t>
      </w:r>
      <w:r w:rsidR="00177A82">
        <w:rPr>
          <w:sz w:val="24"/>
          <w:szCs w:val="24"/>
        </w:rPr>
        <w:t>dye</w:t>
      </w:r>
      <w:r>
        <w:rPr>
          <w:sz w:val="24"/>
          <w:szCs w:val="24"/>
        </w:rPr>
        <w:t xml:space="preserve"> injection prior to commencement of SLN mapping</w:t>
      </w:r>
    </w:p>
    <w:p w14:paraId="7CD34EBC" w14:textId="77777777" w:rsidR="00914A3C" w:rsidRDefault="00914A3C" w:rsidP="002D5047">
      <w:pPr>
        <w:spacing w:after="0" w:line="240" w:lineRule="auto"/>
        <w:ind w:left="360"/>
        <w:jc w:val="both"/>
        <w:rPr>
          <w:sz w:val="24"/>
          <w:szCs w:val="24"/>
        </w:rPr>
      </w:pPr>
    </w:p>
    <w:p w14:paraId="2A23EF51" w14:textId="5891CFA8" w:rsidR="001263C6" w:rsidRPr="00914A3C" w:rsidRDefault="001263C6" w:rsidP="002D5047">
      <w:pPr>
        <w:numPr>
          <w:ilvl w:val="0"/>
          <w:numId w:val="3"/>
        </w:numPr>
        <w:spacing w:after="0" w:line="240" w:lineRule="auto"/>
        <w:jc w:val="both"/>
        <w:rPr>
          <w:sz w:val="24"/>
          <w:szCs w:val="24"/>
        </w:rPr>
      </w:pPr>
      <w:r w:rsidRPr="00914A3C">
        <w:rPr>
          <w:color w:val="000000" w:themeColor="text1"/>
          <w:sz w:val="24"/>
          <w:szCs w:val="24"/>
        </w:rPr>
        <w:t>To assess the percentage of positive sentinel lymph node</w:t>
      </w:r>
      <w:r w:rsidR="00C203C7">
        <w:rPr>
          <w:color w:val="000000" w:themeColor="text1"/>
          <w:sz w:val="24"/>
          <w:szCs w:val="24"/>
        </w:rPr>
        <w:t>s</w:t>
      </w:r>
      <w:r w:rsidRPr="00914A3C">
        <w:rPr>
          <w:color w:val="000000" w:themeColor="text1"/>
          <w:sz w:val="24"/>
          <w:szCs w:val="24"/>
        </w:rPr>
        <w:t xml:space="preserve"> identified on ultra-staging with immunohistochemistry (IHC) </w:t>
      </w:r>
      <w:r w:rsidR="00914A3C" w:rsidRPr="00914A3C">
        <w:rPr>
          <w:color w:val="000000" w:themeColor="text1"/>
          <w:sz w:val="24"/>
          <w:szCs w:val="24"/>
        </w:rPr>
        <w:t xml:space="preserve">versus routine </w:t>
      </w:r>
      <w:r w:rsidR="00914A3C" w:rsidRPr="00914A3C">
        <w:rPr>
          <w:rFonts w:eastAsia="Times New Roman" w:cs="Arial"/>
          <w:color w:val="000000" w:themeColor="text1"/>
          <w:sz w:val="24"/>
          <w:szCs w:val="24"/>
          <w:shd w:val="clear" w:color="auto" w:fill="FFFFFF"/>
          <w:lang w:val="en-GB" w:eastAsia="en-GB"/>
        </w:rPr>
        <w:t>haematoxylin and eosin (H&amp;E) stain</w:t>
      </w:r>
      <w:r w:rsidR="00914A3C" w:rsidRPr="00914A3C">
        <w:rPr>
          <w:rFonts w:eastAsia="Times New Roman" w:cs="Times New Roman"/>
          <w:color w:val="000000" w:themeColor="text1"/>
          <w:sz w:val="24"/>
          <w:szCs w:val="24"/>
          <w:lang w:val="en-GB" w:eastAsia="en-GB"/>
        </w:rPr>
        <w:t xml:space="preserve">ed </w:t>
      </w:r>
      <w:r w:rsidRPr="00914A3C">
        <w:rPr>
          <w:color w:val="000000" w:themeColor="text1"/>
          <w:sz w:val="24"/>
          <w:szCs w:val="24"/>
        </w:rPr>
        <w:t>section</w:t>
      </w:r>
      <w:r w:rsidR="00914A3C" w:rsidRPr="00914A3C">
        <w:rPr>
          <w:color w:val="000000" w:themeColor="text1"/>
          <w:sz w:val="24"/>
          <w:szCs w:val="24"/>
        </w:rPr>
        <w:t xml:space="preserve">s. </w:t>
      </w:r>
    </w:p>
    <w:p w14:paraId="06849984" w14:textId="77777777" w:rsidR="00C35296" w:rsidRPr="00AB634B" w:rsidRDefault="00C35296" w:rsidP="002D5047">
      <w:pPr>
        <w:jc w:val="both"/>
        <w:rPr>
          <w:sz w:val="24"/>
          <w:szCs w:val="24"/>
        </w:rPr>
      </w:pPr>
    </w:p>
    <w:p w14:paraId="3B35B5F1" w14:textId="77777777" w:rsidR="00D07313" w:rsidRPr="00C864F7" w:rsidRDefault="00D07313" w:rsidP="002D5047">
      <w:pPr>
        <w:pStyle w:val="Heading2"/>
        <w:numPr>
          <w:ilvl w:val="0"/>
          <w:numId w:val="17"/>
        </w:numPr>
        <w:spacing w:line="360" w:lineRule="auto"/>
        <w:jc w:val="both"/>
        <w:rPr>
          <w:rStyle w:val="Heading2Char"/>
          <w:rFonts w:asciiTheme="minorHAnsi" w:eastAsia="Cambria" w:hAnsiTheme="minorHAnsi" w:cs="Times New Roman"/>
          <w:b/>
          <w:szCs w:val="24"/>
          <w:lang w:eastAsia="en-AU"/>
        </w:rPr>
      </w:pPr>
      <w:bookmarkStart w:id="22" w:name="_Toc335730924"/>
      <w:bookmarkStart w:id="23" w:name="_Toc326834096"/>
      <w:bookmarkStart w:id="24" w:name="_Toc326833957"/>
      <w:bookmarkStart w:id="25" w:name="_Toc326833824"/>
      <w:r w:rsidRPr="00C864F7">
        <w:rPr>
          <w:rStyle w:val="Heading2Char"/>
          <w:rFonts w:asciiTheme="minorHAnsi" w:eastAsiaTheme="minorHAnsi" w:hAnsiTheme="minorHAnsi"/>
          <w:b/>
          <w:szCs w:val="24"/>
        </w:rPr>
        <w:lastRenderedPageBreak/>
        <w:t>HYPOTHESI(E)S</w:t>
      </w:r>
      <w:bookmarkEnd w:id="22"/>
      <w:r w:rsidRPr="00C864F7">
        <w:rPr>
          <w:rStyle w:val="Heading2Char"/>
          <w:rFonts w:asciiTheme="minorHAnsi" w:eastAsiaTheme="minorHAnsi" w:hAnsiTheme="minorHAnsi"/>
          <w:b/>
          <w:szCs w:val="24"/>
        </w:rPr>
        <w:t xml:space="preserve"> </w:t>
      </w:r>
      <w:bookmarkEnd w:id="23"/>
      <w:bookmarkEnd w:id="24"/>
      <w:bookmarkEnd w:id="25"/>
    </w:p>
    <w:p w14:paraId="2F0AA760" w14:textId="77777777" w:rsidR="00826570" w:rsidRDefault="00826570" w:rsidP="002D5047">
      <w:pPr>
        <w:pStyle w:val="Heading3"/>
        <w:numPr>
          <w:ilvl w:val="1"/>
          <w:numId w:val="17"/>
        </w:numPr>
        <w:spacing w:line="360" w:lineRule="auto"/>
        <w:jc w:val="both"/>
        <w:rPr>
          <w:rFonts w:asciiTheme="minorHAnsi" w:hAnsiTheme="minorHAnsi"/>
          <w:sz w:val="24"/>
          <w:szCs w:val="24"/>
        </w:rPr>
      </w:pPr>
      <w:bookmarkStart w:id="26" w:name="_Toc335730925"/>
      <w:bookmarkStart w:id="27" w:name="_Toc326834097"/>
      <w:bookmarkStart w:id="28" w:name="_Toc326833958"/>
      <w:bookmarkStart w:id="29" w:name="_Toc326833825"/>
      <w:r>
        <w:rPr>
          <w:rFonts w:asciiTheme="minorHAnsi" w:hAnsiTheme="minorHAnsi"/>
          <w:sz w:val="24"/>
          <w:szCs w:val="24"/>
        </w:rPr>
        <w:t>Primary Hypothesi</w:t>
      </w:r>
      <w:r w:rsidR="00D07313" w:rsidRPr="00C864F7">
        <w:rPr>
          <w:rFonts w:asciiTheme="minorHAnsi" w:hAnsiTheme="minorHAnsi"/>
          <w:sz w:val="24"/>
          <w:szCs w:val="24"/>
        </w:rPr>
        <w:t>s</w:t>
      </w:r>
      <w:bookmarkStart w:id="30" w:name="_Toc335730926"/>
      <w:bookmarkStart w:id="31" w:name="_Toc326834098"/>
      <w:bookmarkStart w:id="32" w:name="_Toc326833959"/>
      <w:bookmarkStart w:id="33" w:name="_Toc326833826"/>
      <w:bookmarkEnd w:id="26"/>
      <w:bookmarkEnd w:id="27"/>
      <w:bookmarkEnd w:id="28"/>
      <w:bookmarkEnd w:id="29"/>
    </w:p>
    <w:p w14:paraId="1336209B" w14:textId="00B263E9" w:rsidR="005C229F" w:rsidRDefault="00826570" w:rsidP="002D5047">
      <w:pPr>
        <w:jc w:val="both"/>
        <w:rPr>
          <w:sz w:val="24"/>
          <w:szCs w:val="24"/>
        </w:rPr>
      </w:pPr>
      <w:r w:rsidRPr="001A0F4B">
        <w:rPr>
          <w:sz w:val="24"/>
          <w:szCs w:val="24"/>
        </w:rPr>
        <w:t>With strict implementation of our sentinel lymph node mapping protocol and algorithm we hypothesise that our centre can achieve detection rates for sentinel lymph nodes that are comparable to international s</w:t>
      </w:r>
      <w:r w:rsidR="001A0F4B">
        <w:rPr>
          <w:sz w:val="24"/>
          <w:szCs w:val="24"/>
        </w:rPr>
        <w:t>tandards with detection of at least one SLN</w:t>
      </w:r>
      <w:r w:rsidRPr="001A0F4B">
        <w:rPr>
          <w:sz w:val="24"/>
          <w:szCs w:val="24"/>
        </w:rPr>
        <w:t xml:space="preserve"> in over </w:t>
      </w:r>
      <w:r w:rsidR="001A0F4B" w:rsidRPr="001A0F4B">
        <w:rPr>
          <w:sz w:val="24"/>
          <w:szCs w:val="24"/>
        </w:rPr>
        <w:t>85% of patients</w:t>
      </w:r>
      <w:r w:rsidR="001A0F4B">
        <w:rPr>
          <w:sz w:val="24"/>
          <w:szCs w:val="24"/>
        </w:rPr>
        <w:t xml:space="preserve"> and bilateral successful SLN mapping in</w:t>
      </w:r>
      <w:r w:rsidR="004E01A6">
        <w:rPr>
          <w:sz w:val="24"/>
          <w:szCs w:val="24"/>
        </w:rPr>
        <w:t xml:space="preserve"> 60</w:t>
      </w:r>
      <w:r w:rsidR="00EC08DB">
        <w:rPr>
          <w:sz w:val="24"/>
          <w:szCs w:val="24"/>
        </w:rPr>
        <w:t xml:space="preserve">% of cases. </w:t>
      </w:r>
      <w:r w:rsidR="00550744">
        <w:rPr>
          <w:sz w:val="24"/>
          <w:szCs w:val="24"/>
        </w:rPr>
        <w:t>The location of identified SLNs will add to the growing international body of literature on the lymphatic drainage patters of uterine malignancy.</w:t>
      </w:r>
      <w:r w:rsidR="00E057F6">
        <w:rPr>
          <w:sz w:val="24"/>
          <w:szCs w:val="24"/>
        </w:rPr>
        <w:t xml:space="preserve">  </w:t>
      </w:r>
    </w:p>
    <w:p w14:paraId="2087041C" w14:textId="53A43FB8" w:rsidR="00C203C7" w:rsidRDefault="004214B4" w:rsidP="002D5047">
      <w:pPr>
        <w:jc w:val="both"/>
        <w:rPr>
          <w:color w:val="000000" w:themeColor="text1"/>
          <w:sz w:val="24"/>
          <w:szCs w:val="24"/>
          <w:lang w:eastAsia="en-AU"/>
        </w:rPr>
      </w:pPr>
      <w:r>
        <w:rPr>
          <w:color w:val="000000" w:themeColor="text1"/>
          <w:sz w:val="24"/>
          <w:szCs w:val="24"/>
          <w:lang w:eastAsia="en-AU"/>
        </w:rPr>
        <w:t xml:space="preserve">Knowledge of lymph node status based on SLN biopsy will allow for better tailoring of adjuvant therapies while avoiding the intra and post-operative complications associated with comprehensive lymphadenectomy.  </w:t>
      </w:r>
      <w:r w:rsidR="005C229F">
        <w:rPr>
          <w:color w:val="000000" w:themeColor="text1"/>
          <w:sz w:val="24"/>
          <w:szCs w:val="24"/>
          <w:lang w:eastAsia="en-AU"/>
        </w:rPr>
        <w:t xml:space="preserve">We believe that sentinel lymph node mapping will identify a cohort of otherwise low </w:t>
      </w:r>
      <w:r w:rsidR="00060A51">
        <w:rPr>
          <w:color w:val="000000" w:themeColor="text1"/>
          <w:sz w:val="24"/>
          <w:szCs w:val="24"/>
          <w:lang w:eastAsia="en-AU"/>
        </w:rPr>
        <w:t xml:space="preserve">and intermediate </w:t>
      </w:r>
      <w:r w:rsidR="005C229F">
        <w:rPr>
          <w:color w:val="000000" w:themeColor="text1"/>
          <w:sz w:val="24"/>
          <w:szCs w:val="24"/>
          <w:lang w:eastAsia="en-AU"/>
        </w:rPr>
        <w:t>risk women with occult Stage 3 disease who will benefit from adjuvant chemotherapy in addition to pelvic radiation</w:t>
      </w:r>
      <w:r w:rsidR="00BB4F5E">
        <w:rPr>
          <w:color w:val="000000" w:themeColor="text1"/>
          <w:sz w:val="24"/>
          <w:szCs w:val="24"/>
          <w:lang w:eastAsia="en-AU"/>
        </w:rPr>
        <w:t xml:space="preserve">, while </w:t>
      </w:r>
      <w:r w:rsidR="00BB4F5E" w:rsidRPr="00C864F7">
        <w:rPr>
          <w:sz w:val="24"/>
          <w:szCs w:val="24"/>
        </w:rPr>
        <w:t>avoiding the morbidity associated with a comprehensive pelvic lymph node dissection</w:t>
      </w:r>
      <w:r w:rsidR="00BB4F5E">
        <w:rPr>
          <w:sz w:val="24"/>
          <w:szCs w:val="24"/>
        </w:rPr>
        <w:t xml:space="preserve">.  </w:t>
      </w:r>
      <w:r w:rsidR="005C229F">
        <w:rPr>
          <w:color w:val="000000" w:themeColor="text1"/>
          <w:sz w:val="24"/>
          <w:szCs w:val="24"/>
          <w:lang w:eastAsia="en-AU"/>
        </w:rPr>
        <w:t>W</w:t>
      </w:r>
      <w:r w:rsidR="00624009">
        <w:rPr>
          <w:color w:val="000000" w:themeColor="text1"/>
          <w:sz w:val="24"/>
          <w:szCs w:val="24"/>
          <w:lang w:eastAsia="en-AU"/>
        </w:rPr>
        <w:t>e also anticipate</w:t>
      </w:r>
      <w:r w:rsidR="005C229F">
        <w:rPr>
          <w:color w:val="000000" w:themeColor="text1"/>
          <w:sz w:val="24"/>
          <w:szCs w:val="24"/>
          <w:lang w:eastAsia="en-AU"/>
        </w:rPr>
        <w:t xml:space="preserve"> that fewer women with </w:t>
      </w:r>
      <w:r w:rsidR="00C203C7">
        <w:rPr>
          <w:color w:val="000000" w:themeColor="text1"/>
          <w:sz w:val="24"/>
          <w:szCs w:val="24"/>
          <w:lang w:eastAsia="en-AU"/>
        </w:rPr>
        <w:t xml:space="preserve">low and </w:t>
      </w:r>
      <w:r w:rsidR="005C229F">
        <w:rPr>
          <w:color w:val="000000" w:themeColor="text1"/>
          <w:sz w:val="24"/>
          <w:szCs w:val="24"/>
          <w:lang w:eastAsia="en-AU"/>
        </w:rPr>
        <w:t>intermediate risk uterine features will require adjuvant external beam pelvic radiation base</w:t>
      </w:r>
      <w:r w:rsidR="00BB4F5E">
        <w:rPr>
          <w:color w:val="000000" w:themeColor="text1"/>
          <w:sz w:val="24"/>
          <w:szCs w:val="24"/>
          <w:lang w:eastAsia="en-AU"/>
        </w:rPr>
        <w:t xml:space="preserve">d on negative SLN biopsies, </w:t>
      </w:r>
      <w:r w:rsidR="005C229F">
        <w:rPr>
          <w:color w:val="000000" w:themeColor="text1"/>
          <w:sz w:val="24"/>
          <w:szCs w:val="24"/>
          <w:lang w:eastAsia="en-AU"/>
        </w:rPr>
        <w:t>compared to historical contro</w:t>
      </w:r>
      <w:r w:rsidR="00C203C7">
        <w:rPr>
          <w:color w:val="000000" w:themeColor="text1"/>
          <w:sz w:val="24"/>
          <w:szCs w:val="24"/>
          <w:lang w:eastAsia="en-AU"/>
        </w:rPr>
        <w:t xml:space="preserve">ls </w:t>
      </w:r>
      <w:r w:rsidR="00BB4F5E">
        <w:rPr>
          <w:color w:val="000000" w:themeColor="text1"/>
          <w:sz w:val="24"/>
          <w:szCs w:val="24"/>
          <w:lang w:eastAsia="en-AU"/>
        </w:rPr>
        <w:t>who were managed according to</w:t>
      </w:r>
      <w:r w:rsidR="005C229F">
        <w:rPr>
          <w:color w:val="000000" w:themeColor="text1"/>
          <w:sz w:val="24"/>
          <w:szCs w:val="24"/>
          <w:lang w:eastAsia="en-AU"/>
        </w:rPr>
        <w:t xml:space="preserve"> </w:t>
      </w:r>
      <w:r w:rsidR="00BB4F5E">
        <w:rPr>
          <w:color w:val="000000" w:themeColor="text1"/>
          <w:sz w:val="24"/>
          <w:szCs w:val="24"/>
          <w:lang w:eastAsia="en-AU"/>
        </w:rPr>
        <w:t xml:space="preserve">a </w:t>
      </w:r>
      <w:r w:rsidR="005C229F">
        <w:rPr>
          <w:color w:val="000000" w:themeColor="text1"/>
          <w:sz w:val="24"/>
          <w:szCs w:val="24"/>
          <w:lang w:eastAsia="en-AU"/>
        </w:rPr>
        <w:t xml:space="preserve">staging </w:t>
      </w:r>
      <w:r w:rsidR="00BB4F5E">
        <w:rPr>
          <w:color w:val="000000" w:themeColor="text1"/>
          <w:sz w:val="24"/>
          <w:szCs w:val="24"/>
          <w:lang w:eastAsia="en-AU"/>
        </w:rPr>
        <w:t xml:space="preserve">protocol </w:t>
      </w:r>
      <w:r w:rsidR="004E2956">
        <w:rPr>
          <w:color w:val="000000" w:themeColor="text1"/>
          <w:sz w:val="24"/>
          <w:szCs w:val="24"/>
          <w:lang w:eastAsia="en-AU"/>
        </w:rPr>
        <w:t>utilizin</w:t>
      </w:r>
      <w:r w:rsidR="00BB4F5E">
        <w:rPr>
          <w:color w:val="000000" w:themeColor="text1"/>
          <w:sz w:val="24"/>
          <w:szCs w:val="24"/>
          <w:lang w:eastAsia="en-AU"/>
        </w:rPr>
        <w:t>g intra-operative frozen section</w:t>
      </w:r>
      <w:r w:rsidR="004E2956">
        <w:rPr>
          <w:color w:val="000000" w:themeColor="text1"/>
          <w:sz w:val="24"/>
          <w:szCs w:val="24"/>
          <w:lang w:eastAsia="en-AU"/>
        </w:rPr>
        <w:t xml:space="preserve"> </w:t>
      </w:r>
      <w:r w:rsidR="00C203C7">
        <w:rPr>
          <w:color w:val="000000" w:themeColor="text1"/>
          <w:sz w:val="24"/>
          <w:szCs w:val="24"/>
          <w:lang w:eastAsia="en-AU"/>
        </w:rPr>
        <w:t>and hence susceptible to under-staging if the final histology upgraded or upstaged the tumour compared to frozen section results</w:t>
      </w:r>
      <w:r w:rsidR="004E2956">
        <w:rPr>
          <w:color w:val="000000" w:themeColor="text1"/>
          <w:sz w:val="24"/>
          <w:szCs w:val="24"/>
          <w:lang w:eastAsia="en-AU"/>
        </w:rPr>
        <w:t>.</w:t>
      </w:r>
      <w:r w:rsidR="00624009">
        <w:rPr>
          <w:color w:val="000000" w:themeColor="text1"/>
          <w:sz w:val="24"/>
          <w:szCs w:val="24"/>
          <w:lang w:eastAsia="en-AU"/>
        </w:rPr>
        <w:t xml:space="preserve">   </w:t>
      </w:r>
    </w:p>
    <w:p w14:paraId="5F2D64D0" w14:textId="77777777" w:rsidR="004214B4" w:rsidRPr="004214B4" w:rsidRDefault="004214B4" w:rsidP="002D5047">
      <w:pPr>
        <w:jc w:val="both"/>
        <w:rPr>
          <w:sz w:val="24"/>
          <w:szCs w:val="24"/>
        </w:rPr>
      </w:pPr>
    </w:p>
    <w:p w14:paraId="30B45526" w14:textId="17493CEC" w:rsidR="00D07313" w:rsidRDefault="001A0F4B" w:rsidP="002D5047">
      <w:pPr>
        <w:pStyle w:val="Heading3"/>
        <w:numPr>
          <w:ilvl w:val="1"/>
          <w:numId w:val="17"/>
        </w:numPr>
        <w:spacing w:line="360" w:lineRule="auto"/>
        <w:jc w:val="both"/>
        <w:rPr>
          <w:rFonts w:asciiTheme="minorHAnsi" w:hAnsiTheme="minorHAnsi"/>
          <w:sz w:val="24"/>
          <w:szCs w:val="24"/>
        </w:rPr>
      </w:pPr>
      <w:r>
        <w:rPr>
          <w:rFonts w:asciiTheme="minorHAnsi" w:hAnsiTheme="minorHAnsi"/>
          <w:sz w:val="24"/>
          <w:szCs w:val="24"/>
        </w:rPr>
        <w:t>Secondary Hypothesi</w:t>
      </w:r>
      <w:r w:rsidR="00D07313" w:rsidRPr="001A0F4B">
        <w:rPr>
          <w:rFonts w:asciiTheme="minorHAnsi" w:hAnsiTheme="minorHAnsi"/>
          <w:sz w:val="24"/>
          <w:szCs w:val="24"/>
        </w:rPr>
        <w:t>s</w:t>
      </w:r>
      <w:bookmarkEnd w:id="30"/>
      <w:bookmarkEnd w:id="31"/>
      <w:bookmarkEnd w:id="32"/>
      <w:bookmarkEnd w:id="33"/>
    </w:p>
    <w:p w14:paraId="0D4049BF" w14:textId="351DC058" w:rsidR="001A0F4B" w:rsidRDefault="001A0F4B" w:rsidP="002D5047">
      <w:pPr>
        <w:jc w:val="both"/>
        <w:rPr>
          <w:sz w:val="24"/>
          <w:szCs w:val="24"/>
        </w:rPr>
      </w:pPr>
      <w:r>
        <w:rPr>
          <w:sz w:val="24"/>
          <w:szCs w:val="24"/>
        </w:rPr>
        <w:t xml:space="preserve">We believe that intracervical injection of ICG is safe with a very limited adverse effect profile.  Furthermore, nodal dissection when limited to the selective removal of a sentinel lymph node will decrease rates of intra-operative complications related to </w:t>
      </w:r>
      <w:r w:rsidR="00550744">
        <w:rPr>
          <w:sz w:val="24"/>
          <w:szCs w:val="24"/>
        </w:rPr>
        <w:t xml:space="preserve">full </w:t>
      </w:r>
      <w:r>
        <w:rPr>
          <w:sz w:val="24"/>
          <w:szCs w:val="24"/>
        </w:rPr>
        <w:t>pelvic lymph node dissection</w:t>
      </w:r>
      <w:r w:rsidR="00550744">
        <w:rPr>
          <w:sz w:val="24"/>
          <w:szCs w:val="24"/>
        </w:rPr>
        <w:t>.</w:t>
      </w:r>
    </w:p>
    <w:p w14:paraId="4D8D5A1D" w14:textId="00705B20" w:rsidR="00AB634B" w:rsidRDefault="00AB634B" w:rsidP="002D5047">
      <w:pPr>
        <w:jc w:val="both"/>
        <w:rPr>
          <w:sz w:val="24"/>
          <w:szCs w:val="24"/>
        </w:rPr>
      </w:pPr>
      <w:r>
        <w:rPr>
          <w:sz w:val="24"/>
          <w:szCs w:val="24"/>
        </w:rPr>
        <w:t>By auditing our ICG injection time and commencement of SLN mapping dissection we hope to identify an optimal time window for SLN mapping to be conducted after ICG has been injected.</w:t>
      </w:r>
    </w:p>
    <w:p w14:paraId="336D0677" w14:textId="6B8159C6" w:rsidR="001263C6" w:rsidRDefault="001263C6" w:rsidP="002D5047">
      <w:pPr>
        <w:jc w:val="both"/>
        <w:rPr>
          <w:sz w:val="24"/>
          <w:szCs w:val="24"/>
        </w:rPr>
      </w:pPr>
      <w:r>
        <w:rPr>
          <w:sz w:val="24"/>
          <w:szCs w:val="24"/>
        </w:rPr>
        <w:t xml:space="preserve">Consistent with existing literature, we believe that ultra-staging </w:t>
      </w:r>
      <w:r w:rsidR="00914A3C">
        <w:rPr>
          <w:sz w:val="24"/>
          <w:szCs w:val="24"/>
        </w:rPr>
        <w:t xml:space="preserve">with </w:t>
      </w:r>
      <w:r w:rsidR="00C203C7">
        <w:rPr>
          <w:sz w:val="24"/>
          <w:szCs w:val="24"/>
        </w:rPr>
        <w:t>immunohistochemistry (</w:t>
      </w:r>
      <w:r w:rsidR="00914A3C">
        <w:rPr>
          <w:sz w:val="24"/>
          <w:szCs w:val="24"/>
        </w:rPr>
        <w:t>IHC</w:t>
      </w:r>
      <w:r w:rsidR="00C203C7">
        <w:rPr>
          <w:sz w:val="24"/>
          <w:szCs w:val="24"/>
        </w:rPr>
        <w:t>)</w:t>
      </w:r>
      <w:r w:rsidR="00914A3C">
        <w:rPr>
          <w:sz w:val="24"/>
          <w:szCs w:val="24"/>
        </w:rPr>
        <w:t xml:space="preserve"> </w:t>
      </w:r>
      <w:r>
        <w:rPr>
          <w:sz w:val="24"/>
          <w:szCs w:val="24"/>
        </w:rPr>
        <w:t xml:space="preserve">will be integral to identifying at least </w:t>
      </w:r>
      <w:r w:rsidR="00F1751A">
        <w:rPr>
          <w:sz w:val="24"/>
          <w:szCs w:val="24"/>
        </w:rPr>
        <w:t>35 to 50% of patients with positive sentinel lymph nodes that have low volume disease (isolated tumour cells and micro</w:t>
      </w:r>
      <w:r w:rsidR="004214B4">
        <w:rPr>
          <w:sz w:val="24"/>
          <w:szCs w:val="24"/>
        </w:rPr>
        <w:t>-</w:t>
      </w:r>
      <w:r w:rsidR="00F1751A">
        <w:rPr>
          <w:sz w:val="24"/>
          <w:szCs w:val="24"/>
        </w:rPr>
        <w:t>metastasis) not able to be detec</w:t>
      </w:r>
      <w:r w:rsidR="00914A3C">
        <w:rPr>
          <w:sz w:val="24"/>
          <w:szCs w:val="24"/>
        </w:rPr>
        <w:t xml:space="preserve">ted with routine </w:t>
      </w:r>
      <w:r w:rsidR="00C203C7" w:rsidRPr="00914A3C">
        <w:rPr>
          <w:rFonts w:eastAsia="Times New Roman" w:cs="Arial"/>
          <w:color w:val="000000" w:themeColor="text1"/>
          <w:sz w:val="24"/>
          <w:szCs w:val="24"/>
          <w:shd w:val="clear" w:color="auto" w:fill="FFFFFF"/>
          <w:lang w:val="en-GB" w:eastAsia="en-GB"/>
        </w:rPr>
        <w:t xml:space="preserve">haematoxylin and eosin </w:t>
      </w:r>
      <w:r w:rsidR="00C203C7">
        <w:rPr>
          <w:rFonts w:eastAsia="Times New Roman" w:cs="Arial"/>
          <w:color w:val="000000" w:themeColor="text1"/>
          <w:sz w:val="24"/>
          <w:szCs w:val="24"/>
          <w:shd w:val="clear" w:color="auto" w:fill="FFFFFF"/>
          <w:lang w:val="en-GB" w:eastAsia="en-GB"/>
        </w:rPr>
        <w:t>(</w:t>
      </w:r>
      <w:r w:rsidR="00C203C7">
        <w:rPr>
          <w:sz w:val="24"/>
          <w:szCs w:val="24"/>
        </w:rPr>
        <w:t xml:space="preserve">H&amp;E) </w:t>
      </w:r>
      <w:r w:rsidR="00914A3C">
        <w:rPr>
          <w:sz w:val="24"/>
          <w:szCs w:val="24"/>
        </w:rPr>
        <w:t>staining.</w:t>
      </w:r>
    </w:p>
    <w:p w14:paraId="1A9649AE" w14:textId="77777777" w:rsidR="006776EF" w:rsidRDefault="006776EF" w:rsidP="002D5047">
      <w:pPr>
        <w:jc w:val="both"/>
        <w:rPr>
          <w:rStyle w:val="Heading2Char"/>
          <w:rFonts w:asciiTheme="minorHAnsi" w:eastAsiaTheme="minorHAnsi" w:hAnsiTheme="minorHAnsi"/>
          <w:szCs w:val="24"/>
        </w:rPr>
      </w:pPr>
      <w:bookmarkStart w:id="34" w:name="_Toc335730927"/>
      <w:bookmarkStart w:id="35" w:name="_Toc326834099"/>
      <w:bookmarkStart w:id="36" w:name="_Toc326833960"/>
      <w:bookmarkStart w:id="37" w:name="_Toc326833827"/>
      <w:r>
        <w:rPr>
          <w:rStyle w:val="Heading2Char"/>
          <w:rFonts w:asciiTheme="minorHAnsi" w:eastAsiaTheme="minorHAnsi" w:hAnsiTheme="minorHAnsi"/>
          <w:b w:val="0"/>
          <w:szCs w:val="24"/>
        </w:rPr>
        <w:br w:type="page"/>
      </w:r>
    </w:p>
    <w:p w14:paraId="7CE46739" w14:textId="5E2DB56F" w:rsidR="00D07313" w:rsidRPr="00C35296" w:rsidRDefault="00D07313" w:rsidP="002D5047">
      <w:pPr>
        <w:pStyle w:val="Heading2"/>
        <w:numPr>
          <w:ilvl w:val="0"/>
          <w:numId w:val="17"/>
        </w:numPr>
        <w:spacing w:line="360" w:lineRule="auto"/>
        <w:jc w:val="both"/>
        <w:rPr>
          <w:rStyle w:val="Heading2Char"/>
          <w:rFonts w:asciiTheme="minorHAnsi" w:eastAsiaTheme="minorHAnsi" w:hAnsiTheme="minorHAnsi"/>
          <w:b/>
          <w:szCs w:val="24"/>
        </w:rPr>
      </w:pPr>
      <w:r w:rsidRPr="00C35296">
        <w:rPr>
          <w:rStyle w:val="Heading2Char"/>
          <w:rFonts w:asciiTheme="minorHAnsi" w:eastAsiaTheme="minorHAnsi" w:hAnsiTheme="minorHAnsi"/>
          <w:b/>
          <w:szCs w:val="24"/>
        </w:rPr>
        <w:lastRenderedPageBreak/>
        <w:t>STUDY DESIGN</w:t>
      </w:r>
      <w:bookmarkEnd w:id="34"/>
      <w:bookmarkEnd w:id="35"/>
      <w:bookmarkEnd w:id="36"/>
      <w:bookmarkEnd w:id="37"/>
      <w:r w:rsidRPr="00C35296">
        <w:rPr>
          <w:rStyle w:val="Heading2Char"/>
          <w:rFonts w:asciiTheme="minorHAnsi" w:eastAsiaTheme="minorHAnsi" w:hAnsiTheme="minorHAnsi"/>
          <w:b/>
          <w:szCs w:val="24"/>
        </w:rPr>
        <w:t xml:space="preserve"> </w:t>
      </w:r>
    </w:p>
    <w:p w14:paraId="51FF3031" w14:textId="10168659" w:rsidR="008A4DBF" w:rsidRDefault="00AB634B" w:rsidP="002D5047">
      <w:pPr>
        <w:jc w:val="both"/>
        <w:rPr>
          <w:sz w:val="24"/>
          <w:szCs w:val="24"/>
        </w:rPr>
      </w:pPr>
      <w:r w:rsidRPr="00620FD6">
        <w:rPr>
          <w:sz w:val="24"/>
          <w:szCs w:val="24"/>
        </w:rPr>
        <w:t xml:space="preserve">This is a </w:t>
      </w:r>
      <w:r w:rsidRPr="00620FD6">
        <w:rPr>
          <w:rFonts w:cs="Arial"/>
          <w:color w:val="000000"/>
          <w:sz w:val="24"/>
          <w:szCs w:val="24"/>
        </w:rPr>
        <w:t>prospective, open</w:t>
      </w:r>
      <w:r w:rsidR="001335E1">
        <w:rPr>
          <w:rFonts w:cs="Arial"/>
          <w:color w:val="000000"/>
          <w:sz w:val="24"/>
          <w:szCs w:val="24"/>
        </w:rPr>
        <w:t xml:space="preserve"> label</w:t>
      </w:r>
      <w:r w:rsidRPr="00620FD6">
        <w:rPr>
          <w:rFonts w:cs="Arial"/>
          <w:color w:val="000000"/>
          <w:sz w:val="24"/>
          <w:szCs w:val="24"/>
        </w:rPr>
        <w:t xml:space="preserve">, single arm trial of </w:t>
      </w:r>
      <w:r w:rsidRPr="00620FD6">
        <w:rPr>
          <w:sz w:val="24"/>
          <w:szCs w:val="24"/>
          <w:lang w:eastAsia="en-AU"/>
        </w:rPr>
        <w:t>sentinel lymph node mapping in early stag</w:t>
      </w:r>
      <w:r w:rsidR="000E4ABB">
        <w:rPr>
          <w:sz w:val="24"/>
          <w:szCs w:val="24"/>
          <w:lang w:eastAsia="en-AU"/>
        </w:rPr>
        <w:t xml:space="preserve">e endometrial cancer using </w:t>
      </w:r>
      <w:proofErr w:type="spellStart"/>
      <w:r w:rsidR="000E4ABB">
        <w:rPr>
          <w:sz w:val="24"/>
          <w:szCs w:val="24"/>
          <w:lang w:eastAsia="en-AU"/>
        </w:rPr>
        <w:t>ind</w:t>
      </w:r>
      <w:r w:rsidRPr="00620FD6">
        <w:rPr>
          <w:sz w:val="24"/>
          <w:szCs w:val="24"/>
          <w:lang w:eastAsia="en-AU"/>
        </w:rPr>
        <w:t>o</w:t>
      </w:r>
      <w:proofErr w:type="spellEnd"/>
      <w:r w:rsidRPr="00620FD6">
        <w:rPr>
          <w:sz w:val="24"/>
          <w:szCs w:val="24"/>
          <w:lang w:eastAsia="en-AU"/>
        </w:rPr>
        <w:t>-cyanine green and near infra-red fluorescence imaging during minimally invasive surgery</w:t>
      </w:r>
      <w:r w:rsidR="001256A0" w:rsidRPr="00620FD6">
        <w:rPr>
          <w:sz w:val="24"/>
          <w:szCs w:val="24"/>
        </w:rPr>
        <w:t xml:space="preserve">.  </w:t>
      </w:r>
      <w:r w:rsidR="00620FD6" w:rsidRPr="00620FD6">
        <w:rPr>
          <w:sz w:val="24"/>
          <w:szCs w:val="24"/>
        </w:rPr>
        <w:t xml:space="preserve"> </w:t>
      </w:r>
      <w:r w:rsidRPr="00620FD6">
        <w:rPr>
          <w:sz w:val="24"/>
          <w:szCs w:val="24"/>
        </w:rPr>
        <w:t xml:space="preserve"> </w:t>
      </w:r>
      <w:r w:rsidR="001335E1">
        <w:rPr>
          <w:sz w:val="24"/>
          <w:szCs w:val="24"/>
        </w:rPr>
        <w:t>This study</w:t>
      </w:r>
      <w:r w:rsidR="001335E1" w:rsidRPr="00C864F7">
        <w:rPr>
          <w:sz w:val="24"/>
          <w:szCs w:val="24"/>
        </w:rPr>
        <w:t xml:space="preserve"> </w:t>
      </w:r>
      <w:r w:rsidR="001335E1">
        <w:rPr>
          <w:sz w:val="24"/>
          <w:szCs w:val="24"/>
        </w:rPr>
        <w:t>will collect</w:t>
      </w:r>
      <w:r w:rsidR="001335E1" w:rsidRPr="00C864F7">
        <w:rPr>
          <w:sz w:val="24"/>
          <w:szCs w:val="24"/>
        </w:rPr>
        <w:t xml:space="preserve"> patient information and d</w:t>
      </w:r>
      <w:r w:rsidR="001335E1">
        <w:rPr>
          <w:sz w:val="24"/>
          <w:szCs w:val="24"/>
        </w:rPr>
        <w:t xml:space="preserve">ata on the systematic implementation of a </w:t>
      </w:r>
      <w:r w:rsidR="001335E1" w:rsidRPr="00C864F7">
        <w:rPr>
          <w:sz w:val="24"/>
          <w:szCs w:val="24"/>
        </w:rPr>
        <w:t xml:space="preserve">new </w:t>
      </w:r>
      <w:r w:rsidR="001335E1">
        <w:rPr>
          <w:sz w:val="24"/>
          <w:szCs w:val="24"/>
        </w:rPr>
        <w:t xml:space="preserve">evidence based </w:t>
      </w:r>
      <w:r w:rsidR="001335E1" w:rsidRPr="00C864F7">
        <w:rPr>
          <w:sz w:val="24"/>
          <w:szCs w:val="24"/>
        </w:rPr>
        <w:t>surgical staging protocol for pat</w:t>
      </w:r>
      <w:r w:rsidR="006776EF">
        <w:rPr>
          <w:sz w:val="24"/>
          <w:szCs w:val="24"/>
        </w:rPr>
        <w:t>ients with endometrial cancer</w:t>
      </w:r>
      <w:r w:rsidR="001335E1" w:rsidRPr="00C864F7">
        <w:rPr>
          <w:sz w:val="24"/>
          <w:szCs w:val="24"/>
        </w:rPr>
        <w:t xml:space="preserve">.  </w:t>
      </w:r>
    </w:p>
    <w:p w14:paraId="4C31BC46" w14:textId="13A8415C" w:rsidR="00665242" w:rsidRDefault="001335E1" w:rsidP="002D5047">
      <w:pPr>
        <w:jc w:val="both"/>
        <w:rPr>
          <w:sz w:val="24"/>
          <w:szCs w:val="24"/>
        </w:rPr>
      </w:pPr>
      <w:r>
        <w:rPr>
          <w:sz w:val="24"/>
          <w:szCs w:val="24"/>
        </w:rPr>
        <w:t xml:space="preserve">To assess whether </w:t>
      </w:r>
      <w:r w:rsidR="006776EF">
        <w:rPr>
          <w:sz w:val="24"/>
          <w:szCs w:val="24"/>
        </w:rPr>
        <w:t>sentinel lymph node status</w:t>
      </w:r>
      <w:r>
        <w:rPr>
          <w:sz w:val="24"/>
          <w:szCs w:val="24"/>
        </w:rPr>
        <w:t xml:space="preserve"> help</w:t>
      </w:r>
      <w:r w:rsidR="006776EF">
        <w:rPr>
          <w:sz w:val="24"/>
          <w:szCs w:val="24"/>
        </w:rPr>
        <w:t>s</w:t>
      </w:r>
      <w:r>
        <w:rPr>
          <w:sz w:val="24"/>
          <w:szCs w:val="24"/>
        </w:rPr>
        <w:t xml:space="preserve"> inform</w:t>
      </w:r>
      <w:r w:rsidR="00620FD6" w:rsidRPr="00620FD6">
        <w:rPr>
          <w:sz w:val="24"/>
          <w:szCs w:val="24"/>
        </w:rPr>
        <w:t xml:space="preserve"> management decisions regarding adjuvant therapy</w:t>
      </w:r>
      <w:r w:rsidR="006776EF">
        <w:rPr>
          <w:sz w:val="24"/>
          <w:szCs w:val="24"/>
        </w:rPr>
        <w:t>,</w:t>
      </w:r>
      <w:r w:rsidR="00620FD6" w:rsidRPr="00620FD6">
        <w:rPr>
          <w:sz w:val="24"/>
          <w:szCs w:val="24"/>
        </w:rPr>
        <w:t xml:space="preserve"> we will </w:t>
      </w:r>
      <w:r w:rsidR="00AB634B" w:rsidRPr="00620FD6">
        <w:rPr>
          <w:sz w:val="24"/>
          <w:szCs w:val="24"/>
        </w:rPr>
        <w:t xml:space="preserve">utilize </w:t>
      </w:r>
      <w:r>
        <w:rPr>
          <w:sz w:val="24"/>
          <w:szCs w:val="24"/>
        </w:rPr>
        <w:t xml:space="preserve">comparative </w:t>
      </w:r>
      <w:r w:rsidR="00AB634B" w:rsidRPr="00620FD6">
        <w:rPr>
          <w:sz w:val="24"/>
          <w:szCs w:val="24"/>
        </w:rPr>
        <w:t>data from historical controls</w:t>
      </w:r>
      <w:r>
        <w:rPr>
          <w:sz w:val="24"/>
          <w:szCs w:val="24"/>
        </w:rPr>
        <w:t xml:space="preserve"> (treated according to </w:t>
      </w:r>
      <w:r>
        <w:rPr>
          <w:color w:val="000000" w:themeColor="text1"/>
          <w:sz w:val="24"/>
          <w:szCs w:val="24"/>
          <w:lang w:eastAsia="en-AU"/>
        </w:rPr>
        <w:t>staging protocol utilizing intra-operative frozen section)</w:t>
      </w:r>
      <w:r>
        <w:rPr>
          <w:sz w:val="24"/>
          <w:szCs w:val="24"/>
        </w:rPr>
        <w:t xml:space="preserve">, </w:t>
      </w:r>
      <w:r w:rsidR="00AB634B" w:rsidRPr="00620FD6">
        <w:rPr>
          <w:sz w:val="24"/>
          <w:szCs w:val="24"/>
        </w:rPr>
        <w:t>recorded on the Queensland Centre for Gynaecological</w:t>
      </w:r>
      <w:r w:rsidR="006776EF">
        <w:rPr>
          <w:sz w:val="24"/>
          <w:szCs w:val="24"/>
        </w:rPr>
        <w:t xml:space="preserve"> Cancer (QCGC) database.  All </w:t>
      </w:r>
      <w:r w:rsidR="00AB634B" w:rsidRPr="00620FD6">
        <w:rPr>
          <w:sz w:val="24"/>
          <w:szCs w:val="24"/>
        </w:rPr>
        <w:t>patien</w:t>
      </w:r>
      <w:r w:rsidR="00620FD6" w:rsidRPr="00620FD6">
        <w:rPr>
          <w:sz w:val="24"/>
          <w:szCs w:val="24"/>
        </w:rPr>
        <w:t>t</w:t>
      </w:r>
      <w:r w:rsidR="006776EF">
        <w:rPr>
          <w:sz w:val="24"/>
          <w:szCs w:val="24"/>
        </w:rPr>
        <w:t>s are</w:t>
      </w:r>
      <w:r w:rsidR="00620FD6" w:rsidRPr="00620FD6">
        <w:rPr>
          <w:sz w:val="24"/>
          <w:szCs w:val="24"/>
        </w:rPr>
        <w:t xml:space="preserve"> consented for data collection</w:t>
      </w:r>
      <w:r w:rsidR="006776EF">
        <w:rPr>
          <w:sz w:val="24"/>
          <w:szCs w:val="24"/>
        </w:rPr>
        <w:t xml:space="preserve"> on the QCGC </w:t>
      </w:r>
      <w:r w:rsidR="00620FD6">
        <w:rPr>
          <w:sz w:val="24"/>
          <w:szCs w:val="24"/>
        </w:rPr>
        <w:t>database</w:t>
      </w:r>
      <w:r w:rsidR="00AB634B" w:rsidRPr="00620FD6">
        <w:rPr>
          <w:sz w:val="24"/>
          <w:szCs w:val="24"/>
        </w:rPr>
        <w:t xml:space="preserve"> when treated at a gynaecologi</w:t>
      </w:r>
      <w:r w:rsidR="006776EF">
        <w:rPr>
          <w:sz w:val="24"/>
          <w:szCs w:val="24"/>
        </w:rPr>
        <w:t>cal oncology unit in Queensland.</w:t>
      </w:r>
    </w:p>
    <w:p w14:paraId="32ABB0CA" w14:textId="77777777" w:rsidR="003922A2" w:rsidRPr="00C864F7" w:rsidRDefault="003922A2" w:rsidP="002D5047">
      <w:pPr>
        <w:jc w:val="both"/>
        <w:rPr>
          <w:sz w:val="24"/>
          <w:szCs w:val="24"/>
        </w:rPr>
      </w:pPr>
    </w:p>
    <w:p w14:paraId="24197E7B" w14:textId="77777777" w:rsidR="00D07313" w:rsidRPr="003D56BA" w:rsidRDefault="00D07313" w:rsidP="002D5047">
      <w:pPr>
        <w:pStyle w:val="Heading2"/>
        <w:numPr>
          <w:ilvl w:val="0"/>
          <w:numId w:val="17"/>
        </w:numPr>
        <w:spacing w:line="360" w:lineRule="auto"/>
        <w:jc w:val="both"/>
        <w:rPr>
          <w:rStyle w:val="Heading2Char"/>
          <w:rFonts w:asciiTheme="minorHAnsi" w:eastAsiaTheme="minorHAnsi" w:hAnsiTheme="minorHAnsi"/>
          <w:b/>
          <w:szCs w:val="24"/>
        </w:rPr>
      </w:pPr>
      <w:bookmarkStart w:id="38" w:name="_Toc335730928"/>
      <w:bookmarkStart w:id="39" w:name="_Toc326834100"/>
      <w:bookmarkStart w:id="40" w:name="_Toc326833961"/>
      <w:bookmarkStart w:id="41" w:name="_Toc326833828"/>
      <w:r w:rsidRPr="003D56BA">
        <w:rPr>
          <w:rStyle w:val="Heading2Char"/>
          <w:rFonts w:asciiTheme="minorHAnsi" w:eastAsiaTheme="minorHAnsi" w:hAnsiTheme="minorHAnsi"/>
          <w:b/>
          <w:szCs w:val="24"/>
        </w:rPr>
        <w:t>STUDY SETTING/LOCATION(S)</w:t>
      </w:r>
      <w:bookmarkEnd w:id="38"/>
      <w:bookmarkEnd w:id="39"/>
      <w:bookmarkEnd w:id="40"/>
      <w:bookmarkEnd w:id="41"/>
    </w:p>
    <w:p w14:paraId="3CCF2938" w14:textId="67675BA0" w:rsidR="00226536" w:rsidRPr="00C864F7" w:rsidRDefault="00226536" w:rsidP="002D5047">
      <w:pPr>
        <w:jc w:val="both"/>
        <w:rPr>
          <w:sz w:val="24"/>
          <w:szCs w:val="24"/>
        </w:rPr>
      </w:pPr>
      <w:r>
        <w:rPr>
          <w:sz w:val="24"/>
          <w:szCs w:val="24"/>
        </w:rPr>
        <w:t xml:space="preserve">This study is to be conducted </w:t>
      </w:r>
      <w:r w:rsidRPr="00C864F7">
        <w:rPr>
          <w:sz w:val="24"/>
          <w:szCs w:val="24"/>
        </w:rPr>
        <w:t>at Mater Hospital under the Gynaecological Oncolog</w:t>
      </w:r>
      <w:r w:rsidR="006E3634">
        <w:rPr>
          <w:sz w:val="24"/>
          <w:szCs w:val="24"/>
        </w:rPr>
        <w:t>y service</w:t>
      </w:r>
      <w:r>
        <w:rPr>
          <w:sz w:val="24"/>
          <w:szCs w:val="24"/>
        </w:rPr>
        <w:t xml:space="preserve"> (public and private).  </w:t>
      </w:r>
    </w:p>
    <w:p w14:paraId="78693128" w14:textId="77777777" w:rsidR="00226536" w:rsidRDefault="00226536" w:rsidP="002D5047">
      <w:pPr>
        <w:jc w:val="both"/>
        <w:rPr>
          <w:sz w:val="24"/>
          <w:szCs w:val="24"/>
        </w:rPr>
      </w:pPr>
      <w:r>
        <w:rPr>
          <w:sz w:val="24"/>
          <w:szCs w:val="24"/>
        </w:rPr>
        <w:t>Locations:</w:t>
      </w:r>
    </w:p>
    <w:p w14:paraId="0115F4D4" w14:textId="768FD28D" w:rsidR="00FE70B8" w:rsidRPr="00F97D26" w:rsidRDefault="003D56BA" w:rsidP="002D5047">
      <w:pPr>
        <w:pStyle w:val="ListParagraph"/>
        <w:numPr>
          <w:ilvl w:val="0"/>
          <w:numId w:val="29"/>
        </w:numPr>
        <w:jc w:val="both"/>
        <w:rPr>
          <w:sz w:val="24"/>
          <w:szCs w:val="24"/>
        </w:rPr>
      </w:pPr>
      <w:r w:rsidRPr="00F97D26">
        <w:rPr>
          <w:sz w:val="24"/>
          <w:szCs w:val="24"/>
        </w:rPr>
        <w:t>Mater Hospital Department of</w:t>
      </w:r>
      <w:r w:rsidR="00FE70B8" w:rsidRPr="00F97D26">
        <w:rPr>
          <w:sz w:val="24"/>
          <w:szCs w:val="24"/>
        </w:rPr>
        <w:t xml:space="preserve"> Gynaecological Oncology (public)</w:t>
      </w:r>
    </w:p>
    <w:p w14:paraId="425E08B6" w14:textId="783ECD9B" w:rsidR="00FE70B8" w:rsidRPr="00F97D26" w:rsidRDefault="00FE70B8" w:rsidP="002D5047">
      <w:pPr>
        <w:pStyle w:val="ListParagraph"/>
        <w:numPr>
          <w:ilvl w:val="0"/>
          <w:numId w:val="29"/>
        </w:numPr>
        <w:jc w:val="both"/>
        <w:rPr>
          <w:sz w:val="24"/>
          <w:szCs w:val="24"/>
        </w:rPr>
      </w:pPr>
      <w:r w:rsidRPr="00F97D26">
        <w:rPr>
          <w:sz w:val="24"/>
          <w:szCs w:val="24"/>
        </w:rPr>
        <w:t xml:space="preserve">Private Practices </w:t>
      </w:r>
      <w:r w:rsidR="006404B1" w:rsidRPr="00F97D26">
        <w:rPr>
          <w:sz w:val="24"/>
          <w:szCs w:val="24"/>
        </w:rPr>
        <w:t>of Assoc</w:t>
      </w:r>
      <w:r w:rsidR="003D56BA" w:rsidRPr="00F97D26">
        <w:rPr>
          <w:sz w:val="24"/>
          <w:szCs w:val="24"/>
        </w:rPr>
        <w:t>.</w:t>
      </w:r>
      <w:r w:rsidR="001335E1">
        <w:rPr>
          <w:sz w:val="24"/>
          <w:szCs w:val="24"/>
        </w:rPr>
        <w:t xml:space="preserve"> Prof Lewis Perrin, </w:t>
      </w:r>
      <w:r w:rsidR="006404B1" w:rsidRPr="00F97D26">
        <w:rPr>
          <w:sz w:val="24"/>
          <w:szCs w:val="24"/>
        </w:rPr>
        <w:t xml:space="preserve">Dr </w:t>
      </w:r>
      <w:proofErr w:type="spellStart"/>
      <w:r w:rsidR="006404B1" w:rsidRPr="00F97D26">
        <w:rPr>
          <w:sz w:val="24"/>
          <w:szCs w:val="24"/>
        </w:rPr>
        <w:t>Naven</w:t>
      </w:r>
      <w:proofErr w:type="spellEnd"/>
      <w:r w:rsidR="006404B1" w:rsidRPr="00F97D26">
        <w:rPr>
          <w:sz w:val="24"/>
          <w:szCs w:val="24"/>
        </w:rPr>
        <w:t xml:space="preserve"> Chetty</w:t>
      </w:r>
      <w:r w:rsidR="001335E1">
        <w:rPr>
          <w:sz w:val="24"/>
          <w:szCs w:val="24"/>
        </w:rPr>
        <w:t xml:space="preserve"> and Dr Nisha Jagasia (</w:t>
      </w:r>
      <w:r w:rsidR="006404B1" w:rsidRPr="00F97D26">
        <w:rPr>
          <w:sz w:val="24"/>
          <w:szCs w:val="24"/>
        </w:rPr>
        <w:t>operating through Mater Private Hospital)</w:t>
      </w:r>
    </w:p>
    <w:p w14:paraId="54B33B4C" w14:textId="53B01A50" w:rsidR="00226536" w:rsidRDefault="00226536" w:rsidP="002D5047">
      <w:pPr>
        <w:jc w:val="both"/>
        <w:rPr>
          <w:sz w:val="24"/>
          <w:szCs w:val="24"/>
        </w:rPr>
      </w:pPr>
      <w:r w:rsidRPr="00C864F7">
        <w:rPr>
          <w:sz w:val="24"/>
          <w:szCs w:val="24"/>
        </w:rPr>
        <w:t xml:space="preserve">With ethics approval </w:t>
      </w:r>
      <w:r>
        <w:rPr>
          <w:sz w:val="24"/>
          <w:szCs w:val="24"/>
        </w:rPr>
        <w:t xml:space="preserve">and </w:t>
      </w:r>
      <w:r w:rsidRPr="00C864F7">
        <w:rPr>
          <w:sz w:val="24"/>
          <w:szCs w:val="24"/>
        </w:rPr>
        <w:t xml:space="preserve">the successful implementation of the </w:t>
      </w:r>
      <w:r>
        <w:rPr>
          <w:sz w:val="24"/>
          <w:szCs w:val="24"/>
        </w:rPr>
        <w:t xml:space="preserve">SLN mapping protocol </w:t>
      </w:r>
      <w:r w:rsidRPr="00C864F7">
        <w:rPr>
          <w:sz w:val="24"/>
          <w:szCs w:val="24"/>
        </w:rPr>
        <w:t xml:space="preserve">at Mater Hospital we </w:t>
      </w:r>
      <w:r>
        <w:rPr>
          <w:sz w:val="24"/>
          <w:szCs w:val="24"/>
        </w:rPr>
        <w:t>then</w:t>
      </w:r>
      <w:r w:rsidRPr="00C864F7">
        <w:rPr>
          <w:sz w:val="24"/>
          <w:szCs w:val="24"/>
        </w:rPr>
        <w:t xml:space="preserve"> intend to seek ethics approval from other </w:t>
      </w:r>
      <w:r>
        <w:rPr>
          <w:sz w:val="24"/>
          <w:szCs w:val="24"/>
        </w:rPr>
        <w:t>gynaecological o</w:t>
      </w:r>
      <w:r w:rsidRPr="00C864F7">
        <w:rPr>
          <w:sz w:val="24"/>
          <w:szCs w:val="24"/>
        </w:rPr>
        <w:t>ncology services in Queensland that offer sentinel lymph node map</w:t>
      </w:r>
      <w:r w:rsidR="006E3634">
        <w:rPr>
          <w:sz w:val="24"/>
          <w:szCs w:val="24"/>
        </w:rPr>
        <w:t xml:space="preserve">ping for endometrial cancer </w:t>
      </w:r>
      <w:r w:rsidR="002E524B">
        <w:rPr>
          <w:sz w:val="24"/>
          <w:szCs w:val="24"/>
        </w:rPr>
        <w:t xml:space="preserve">staging </w:t>
      </w:r>
      <w:r w:rsidRPr="00C864F7">
        <w:rPr>
          <w:sz w:val="24"/>
          <w:szCs w:val="24"/>
        </w:rPr>
        <w:t>(i.e. Royal Brisbane and Women’s Hospital, Greenslopes Private Hospital, Wesley Hospital and St Andrew’s War Memorial Hospital) in order to collect state-wide data on the detection rate</w:t>
      </w:r>
      <w:r>
        <w:rPr>
          <w:sz w:val="24"/>
          <w:szCs w:val="24"/>
        </w:rPr>
        <w:t>, mapped location</w:t>
      </w:r>
      <w:r w:rsidRPr="00C864F7">
        <w:rPr>
          <w:sz w:val="24"/>
          <w:szCs w:val="24"/>
        </w:rPr>
        <w:t xml:space="preserve"> of sentinel nodes</w:t>
      </w:r>
      <w:r>
        <w:rPr>
          <w:sz w:val="24"/>
          <w:szCs w:val="24"/>
        </w:rPr>
        <w:t xml:space="preserve">, </w:t>
      </w:r>
      <w:r w:rsidRPr="00C864F7">
        <w:rPr>
          <w:sz w:val="24"/>
          <w:szCs w:val="24"/>
        </w:rPr>
        <w:t>prescription of adjuvant therapies based on sentinel lymph node mapping</w:t>
      </w:r>
      <w:r w:rsidR="006E3634">
        <w:rPr>
          <w:sz w:val="24"/>
          <w:szCs w:val="24"/>
        </w:rPr>
        <w:t xml:space="preserve"> as well as the safety of the technique</w:t>
      </w:r>
      <w:r w:rsidRPr="00C864F7">
        <w:rPr>
          <w:sz w:val="24"/>
          <w:szCs w:val="24"/>
        </w:rPr>
        <w:t>.  This would allow us to compare our data with other centres</w:t>
      </w:r>
      <w:r w:rsidR="002E524B">
        <w:rPr>
          <w:sz w:val="24"/>
          <w:szCs w:val="24"/>
        </w:rPr>
        <w:t xml:space="preserve"> </w:t>
      </w:r>
      <w:r w:rsidR="002E524B" w:rsidRPr="00C864F7">
        <w:rPr>
          <w:sz w:val="24"/>
          <w:szCs w:val="24"/>
        </w:rPr>
        <w:t xml:space="preserve">that offer SLN </w:t>
      </w:r>
      <w:r w:rsidR="002E524B">
        <w:rPr>
          <w:sz w:val="24"/>
          <w:szCs w:val="24"/>
        </w:rPr>
        <w:t xml:space="preserve">mapping for endometrial cancer, in </w:t>
      </w:r>
      <w:r w:rsidRPr="00C864F7">
        <w:rPr>
          <w:sz w:val="24"/>
          <w:szCs w:val="24"/>
        </w:rPr>
        <w:t>Australia and internationally.</w:t>
      </w:r>
    </w:p>
    <w:p w14:paraId="03BB1A72" w14:textId="77777777" w:rsidR="003922A2" w:rsidRPr="00C864F7" w:rsidRDefault="003922A2" w:rsidP="002D5047">
      <w:pPr>
        <w:jc w:val="both"/>
        <w:rPr>
          <w:sz w:val="24"/>
          <w:szCs w:val="24"/>
        </w:rPr>
      </w:pPr>
    </w:p>
    <w:p w14:paraId="2C810197" w14:textId="77777777" w:rsidR="00D07313" w:rsidRPr="007C554C" w:rsidRDefault="00D07313" w:rsidP="002D5047">
      <w:pPr>
        <w:pStyle w:val="Heading2"/>
        <w:numPr>
          <w:ilvl w:val="0"/>
          <w:numId w:val="17"/>
        </w:numPr>
        <w:spacing w:line="360" w:lineRule="auto"/>
        <w:jc w:val="both"/>
        <w:rPr>
          <w:rStyle w:val="Heading2Char"/>
          <w:rFonts w:asciiTheme="minorHAnsi" w:eastAsiaTheme="minorHAnsi" w:hAnsiTheme="minorHAnsi"/>
          <w:b/>
          <w:szCs w:val="24"/>
        </w:rPr>
      </w:pPr>
      <w:bookmarkStart w:id="42" w:name="_Toc335730929"/>
      <w:bookmarkStart w:id="43" w:name="_Toc326834101"/>
      <w:bookmarkStart w:id="44" w:name="_Toc326833962"/>
      <w:bookmarkStart w:id="45" w:name="_Toc326833829"/>
      <w:r w:rsidRPr="007C554C">
        <w:rPr>
          <w:rStyle w:val="Heading2Char"/>
          <w:rFonts w:asciiTheme="minorHAnsi" w:eastAsiaTheme="minorHAnsi" w:hAnsiTheme="minorHAnsi"/>
          <w:b/>
          <w:szCs w:val="24"/>
        </w:rPr>
        <w:t>STUDY DURATION</w:t>
      </w:r>
      <w:bookmarkEnd w:id="42"/>
      <w:bookmarkEnd w:id="43"/>
      <w:bookmarkEnd w:id="44"/>
      <w:bookmarkEnd w:id="45"/>
    </w:p>
    <w:p w14:paraId="5DFB931B" w14:textId="6D9740DD" w:rsidR="009141B4" w:rsidRPr="00C864F7" w:rsidRDefault="008915D7" w:rsidP="002D5047">
      <w:pPr>
        <w:jc w:val="both"/>
        <w:rPr>
          <w:sz w:val="24"/>
          <w:szCs w:val="24"/>
        </w:rPr>
      </w:pPr>
      <w:r>
        <w:rPr>
          <w:sz w:val="24"/>
          <w:szCs w:val="24"/>
        </w:rPr>
        <w:t>Accrual period Novem</w:t>
      </w:r>
      <w:r w:rsidR="001335E1">
        <w:rPr>
          <w:sz w:val="24"/>
          <w:szCs w:val="24"/>
        </w:rPr>
        <w:t>ber 2017 to December</w:t>
      </w:r>
      <w:r w:rsidR="00A9416E" w:rsidRPr="00C864F7">
        <w:rPr>
          <w:sz w:val="24"/>
          <w:szCs w:val="24"/>
        </w:rPr>
        <w:t xml:space="preserve"> 2019 </w:t>
      </w:r>
      <w:r w:rsidR="00FC1CEF">
        <w:rPr>
          <w:sz w:val="24"/>
          <w:szCs w:val="24"/>
        </w:rPr>
        <w:t>to recruit 350</w:t>
      </w:r>
      <w:r w:rsidR="002E524B">
        <w:rPr>
          <w:sz w:val="24"/>
          <w:szCs w:val="24"/>
        </w:rPr>
        <w:t xml:space="preserve"> patients with apparent early stage endometrial cancer.</w:t>
      </w:r>
      <w:r w:rsidR="00914A3C">
        <w:rPr>
          <w:sz w:val="24"/>
          <w:szCs w:val="24"/>
        </w:rPr>
        <w:t xml:space="preserve">  Follow-up will be completed</w:t>
      </w:r>
      <w:r w:rsidR="001335E1">
        <w:rPr>
          <w:sz w:val="24"/>
          <w:szCs w:val="24"/>
        </w:rPr>
        <w:t xml:space="preserve"> December </w:t>
      </w:r>
      <w:r w:rsidR="004F7F4C">
        <w:rPr>
          <w:sz w:val="24"/>
          <w:szCs w:val="24"/>
        </w:rPr>
        <w:t>2022</w:t>
      </w:r>
      <w:r w:rsidR="002E524B">
        <w:rPr>
          <w:sz w:val="24"/>
          <w:szCs w:val="24"/>
        </w:rPr>
        <w:t>,</w:t>
      </w:r>
      <w:r w:rsidR="004F7F4C">
        <w:rPr>
          <w:sz w:val="24"/>
          <w:szCs w:val="24"/>
        </w:rPr>
        <w:t xml:space="preserve"> allowing at least </w:t>
      </w:r>
      <w:r w:rsidR="00F97D26">
        <w:rPr>
          <w:sz w:val="24"/>
          <w:szCs w:val="24"/>
        </w:rPr>
        <w:t>36-month</w:t>
      </w:r>
      <w:r w:rsidR="004F7F4C">
        <w:rPr>
          <w:sz w:val="24"/>
          <w:szCs w:val="24"/>
        </w:rPr>
        <w:t xml:space="preserve"> follow-up of all recruited patients</w:t>
      </w:r>
      <w:r w:rsidR="002E524B">
        <w:rPr>
          <w:sz w:val="24"/>
          <w:szCs w:val="24"/>
        </w:rPr>
        <w:t>.</w:t>
      </w:r>
    </w:p>
    <w:p w14:paraId="23B35EEF" w14:textId="77777777" w:rsidR="00D07313" w:rsidRPr="009141B4" w:rsidRDefault="00D07313" w:rsidP="002D5047">
      <w:pPr>
        <w:pStyle w:val="Heading2"/>
        <w:numPr>
          <w:ilvl w:val="0"/>
          <w:numId w:val="17"/>
        </w:numPr>
        <w:spacing w:line="360" w:lineRule="auto"/>
        <w:jc w:val="both"/>
        <w:rPr>
          <w:rStyle w:val="Heading2Char"/>
          <w:rFonts w:asciiTheme="minorHAnsi" w:eastAsiaTheme="minorHAnsi" w:hAnsiTheme="minorHAnsi"/>
          <w:b/>
          <w:szCs w:val="24"/>
        </w:rPr>
      </w:pPr>
      <w:bookmarkStart w:id="46" w:name="_Toc335730930"/>
      <w:bookmarkStart w:id="47" w:name="_Toc326834102"/>
      <w:bookmarkStart w:id="48" w:name="_Toc326833963"/>
      <w:bookmarkStart w:id="49" w:name="_Toc326833830"/>
      <w:r w:rsidRPr="009141B4">
        <w:rPr>
          <w:rStyle w:val="Heading2Char"/>
          <w:rFonts w:asciiTheme="minorHAnsi" w:eastAsiaTheme="minorHAnsi" w:hAnsiTheme="minorHAnsi"/>
          <w:b/>
          <w:szCs w:val="24"/>
        </w:rPr>
        <w:lastRenderedPageBreak/>
        <w:t>STUDY POPULATION</w:t>
      </w:r>
      <w:bookmarkEnd w:id="46"/>
      <w:bookmarkEnd w:id="47"/>
      <w:bookmarkEnd w:id="48"/>
      <w:bookmarkEnd w:id="49"/>
      <w:r w:rsidRPr="009141B4">
        <w:rPr>
          <w:rStyle w:val="Heading2Char"/>
          <w:rFonts w:asciiTheme="minorHAnsi" w:eastAsiaTheme="minorHAnsi" w:hAnsiTheme="minorHAnsi"/>
          <w:b/>
          <w:szCs w:val="24"/>
        </w:rPr>
        <w:t xml:space="preserve"> </w:t>
      </w:r>
    </w:p>
    <w:p w14:paraId="334DB40B" w14:textId="77777777" w:rsidR="00D07313" w:rsidRPr="00C864F7" w:rsidRDefault="00D07313" w:rsidP="002D5047">
      <w:pPr>
        <w:pStyle w:val="Heading3"/>
        <w:numPr>
          <w:ilvl w:val="1"/>
          <w:numId w:val="17"/>
        </w:numPr>
        <w:spacing w:line="360" w:lineRule="auto"/>
        <w:jc w:val="both"/>
        <w:rPr>
          <w:rFonts w:asciiTheme="minorHAnsi" w:hAnsiTheme="minorHAnsi"/>
          <w:sz w:val="24"/>
          <w:szCs w:val="24"/>
        </w:rPr>
      </w:pPr>
      <w:bookmarkStart w:id="50" w:name="_Toc335730931"/>
      <w:bookmarkStart w:id="51" w:name="_Toc326834103"/>
      <w:bookmarkStart w:id="52" w:name="_Toc326833964"/>
      <w:bookmarkStart w:id="53" w:name="_Toc326833831"/>
      <w:r w:rsidRPr="00C864F7">
        <w:rPr>
          <w:rFonts w:asciiTheme="minorHAnsi" w:hAnsiTheme="minorHAnsi"/>
          <w:sz w:val="24"/>
          <w:szCs w:val="24"/>
        </w:rPr>
        <w:t>Recruitment Process</w:t>
      </w:r>
      <w:bookmarkEnd w:id="50"/>
    </w:p>
    <w:p w14:paraId="4700CCD5" w14:textId="22817DB4" w:rsidR="00F70415" w:rsidRPr="00C864F7" w:rsidRDefault="00F70415" w:rsidP="002D5047">
      <w:pPr>
        <w:jc w:val="both"/>
        <w:rPr>
          <w:sz w:val="24"/>
          <w:szCs w:val="24"/>
        </w:rPr>
      </w:pPr>
      <w:r w:rsidRPr="00C864F7">
        <w:rPr>
          <w:sz w:val="24"/>
          <w:szCs w:val="24"/>
        </w:rPr>
        <w:t>All patients diagnosed with histologically confirmed endometrial malignancy presenting to Mater Hospital Department of Gynaecological Oncology or th</w:t>
      </w:r>
      <w:r w:rsidR="001335E1">
        <w:rPr>
          <w:sz w:val="24"/>
          <w:szCs w:val="24"/>
        </w:rPr>
        <w:t>e private practices of Dr LP,</w:t>
      </w:r>
      <w:r w:rsidRPr="00C864F7">
        <w:rPr>
          <w:sz w:val="24"/>
          <w:szCs w:val="24"/>
        </w:rPr>
        <w:t xml:space="preserve"> Dr NC </w:t>
      </w:r>
      <w:r w:rsidR="001335E1">
        <w:rPr>
          <w:sz w:val="24"/>
          <w:szCs w:val="24"/>
        </w:rPr>
        <w:t xml:space="preserve">and Dr NJ </w:t>
      </w:r>
      <w:r w:rsidRPr="00C864F7">
        <w:rPr>
          <w:sz w:val="24"/>
          <w:szCs w:val="24"/>
        </w:rPr>
        <w:t>will be scr</w:t>
      </w:r>
      <w:r w:rsidR="004F7F4C">
        <w:rPr>
          <w:sz w:val="24"/>
          <w:szCs w:val="24"/>
        </w:rPr>
        <w:t>eened for inclusion</w:t>
      </w:r>
      <w:r w:rsidRPr="00C864F7">
        <w:rPr>
          <w:sz w:val="24"/>
          <w:szCs w:val="24"/>
        </w:rPr>
        <w:t>.  Patients that satisfy t</w:t>
      </w:r>
      <w:r w:rsidR="004F7F4C">
        <w:rPr>
          <w:sz w:val="24"/>
          <w:szCs w:val="24"/>
        </w:rPr>
        <w:t>he inclusion criteria</w:t>
      </w:r>
      <w:r w:rsidRPr="00C864F7">
        <w:rPr>
          <w:sz w:val="24"/>
          <w:szCs w:val="24"/>
        </w:rPr>
        <w:t xml:space="preserve"> will be approached for participation and will have a verbal explanation of the </w:t>
      </w:r>
      <w:r w:rsidR="004F7F4C">
        <w:rPr>
          <w:sz w:val="24"/>
          <w:szCs w:val="24"/>
        </w:rPr>
        <w:t xml:space="preserve">SLN mapping </w:t>
      </w:r>
      <w:r w:rsidR="008915D7">
        <w:rPr>
          <w:sz w:val="24"/>
          <w:szCs w:val="24"/>
        </w:rPr>
        <w:t>technique and study protocol</w:t>
      </w:r>
      <w:r w:rsidRPr="00C864F7">
        <w:rPr>
          <w:sz w:val="24"/>
          <w:szCs w:val="24"/>
        </w:rPr>
        <w:t xml:space="preserve"> delivered by the attending </w:t>
      </w:r>
      <w:r w:rsidR="001B77E9" w:rsidRPr="00C864F7">
        <w:rPr>
          <w:sz w:val="24"/>
          <w:szCs w:val="24"/>
        </w:rPr>
        <w:t>Gynaecological Oncologist</w:t>
      </w:r>
      <w:r w:rsidRPr="00C864F7">
        <w:rPr>
          <w:sz w:val="24"/>
          <w:szCs w:val="24"/>
        </w:rPr>
        <w:t xml:space="preserve"> (investigator) and</w:t>
      </w:r>
      <w:r w:rsidR="00DE73E5" w:rsidRPr="00C864F7">
        <w:rPr>
          <w:sz w:val="24"/>
          <w:szCs w:val="24"/>
        </w:rPr>
        <w:t xml:space="preserve"> be</w:t>
      </w:r>
      <w:r w:rsidRPr="00C864F7">
        <w:rPr>
          <w:sz w:val="24"/>
          <w:szCs w:val="24"/>
        </w:rPr>
        <w:t xml:space="preserve"> provided with a copy to the</w:t>
      </w:r>
      <w:r w:rsidR="001335E1">
        <w:rPr>
          <w:sz w:val="24"/>
          <w:szCs w:val="24"/>
        </w:rPr>
        <w:t xml:space="preserve"> patient information and consent form</w:t>
      </w:r>
      <w:r w:rsidRPr="00C864F7">
        <w:rPr>
          <w:sz w:val="24"/>
          <w:szCs w:val="24"/>
        </w:rPr>
        <w:t xml:space="preserve"> </w:t>
      </w:r>
      <w:r w:rsidR="001335E1">
        <w:rPr>
          <w:sz w:val="24"/>
          <w:szCs w:val="24"/>
        </w:rPr>
        <w:t>(</w:t>
      </w:r>
      <w:r w:rsidRPr="00C864F7">
        <w:rPr>
          <w:sz w:val="24"/>
          <w:szCs w:val="24"/>
        </w:rPr>
        <w:t>PICF</w:t>
      </w:r>
      <w:r w:rsidR="001335E1">
        <w:rPr>
          <w:sz w:val="24"/>
          <w:szCs w:val="24"/>
        </w:rPr>
        <w:t>)</w:t>
      </w:r>
      <w:r w:rsidRPr="00C864F7">
        <w:rPr>
          <w:sz w:val="24"/>
          <w:szCs w:val="24"/>
        </w:rPr>
        <w:t xml:space="preserve"> to consider.  </w:t>
      </w:r>
      <w:r w:rsidRPr="00C864F7">
        <w:rPr>
          <w:rFonts w:cs="Arial"/>
          <w:sz w:val="24"/>
          <w:szCs w:val="24"/>
        </w:rPr>
        <w:t xml:space="preserve">They may wish to discuss this with another health professional and family. Those women </w:t>
      </w:r>
      <w:r w:rsidRPr="00C864F7">
        <w:rPr>
          <w:sz w:val="24"/>
          <w:szCs w:val="24"/>
        </w:rPr>
        <w:t xml:space="preserve">who agree to participate </w:t>
      </w:r>
      <w:r w:rsidR="00DE73E5" w:rsidRPr="00C864F7">
        <w:rPr>
          <w:sz w:val="24"/>
          <w:szCs w:val="24"/>
        </w:rPr>
        <w:t>after reading the</w:t>
      </w:r>
      <w:r w:rsidRPr="00C864F7">
        <w:rPr>
          <w:sz w:val="24"/>
          <w:szCs w:val="24"/>
        </w:rPr>
        <w:t xml:space="preserve"> PICF will </w:t>
      </w:r>
      <w:r w:rsidR="00DE73E5" w:rsidRPr="00C864F7">
        <w:rPr>
          <w:sz w:val="24"/>
          <w:szCs w:val="24"/>
        </w:rPr>
        <w:t>be asked to sign a written informed consent</w:t>
      </w:r>
      <w:r w:rsidR="00C25764">
        <w:rPr>
          <w:sz w:val="24"/>
          <w:szCs w:val="24"/>
        </w:rPr>
        <w:t xml:space="preserve"> either at the pre-operative consultation or on the day of surgery</w:t>
      </w:r>
      <w:r w:rsidR="00DE73E5" w:rsidRPr="00C864F7">
        <w:rPr>
          <w:sz w:val="24"/>
          <w:szCs w:val="24"/>
        </w:rPr>
        <w:t>.  The patient will then be allocated a study number and a Registration F</w:t>
      </w:r>
      <w:r w:rsidRPr="00C864F7">
        <w:rPr>
          <w:sz w:val="24"/>
          <w:szCs w:val="24"/>
        </w:rPr>
        <w:t>orm</w:t>
      </w:r>
      <w:r w:rsidR="00DE73E5" w:rsidRPr="00C864F7">
        <w:rPr>
          <w:sz w:val="24"/>
          <w:szCs w:val="24"/>
        </w:rPr>
        <w:t xml:space="preserve"> (Form A)</w:t>
      </w:r>
      <w:r w:rsidRPr="00C864F7">
        <w:rPr>
          <w:sz w:val="24"/>
          <w:szCs w:val="24"/>
        </w:rPr>
        <w:t xml:space="preserve"> will be completed</w:t>
      </w:r>
      <w:r w:rsidR="008915D7">
        <w:rPr>
          <w:sz w:val="24"/>
          <w:szCs w:val="24"/>
        </w:rPr>
        <w:t xml:space="preserve">. </w:t>
      </w:r>
    </w:p>
    <w:p w14:paraId="04BEE21F" w14:textId="0C87138A" w:rsidR="00D07313" w:rsidRPr="00C864F7" w:rsidRDefault="00D07313" w:rsidP="002D5047">
      <w:pPr>
        <w:pStyle w:val="Heading3"/>
        <w:numPr>
          <w:ilvl w:val="1"/>
          <w:numId w:val="17"/>
        </w:numPr>
        <w:spacing w:line="360" w:lineRule="auto"/>
        <w:jc w:val="both"/>
        <w:rPr>
          <w:rFonts w:asciiTheme="minorHAnsi" w:hAnsiTheme="minorHAnsi"/>
          <w:sz w:val="24"/>
          <w:szCs w:val="24"/>
        </w:rPr>
      </w:pPr>
      <w:bookmarkStart w:id="54" w:name="_Toc335730932"/>
      <w:r w:rsidRPr="00C864F7">
        <w:rPr>
          <w:rFonts w:asciiTheme="minorHAnsi" w:hAnsiTheme="minorHAnsi"/>
          <w:sz w:val="24"/>
          <w:szCs w:val="24"/>
        </w:rPr>
        <w:t>Inclusion criteria</w:t>
      </w:r>
      <w:bookmarkEnd w:id="51"/>
      <w:bookmarkEnd w:id="52"/>
      <w:bookmarkEnd w:id="53"/>
      <w:bookmarkEnd w:id="54"/>
      <w:r w:rsidRPr="00C864F7">
        <w:rPr>
          <w:rFonts w:asciiTheme="minorHAnsi" w:hAnsiTheme="minorHAnsi"/>
          <w:sz w:val="24"/>
          <w:szCs w:val="24"/>
        </w:rPr>
        <w:t xml:space="preserve"> </w:t>
      </w:r>
    </w:p>
    <w:p w14:paraId="29F57177" w14:textId="418864BA" w:rsidR="00DE73E5" w:rsidRPr="00C864F7" w:rsidRDefault="00DE73E5" w:rsidP="002D5047">
      <w:pPr>
        <w:jc w:val="both"/>
        <w:rPr>
          <w:sz w:val="24"/>
          <w:szCs w:val="24"/>
        </w:rPr>
      </w:pPr>
      <w:r w:rsidRPr="00C864F7">
        <w:rPr>
          <w:sz w:val="24"/>
          <w:szCs w:val="24"/>
        </w:rPr>
        <w:t>All patients with newly diagnosed, histologically confirmed</w:t>
      </w:r>
      <w:r w:rsidR="001B77E9" w:rsidRPr="00C864F7">
        <w:rPr>
          <w:sz w:val="24"/>
          <w:szCs w:val="24"/>
        </w:rPr>
        <w:t>,</w:t>
      </w:r>
      <w:r w:rsidRPr="00C864F7">
        <w:rPr>
          <w:sz w:val="24"/>
          <w:szCs w:val="24"/>
        </w:rPr>
        <w:t xml:space="preserve"> endometrial malignancy</w:t>
      </w:r>
      <w:r w:rsidR="00B8418F" w:rsidRPr="00C864F7">
        <w:rPr>
          <w:sz w:val="24"/>
          <w:szCs w:val="24"/>
        </w:rPr>
        <w:t xml:space="preserve"> deemed to be suitable for treatment with laparoscopic or </w:t>
      </w:r>
      <w:r w:rsidR="001B77E9" w:rsidRPr="00C864F7">
        <w:rPr>
          <w:sz w:val="24"/>
          <w:szCs w:val="24"/>
        </w:rPr>
        <w:t xml:space="preserve">robotic hysterectomy, bilateral </w:t>
      </w:r>
      <w:proofErr w:type="spellStart"/>
      <w:r w:rsidR="001B77E9" w:rsidRPr="00C864F7">
        <w:rPr>
          <w:sz w:val="24"/>
          <w:szCs w:val="24"/>
        </w:rPr>
        <w:t>salpingo</w:t>
      </w:r>
      <w:proofErr w:type="spellEnd"/>
      <w:r w:rsidR="001B77E9" w:rsidRPr="00C864F7">
        <w:rPr>
          <w:sz w:val="24"/>
          <w:szCs w:val="24"/>
        </w:rPr>
        <w:t>-oophorectomy and staging procedure</w:t>
      </w:r>
      <w:r w:rsidR="004E01A6">
        <w:rPr>
          <w:sz w:val="24"/>
          <w:szCs w:val="24"/>
        </w:rPr>
        <w:t>.</w:t>
      </w:r>
    </w:p>
    <w:p w14:paraId="480EB088" w14:textId="752780FD" w:rsidR="00DF36C1" w:rsidRPr="008915D7" w:rsidRDefault="00DF36C1" w:rsidP="002D5047">
      <w:pPr>
        <w:pStyle w:val="ListParagraph"/>
        <w:numPr>
          <w:ilvl w:val="0"/>
          <w:numId w:val="34"/>
        </w:numPr>
        <w:jc w:val="both"/>
        <w:rPr>
          <w:sz w:val="24"/>
          <w:szCs w:val="24"/>
        </w:rPr>
      </w:pPr>
      <w:r w:rsidRPr="008915D7">
        <w:rPr>
          <w:sz w:val="24"/>
          <w:szCs w:val="24"/>
        </w:rPr>
        <w:t>Clinically FIGO Stage 1 or Stage 2 disease</w:t>
      </w:r>
      <w:r w:rsidR="00445776" w:rsidRPr="008915D7">
        <w:rPr>
          <w:sz w:val="24"/>
          <w:szCs w:val="24"/>
        </w:rPr>
        <w:t xml:space="preserve"> (disease that is clinically and radiologically confined to the uterus with no evidence of noda</w:t>
      </w:r>
      <w:r w:rsidR="004E01A6" w:rsidRPr="008915D7">
        <w:rPr>
          <w:sz w:val="24"/>
          <w:szCs w:val="24"/>
        </w:rPr>
        <w:t>l or distant metastatic disease).</w:t>
      </w:r>
    </w:p>
    <w:p w14:paraId="6533AF1E" w14:textId="23AEB55C" w:rsidR="004E01A6" w:rsidRPr="008915D7" w:rsidRDefault="00DE73E5" w:rsidP="002D5047">
      <w:pPr>
        <w:pStyle w:val="ListParagraph"/>
        <w:numPr>
          <w:ilvl w:val="0"/>
          <w:numId w:val="34"/>
        </w:numPr>
        <w:jc w:val="both"/>
        <w:rPr>
          <w:sz w:val="24"/>
          <w:szCs w:val="24"/>
        </w:rPr>
      </w:pPr>
      <w:r w:rsidRPr="008915D7">
        <w:rPr>
          <w:sz w:val="24"/>
          <w:szCs w:val="24"/>
        </w:rPr>
        <w:t xml:space="preserve">Patient over 18 years and able to give informed </w:t>
      </w:r>
      <w:r w:rsidR="001B77E9" w:rsidRPr="008915D7">
        <w:rPr>
          <w:sz w:val="24"/>
          <w:szCs w:val="24"/>
        </w:rPr>
        <w:t>consent</w:t>
      </w:r>
      <w:r w:rsidR="004E01A6" w:rsidRPr="008915D7">
        <w:rPr>
          <w:sz w:val="24"/>
          <w:szCs w:val="24"/>
        </w:rPr>
        <w:t>.</w:t>
      </w:r>
    </w:p>
    <w:p w14:paraId="2052B8CE" w14:textId="77777777" w:rsidR="00D07313" w:rsidRPr="00C864F7" w:rsidRDefault="00D07313" w:rsidP="002D5047">
      <w:pPr>
        <w:pStyle w:val="Heading3"/>
        <w:numPr>
          <w:ilvl w:val="1"/>
          <w:numId w:val="17"/>
        </w:numPr>
        <w:spacing w:line="360" w:lineRule="auto"/>
        <w:jc w:val="both"/>
        <w:rPr>
          <w:rFonts w:asciiTheme="minorHAnsi" w:hAnsiTheme="minorHAnsi"/>
          <w:sz w:val="24"/>
          <w:szCs w:val="24"/>
        </w:rPr>
      </w:pPr>
      <w:bookmarkStart w:id="55" w:name="_Toc335730933"/>
      <w:bookmarkStart w:id="56" w:name="_Toc326834104"/>
      <w:bookmarkStart w:id="57" w:name="_Toc326833965"/>
      <w:bookmarkStart w:id="58" w:name="_Toc326833832"/>
      <w:r w:rsidRPr="00C864F7">
        <w:rPr>
          <w:rFonts w:asciiTheme="minorHAnsi" w:hAnsiTheme="minorHAnsi"/>
          <w:sz w:val="24"/>
          <w:szCs w:val="24"/>
        </w:rPr>
        <w:t>Exclusion criteria</w:t>
      </w:r>
      <w:bookmarkEnd w:id="55"/>
      <w:bookmarkEnd w:id="56"/>
      <w:bookmarkEnd w:id="57"/>
      <w:bookmarkEnd w:id="58"/>
    </w:p>
    <w:p w14:paraId="1B9FC12E" w14:textId="4B6F1CD7" w:rsidR="008915D7" w:rsidRPr="008915D7" w:rsidRDefault="008915D7" w:rsidP="002D5047">
      <w:pPr>
        <w:pStyle w:val="ListParagraph"/>
        <w:numPr>
          <w:ilvl w:val="0"/>
          <w:numId w:val="35"/>
        </w:numPr>
        <w:jc w:val="both"/>
        <w:rPr>
          <w:sz w:val="24"/>
          <w:szCs w:val="24"/>
        </w:rPr>
      </w:pPr>
      <w:del w:id="59" w:author="Nisha Jagasia" w:date="2018-02-19T16:14:00Z">
        <w:r w:rsidRPr="008915D7" w:rsidDel="007044AA">
          <w:rPr>
            <w:sz w:val="24"/>
            <w:szCs w:val="24"/>
          </w:rPr>
          <w:delText>Non–English speaking</w:delText>
        </w:r>
      </w:del>
      <w:r w:rsidRPr="008915D7">
        <w:rPr>
          <w:sz w:val="24"/>
          <w:szCs w:val="24"/>
        </w:rPr>
        <w:t>.</w:t>
      </w:r>
    </w:p>
    <w:p w14:paraId="2C1B73F8" w14:textId="69932A25" w:rsidR="00B8418F" w:rsidRPr="008915D7" w:rsidRDefault="00B8418F" w:rsidP="002D5047">
      <w:pPr>
        <w:pStyle w:val="ListParagraph"/>
        <w:numPr>
          <w:ilvl w:val="0"/>
          <w:numId w:val="35"/>
        </w:numPr>
        <w:jc w:val="both"/>
        <w:rPr>
          <w:sz w:val="24"/>
          <w:szCs w:val="24"/>
        </w:rPr>
      </w:pPr>
      <w:r w:rsidRPr="008915D7">
        <w:rPr>
          <w:sz w:val="24"/>
          <w:szCs w:val="24"/>
        </w:rPr>
        <w:t>Current pregnancy</w:t>
      </w:r>
      <w:r w:rsidR="008A4DBF" w:rsidRPr="008915D7">
        <w:rPr>
          <w:sz w:val="24"/>
          <w:szCs w:val="24"/>
        </w:rPr>
        <w:t xml:space="preserve"> or d</w:t>
      </w:r>
      <w:r w:rsidRPr="008915D7">
        <w:rPr>
          <w:sz w:val="24"/>
          <w:szCs w:val="24"/>
        </w:rPr>
        <w:t>esire to retain fertility</w:t>
      </w:r>
      <w:r w:rsidR="002E524B" w:rsidRPr="008915D7">
        <w:rPr>
          <w:sz w:val="24"/>
          <w:szCs w:val="24"/>
        </w:rPr>
        <w:t>.</w:t>
      </w:r>
    </w:p>
    <w:p w14:paraId="343CBE6C" w14:textId="2D3AC59A" w:rsidR="001B77E9" w:rsidRPr="008915D7" w:rsidRDefault="00DE73E5" w:rsidP="002D5047">
      <w:pPr>
        <w:pStyle w:val="ListParagraph"/>
        <w:numPr>
          <w:ilvl w:val="0"/>
          <w:numId w:val="35"/>
        </w:numPr>
        <w:jc w:val="both"/>
        <w:rPr>
          <w:sz w:val="24"/>
          <w:szCs w:val="24"/>
        </w:rPr>
      </w:pPr>
      <w:r w:rsidRPr="008915D7">
        <w:rPr>
          <w:sz w:val="24"/>
          <w:szCs w:val="24"/>
        </w:rPr>
        <w:t xml:space="preserve">Clinical or </w:t>
      </w:r>
      <w:r w:rsidR="00E729A6" w:rsidRPr="008915D7">
        <w:rPr>
          <w:sz w:val="24"/>
          <w:szCs w:val="24"/>
        </w:rPr>
        <w:t>radiological evidence of extra-uterine disease</w:t>
      </w:r>
      <w:r w:rsidR="00DF36C1" w:rsidRPr="008915D7">
        <w:rPr>
          <w:sz w:val="24"/>
          <w:szCs w:val="24"/>
        </w:rPr>
        <w:t xml:space="preserve"> including lymphadenopathy</w:t>
      </w:r>
      <w:r w:rsidR="002E524B" w:rsidRPr="008915D7">
        <w:rPr>
          <w:sz w:val="24"/>
          <w:szCs w:val="24"/>
        </w:rPr>
        <w:t>.</w:t>
      </w:r>
    </w:p>
    <w:p w14:paraId="1961FA19" w14:textId="1C0D726B" w:rsidR="00DF36C1" w:rsidRPr="008915D7" w:rsidRDefault="00DF36C1" w:rsidP="002D5047">
      <w:pPr>
        <w:pStyle w:val="ListParagraph"/>
        <w:numPr>
          <w:ilvl w:val="0"/>
          <w:numId w:val="35"/>
        </w:numPr>
        <w:jc w:val="both"/>
        <w:rPr>
          <w:sz w:val="24"/>
          <w:szCs w:val="24"/>
        </w:rPr>
      </w:pPr>
      <w:r w:rsidRPr="008915D7">
        <w:rPr>
          <w:sz w:val="24"/>
          <w:szCs w:val="24"/>
        </w:rPr>
        <w:t xml:space="preserve">Previous </w:t>
      </w:r>
      <w:r w:rsidR="00B8418F" w:rsidRPr="008915D7">
        <w:rPr>
          <w:sz w:val="24"/>
          <w:szCs w:val="24"/>
        </w:rPr>
        <w:t xml:space="preserve">hysterectomy or treatment of endometrial </w:t>
      </w:r>
      <w:r w:rsidR="00445776" w:rsidRPr="008915D7">
        <w:rPr>
          <w:sz w:val="24"/>
          <w:szCs w:val="24"/>
        </w:rPr>
        <w:t>cancer by radiotherapy,</w:t>
      </w:r>
      <w:r w:rsidR="00B8418F" w:rsidRPr="008915D7">
        <w:rPr>
          <w:sz w:val="24"/>
          <w:szCs w:val="24"/>
        </w:rPr>
        <w:t xml:space="preserve"> chemotherapy</w:t>
      </w:r>
      <w:r w:rsidR="00445776" w:rsidRPr="008915D7">
        <w:rPr>
          <w:sz w:val="24"/>
          <w:szCs w:val="24"/>
        </w:rPr>
        <w:t xml:space="preserve"> or hormonal therapy</w:t>
      </w:r>
      <w:r w:rsidR="002E524B" w:rsidRPr="008915D7">
        <w:rPr>
          <w:sz w:val="24"/>
          <w:szCs w:val="24"/>
        </w:rPr>
        <w:t>.</w:t>
      </w:r>
    </w:p>
    <w:p w14:paraId="5EC441C9" w14:textId="622BD220" w:rsidR="00DE73E5" w:rsidRPr="008915D7" w:rsidRDefault="00DE73E5" w:rsidP="002D5047">
      <w:pPr>
        <w:pStyle w:val="ListParagraph"/>
        <w:numPr>
          <w:ilvl w:val="0"/>
          <w:numId w:val="35"/>
        </w:numPr>
        <w:jc w:val="both"/>
        <w:rPr>
          <w:sz w:val="24"/>
          <w:szCs w:val="24"/>
        </w:rPr>
      </w:pPr>
      <w:r w:rsidRPr="008915D7">
        <w:rPr>
          <w:sz w:val="24"/>
          <w:szCs w:val="24"/>
        </w:rPr>
        <w:t>Any contra-indication to comprehe</w:t>
      </w:r>
      <w:r w:rsidR="002E524B" w:rsidRPr="008915D7">
        <w:rPr>
          <w:sz w:val="24"/>
          <w:szCs w:val="24"/>
        </w:rPr>
        <w:t>nsive lymph-</w:t>
      </w:r>
      <w:r w:rsidRPr="008915D7">
        <w:rPr>
          <w:sz w:val="24"/>
          <w:szCs w:val="24"/>
        </w:rPr>
        <w:t>node staging</w:t>
      </w:r>
      <w:r w:rsidR="002E524B" w:rsidRPr="008915D7">
        <w:rPr>
          <w:sz w:val="24"/>
          <w:szCs w:val="24"/>
        </w:rPr>
        <w:t>.</w:t>
      </w:r>
    </w:p>
    <w:p w14:paraId="378745D2" w14:textId="108A3EFA" w:rsidR="002E524B" w:rsidRPr="008915D7" w:rsidRDefault="002E524B" w:rsidP="002D5047">
      <w:pPr>
        <w:pStyle w:val="ListParagraph"/>
        <w:numPr>
          <w:ilvl w:val="0"/>
          <w:numId w:val="35"/>
        </w:numPr>
        <w:jc w:val="both"/>
        <w:rPr>
          <w:sz w:val="24"/>
          <w:szCs w:val="24"/>
        </w:rPr>
      </w:pPr>
      <w:r w:rsidRPr="008915D7">
        <w:rPr>
          <w:sz w:val="24"/>
          <w:szCs w:val="24"/>
        </w:rPr>
        <w:t>Patient declining any form of lymph node assessment or staging.</w:t>
      </w:r>
    </w:p>
    <w:p w14:paraId="2A1C9868" w14:textId="18BF3ED6" w:rsidR="00E729A6" w:rsidRPr="008915D7" w:rsidRDefault="001B77E9" w:rsidP="002D5047">
      <w:pPr>
        <w:pStyle w:val="ListParagraph"/>
        <w:numPr>
          <w:ilvl w:val="0"/>
          <w:numId w:val="35"/>
        </w:numPr>
        <w:jc w:val="both"/>
        <w:rPr>
          <w:sz w:val="24"/>
          <w:szCs w:val="24"/>
        </w:rPr>
      </w:pPr>
      <w:r w:rsidRPr="008915D7">
        <w:rPr>
          <w:sz w:val="24"/>
          <w:szCs w:val="24"/>
        </w:rPr>
        <w:t xml:space="preserve">Contra-indication to receiving </w:t>
      </w:r>
      <w:r w:rsidR="00DB4DED">
        <w:rPr>
          <w:sz w:val="24"/>
          <w:szCs w:val="24"/>
        </w:rPr>
        <w:t>indo</w:t>
      </w:r>
      <w:r w:rsidR="009E3DD9" w:rsidRPr="008915D7">
        <w:rPr>
          <w:sz w:val="24"/>
          <w:szCs w:val="24"/>
        </w:rPr>
        <w:t>cyanine</w:t>
      </w:r>
      <w:r w:rsidR="00E729A6" w:rsidRPr="008915D7">
        <w:rPr>
          <w:sz w:val="24"/>
          <w:szCs w:val="24"/>
        </w:rPr>
        <w:t xml:space="preserve"> green dye</w:t>
      </w:r>
      <w:r w:rsidRPr="008915D7">
        <w:rPr>
          <w:sz w:val="24"/>
          <w:szCs w:val="24"/>
        </w:rPr>
        <w:t xml:space="preserve"> including history of hepatic impairment or an iodine allergy</w:t>
      </w:r>
      <w:r w:rsidR="002E524B" w:rsidRPr="008915D7">
        <w:rPr>
          <w:sz w:val="24"/>
          <w:szCs w:val="24"/>
        </w:rPr>
        <w:t>.</w:t>
      </w:r>
    </w:p>
    <w:p w14:paraId="4167B2E4" w14:textId="104E9819" w:rsidR="00DF36C1" w:rsidRPr="008915D7" w:rsidRDefault="00DF36C1" w:rsidP="002D5047">
      <w:pPr>
        <w:pStyle w:val="ListParagraph"/>
        <w:numPr>
          <w:ilvl w:val="0"/>
          <w:numId w:val="35"/>
        </w:numPr>
        <w:jc w:val="both"/>
        <w:rPr>
          <w:sz w:val="24"/>
          <w:szCs w:val="24"/>
        </w:rPr>
      </w:pPr>
      <w:r w:rsidRPr="008915D7">
        <w:rPr>
          <w:sz w:val="24"/>
          <w:szCs w:val="24"/>
        </w:rPr>
        <w:t>Inaccessible to follow-up</w:t>
      </w:r>
      <w:r w:rsidR="002E524B" w:rsidRPr="008915D7">
        <w:rPr>
          <w:sz w:val="24"/>
          <w:szCs w:val="24"/>
        </w:rPr>
        <w:t>.</w:t>
      </w:r>
    </w:p>
    <w:p w14:paraId="46D3A3E4" w14:textId="0611E2D1" w:rsidR="008915D7" w:rsidDel="00654672" w:rsidRDefault="002E524B" w:rsidP="002D5047">
      <w:pPr>
        <w:pStyle w:val="ListParagraph"/>
        <w:numPr>
          <w:ilvl w:val="0"/>
          <w:numId w:val="35"/>
        </w:numPr>
        <w:jc w:val="both"/>
        <w:rPr>
          <w:del w:id="60" w:author="Nisha Jagasia" w:date="2018-02-18T16:04:00Z"/>
          <w:sz w:val="24"/>
          <w:szCs w:val="24"/>
        </w:rPr>
      </w:pPr>
      <w:del w:id="61" w:author="Nisha Jagasia" w:date="2018-02-18T16:04:00Z">
        <w:r w:rsidRPr="008915D7" w:rsidDel="00654672">
          <w:rPr>
            <w:sz w:val="24"/>
            <w:szCs w:val="24"/>
          </w:rPr>
          <w:delText>P</w:delText>
        </w:r>
        <w:r w:rsidR="001B77E9" w:rsidRPr="008915D7" w:rsidDel="00654672">
          <w:rPr>
            <w:sz w:val="24"/>
            <w:szCs w:val="24"/>
          </w:rPr>
          <w:delText>atient</w:delText>
        </w:r>
        <w:r w:rsidRPr="008915D7" w:rsidDel="00654672">
          <w:rPr>
            <w:sz w:val="24"/>
            <w:szCs w:val="24"/>
          </w:rPr>
          <w:delText>s</w:delText>
        </w:r>
        <w:r w:rsidR="001B77E9" w:rsidRPr="008915D7" w:rsidDel="00654672">
          <w:rPr>
            <w:sz w:val="24"/>
            <w:szCs w:val="24"/>
          </w:rPr>
          <w:delText xml:space="preserve"> found to have gross extra-uterine disease at the time of surgery </w:delText>
        </w:r>
        <w:r w:rsidRPr="008915D7" w:rsidDel="00654672">
          <w:rPr>
            <w:sz w:val="24"/>
            <w:szCs w:val="24"/>
          </w:rPr>
          <w:delText xml:space="preserve">will also be excluded as they are </w:delText>
        </w:r>
        <w:r w:rsidR="001B77E9" w:rsidRPr="008915D7" w:rsidDel="00654672">
          <w:rPr>
            <w:sz w:val="24"/>
            <w:szCs w:val="24"/>
          </w:rPr>
          <w:delText>deemed ineligible for sentinel lymph node mapping</w:delText>
        </w:r>
        <w:r w:rsidRPr="008915D7" w:rsidDel="00654672">
          <w:rPr>
            <w:sz w:val="24"/>
            <w:szCs w:val="24"/>
          </w:rPr>
          <w:delText>.</w:delText>
        </w:r>
      </w:del>
    </w:p>
    <w:p w14:paraId="372D7F20" w14:textId="192067C3" w:rsidR="008915D7" w:rsidRPr="00654672" w:rsidRDefault="008915D7" w:rsidP="00654672">
      <w:pPr>
        <w:pStyle w:val="ListParagraph"/>
        <w:jc w:val="both"/>
        <w:rPr>
          <w:sz w:val="24"/>
          <w:szCs w:val="24"/>
          <w:rPrChange w:id="62" w:author="Nisha Jagasia" w:date="2018-02-18T16:04:00Z">
            <w:rPr/>
          </w:rPrChange>
        </w:rPr>
        <w:pPrChange w:id="63" w:author="Nisha Jagasia" w:date="2018-02-18T16:04:00Z">
          <w:pPr>
            <w:pStyle w:val="ListParagraph"/>
            <w:ind w:left="0"/>
            <w:jc w:val="both"/>
          </w:pPr>
        </w:pPrChange>
      </w:pPr>
    </w:p>
    <w:p w14:paraId="579AF035" w14:textId="7F45E095" w:rsidR="003922A2" w:rsidRPr="00654672" w:rsidRDefault="00654672" w:rsidP="00654672">
      <w:pPr>
        <w:ind w:left="360"/>
        <w:jc w:val="both"/>
        <w:rPr>
          <w:sz w:val="24"/>
          <w:szCs w:val="24"/>
          <w:rPrChange w:id="64" w:author="Nisha Jagasia" w:date="2018-02-18T16:04:00Z">
            <w:rPr/>
          </w:rPrChange>
        </w:rPr>
        <w:pPrChange w:id="65" w:author="Nisha Jagasia" w:date="2018-02-18T16:04:00Z">
          <w:pPr>
            <w:pStyle w:val="ListParagraph"/>
            <w:jc w:val="both"/>
          </w:pPr>
        </w:pPrChange>
      </w:pPr>
      <w:ins w:id="66" w:author="Nisha Jagasia" w:date="2018-02-18T16:04:00Z">
        <w:r w:rsidRPr="00654672">
          <w:rPr>
            <w:sz w:val="24"/>
            <w:szCs w:val="24"/>
            <w:rPrChange w:id="67" w:author="Nisha Jagasia" w:date="2018-02-18T16:04:00Z">
              <w:rPr/>
            </w:rPrChange>
          </w:rPr>
          <w:t xml:space="preserve">If a patient who has been recruited to the study is found to have gross extra-uterine disease at the time of surgery (Stage 3 or Stage 4 disease), they will be withdrawn from the study as it is no longer appropriate for these patients to have sentinel lymph node mapping as part of their surgical staging.  These patients will be identified as enrolled on </w:t>
        </w:r>
        <w:r w:rsidRPr="00654672">
          <w:rPr>
            <w:sz w:val="24"/>
            <w:szCs w:val="24"/>
            <w:rPrChange w:id="68" w:author="Nisha Jagasia" w:date="2018-02-18T16:04:00Z">
              <w:rPr/>
            </w:rPrChange>
          </w:rPr>
          <w:lastRenderedPageBreak/>
          <w:t>the study but subsequently withdrawn due to disease status, for the purposes of the CONSORT flow diagram.</w:t>
        </w:r>
      </w:ins>
    </w:p>
    <w:p w14:paraId="2D9DAC9E" w14:textId="77777777" w:rsidR="003922A2" w:rsidRPr="008915D7" w:rsidRDefault="003922A2" w:rsidP="002D5047">
      <w:pPr>
        <w:pStyle w:val="ListParagraph"/>
        <w:jc w:val="both"/>
        <w:rPr>
          <w:sz w:val="24"/>
          <w:szCs w:val="24"/>
        </w:rPr>
      </w:pPr>
    </w:p>
    <w:p w14:paraId="4D62DC38" w14:textId="59C8B594" w:rsidR="008A4DBF" w:rsidRPr="008A4DBF" w:rsidRDefault="00D07313" w:rsidP="002D5047">
      <w:pPr>
        <w:pStyle w:val="Heading3"/>
        <w:numPr>
          <w:ilvl w:val="1"/>
          <w:numId w:val="17"/>
        </w:numPr>
        <w:jc w:val="both"/>
        <w:rPr>
          <w:rFonts w:asciiTheme="minorHAnsi" w:hAnsiTheme="minorHAnsi"/>
          <w:sz w:val="24"/>
          <w:szCs w:val="24"/>
        </w:rPr>
      </w:pPr>
      <w:bookmarkStart w:id="69" w:name="_Toc335730934"/>
      <w:r w:rsidRPr="00C864F7">
        <w:rPr>
          <w:rFonts w:asciiTheme="minorHAnsi" w:hAnsiTheme="minorHAnsi"/>
          <w:sz w:val="24"/>
          <w:szCs w:val="24"/>
        </w:rPr>
        <w:t>Potential for Risk, burdens and benefits</w:t>
      </w:r>
      <w:bookmarkEnd w:id="69"/>
    </w:p>
    <w:p w14:paraId="2CFD247F" w14:textId="59278843" w:rsidR="001B77E9" w:rsidRPr="00C864F7" w:rsidRDefault="002E524B" w:rsidP="002D5047">
      <w:pPr>
        <w:jc w:val="both"/>
        <w:rPr>
          <w:sz w:val="24"/>
          <w:szCs w:val="24"/>
        </w:rPr>
      </w:pPr>
      <w:r>
        <w:rPr>
          <w:sz w:val="24"/>
          <w:szCs w:val="24"/>
        </w:rPr>
        <w:t>This is a prospective study</w:t>
      </w:r>
      <w:r w:rsidR="001B77E9" w:rsidRPr="00C864F7">
        <w:rPr>
          <w:sz w:val="24"/>
          <w:szCs w:val="24"/>
        </w:rPr>
        <w:t xml:space="preserve"> collecting patient information and d</w:t>
      </w:r>
      <w:r>
        <w:rPr>
          <w:sz w:val="24"/>
          <w:szCs w:val="24"/>
        </w:rPr>
        <w:t xml:space="preserve">ata on the </w:t>
      </w:r>
      <w:r w:rsidR="0030184A">
        <w:rPr>
          <w:sz w:val="24"/>
          <w:szCs w:val="24"/>
        </w:rPr>
        <w:t xml:space="preserve">systematic implementation of a </w:t>
      </w:r>
      <w:r w:rsidR="001B77E9" w:rsidRPr="00C864F7">
        <w:rPr>
          <w:sz w:val="24"/>
          <w:szCs w:val="24"/>
        </w:rPr>
        <w:t xml:space="preserve">new </w:t>
      </w:r>
      <w:r w:rsidR="0030184A">
        <w:rPr>
          <w:sz w:val="24"/>
          <w:szCs w:val="24"/>
        </w:rPr>
        <w:t xml:space="preserve">evidence based </w:t>
      </w:r>
      <w:r w:rsidR="001B77E9" w:rsidRPr="00C864F7">
        <w:rPr>
          <w:sz w:val="24"/>
          <w:szCs w:val="24"/>
        </w:rPr>
        <w:t>surgical staging protocol for patients with endometrial malignancy.  A</w:t>
      </w:r>
      <w:r w:rsidR="000C06E9" w:rsidRPr="00C864F7">
        <w:rPr>
          <w:sz w:val="24"/>
          <w:szCs w:val="24"/>
        </w:rPr>
        <w:t>s such is represents a change from</w:t>
      </w:r>
      <w:r w:rsidR="001B77E9" w:rsidRPr="00C864F7">
        <w:rPr>
          <w:sz w:val="24"/>
          <w:szCs w:val="24"/>
        </w:rPr>
        <w:t xml:space="preserve"> </w:t>
      </w:r>
      <w:r w:rsidR="00D66A68">
        <w:rPr>
          <w:sz w:val="24"/>
          <w:szCs w:val="24"/>
        </w:rPr>
        <w:t xml:space="preserve">the </w:t>
      </w:r>
      <w:r w:rsidR="001B77E9" w:rsidRPr="00C864F7">
        <w:rPr>
          <w:sz w:val="24"/>
          <w:szCs w:val="24"/>
        </w:rPr>
        <w:t xml:space="preserve">current </w:t>
      </w:r>
      <w:r w:rsidR="00D66A68">
        <w:rPr>
          <w:sz w:val="24"/>
          <w:szCs w:val="24"/>
        </w:rPr>
        <w:t>staging protocol</w:t>
      </w:r>
      <w:r w:rsidR="000C06E9" w:rsidRPr="00C864F7">
        <w:rPr>
          <w:sz w:val="24"/>
          <w:szCs w:val="24"/>
        </w:rPr>
        <w:t xml:space="preserve">, </w:t>
      </w:r>
      <w:r w:rsidR="00E54E70" w:rsidRPr="00C864F7">
        <w:rPr>
          <w:sz w:val="24"/>
          <w:szCs w:val="24"/>
        </w:rPr>
        <w:t>detailed in Appendix A.  We wish to offer all women wit</w:t>
      </w:r>
      <w:r w:rsidR="0030184A">
        <w:rPr>
          <w:sz w:val="24"/>
          <w:szCs w:val="24"/>
        </w:rPr>
        <w:t>h clinical</w:t>
      </w:r>
      <w:r w:rsidR="00914A3C">
        <w:rPr>
          <w:sz w:val="24"/>
          <w:szCs w:val="24"/>
        </w:rPr>
        <w:t>ly</w:t>
      </w:r>
      <w:r w:rsidR="0030184A">
        <w:rPr>
          <w:sz w:val="24"/>
          <w:szCs w:val="24"/>
        </w:rPr>
        <w:t xml:space="preserve"> and radiological</w:t>
      </w:r>
      <w:r w:rsidR="00914A3C">
        <w:rPr>
          <w:sz w:val="24"/>
          <w:szCs w:val="24"/>
        </w:rPr>
        <w:t>ly</w:t>
      </w:r>
      <w:r w:rsidR="0030184A">
        <w:rPr>
          <w:sz w:val="24"/>
          <w:szCs w:val="24"/>
        </w:rPr>
        <w:t xml:space="preserve"> </w:t>
      </w:r>
      <w:r w:rsidR="00E54E70" w:rsidRPr="00C864F7">
        <w:rPr>
          <w:sz w:val="24"/>
          <w:szCs w:val="24"/>
        </w:rPr>
        <w:t>uterus confined endometrial malignancy, lymph node staging as per the sentinel lymph node mapping protocol outlined in this study.</w:t>
      </w:r>
    </w:p>
    <w:p w14:paraId="572BA5BF" w14:textId="11772018" w:rsidR="00996240" w:rsidRPr="00C864F7" w:rsidRDefault="008915D7" w:rsidP="002D5047">
      <w:pPr>
        <w:jc w:val="both"/>
        <w:rPr>
          <w:sz w:val="24"/>
          <w:szCs w:val="24"/>
        </w:rPr>
      </w:pPr>
      <w:r>
        <w:rPr>
          <w:sz w:val="24"/>
          <w:szCs w:val="24"/>
        </w:rPr>
        <w:t>Current practise</w:t>
      </w:r>
      <w:r w:rsidR="00E54E70" w:rsidRPr="00C864F7">
        <w:rPr>
          <w:sz w:val="24"/>
          <w:szCs w:val="24"/>
        </w:rPr>
        <w:t xml:space="preserve"> dictates that those women with low risk uterine features based on intra-operative frozen section of hysterectomy specimen and no evidenc</w:t>
      </w:r>
      <w:r w:rsidR="000C06E9" w:rsidRPr="00C864F7">
        <w:rPr>
          <w:sz w:val="24"/>
          <w:szCs w:val="24"/>
        </w:rPr>
        <w:t>e of macroscopic lymph node involvement,</w:t>
      </w:r>
      <w:r w:rsidR="00E54E70" w:rsidRPr="00C864F7">
        <w:rPr>
          <w:sz w:val="24"/>
          <w:szCs w:val="24"/>
        </w:rPr>
        <w:t xml:space="preserve"> </w:t>
      </w:r>
      <w:r w:rsidR="00E54E70" w:rsidRPr="008915D7">
        <w:rPr>
          <w:sz w:val="24"/>
          <w:szCs w:val="24"/>
        </w:rPr>
        <w:t>do not</w:t>
      </w:r>
      <w:r w:rsidR="008A4DBF">
        <w:rPr>
          <w:sz w:val="24"/>
          <w:szCs w:val="24"/>
        </w:rPr>
        <w:t xml:space="preserve"> require</w:t>
      </w:r>
      <w:r w:rsidR="00E54E70" w:rsidRPr="00C864F7">
        <w:rPr>
          <w:sz w:val="24"/>
          <w:szCs w:val="24"/>
        </w:rPr>
        <w:t xml:space="preserve"> a staging pelvic</w:t>
      </w:r>
      <w:r w:rsidR="008A4DBF">
        <w:rPr>
          <w:sz w:val="24"/>
          <w:szCs w:val="24"/>
        </w:rPr>
        <w:t xml:space="preserve"> lymphadenectomy</w:t>
      </w:r>
      <w:r w:rsidR="00E54E70" w:rsidRPr="00C864F7">
        <w:rPr>
          <w:sz w:val="24"/>
          <w:szCs w:val="24"/>
        </w:rPr>
        <w:t>.  In this cohort</w:t>
      </w:r>
      <w:r w:rsidR="000C06E9" w:rsidRPr="00C864F7">
        <w:rPr>
          <w:sz w:val="24"/>
          <w:szCs w:val="24"/>
        </w:rPr>
        <w:t>,</w:t>
      </w:r>
      <w:r w:rsidR="00E54E70" w:rsidRPr="00C864F7">
        <w:rPr>
          <w:sz w:val="24"/>
          <w:szCs w:val="24"/>
        </w:rPr>
        <w:t xml:space="preserve"> participation in the study would entail the additional </w:t>
      </w:r>
      <w:r w:rsidR="000C06E9" w:rsidRPr="00C864F7">
        <w:rPr>
          <w:sz w:val="24"/>
          <w:szCs w:val="24"/>
        </w:rPr>
        <w:t>injection of ICG dye and</w:t>
      </w:r>
      <w:r w:rsidR="00E54E70" w:rsidRPr="00C864F7">
        <w:rPr>
          <w:sz w:val="24"/>
          <w:szCs w:val="24"/>
        </w:rPr>
        <w:t xml:space="preserve"> exploration of retroperitoneal spaces </w:t>
      </w:r>
      <w:r w:rsidR="000C06E9" w:rsidRPr="00C864F7">
        <w:rPr>
          <w:sz w:val="24"/>
          <w:szCs w:val="24"/>
        </w:rPr>
        <w:t>to detect the sentinel lymph node.  The benefits include identification of a group of women with low risk uterine feat</w:t>
      </w:r>
      <w:r w:rsidR="003922A2">
        <w:rPr>
          <w:sz w:val="24"/>
          <w:szCs w:val="24"/>
        </w:rPr>
        <w:t>ures who</w:t>
      </w:r>
      <w:r w:rsidR="008A4DBF">
        <w:rPr>
          <w:sz w:val="24"/>
          <w:szCs w:val="24"/>
        </w:rPr>
        <w:t xml:space="preserve"> harbour</w:t>
      </w:r>
      <w:r w:rsidR="0030184A">
        <w:rPr>
          <w:sz w:val="24"/>
          <w:szCs w:val="24"/>
        </w:rPr>
        <w:t xml:space="preserve"> </w:t>
      </w:r>
      <w:r w:rsidR="008A4DBF">
        <w:rPr>
          <w:sz w:val="24"/>
          <w:szCs w:val="24"/>
        </w:rPr>
        <w:t xml:space="preserve">occult </w:t>
      </w:r>
      <w:r w:rsidR="0030184A">
        <w:rPr>
          <w:sz w:val="24"/>
          <w:szCs w:val="24"/>
        </w:rPr>
        <w:t>lymph node metastasis</w:t>
      </w:r>
      <w:r>
        <w:rPr>
          <w:sz w:val="24"/>
          <w:szCs w:val="24"/>
        </w:rPr>
        <w:t xml:space="preserve">, </w:t>
      </w:r>
      <w:r w:rsidR="008A4DBF">
        <w:rPr>
          <w:sz w:val="24"/>
          <w:szCs w:val="24"/>
        </w:rPr>
        <w:t>which would otherwise have gone un</w:t>
      </w:r>
      <w:r w:rsidR="000C06E9" w:rsidRPr="00C864F7">
        <w:rPr>
          <w:sz w:val="24"/>
          <w:szCs w:val="24"/>
        </w:rPr>
        <w:t xml:space="preserve">detected as they would not have undergone lymphadenectomy.  </w:t>
      </w:r>
      <w:r w:rsidR="007C554C" w:rsidRPr="00C864F7">
        <w:rPr>
          <w:sz w:val="24"/>
          <w:szCs w:val="24"/>
        </w:rPr>
        <w:t xml:space="preserve">These women have proven survival benefit if chemotherapy is prescribed as part of their adjuvant therapy.  </w:t>
      </w:r>
      <w:r w:rsidR="007C554C">
        <w:rPr>
          <w:sz w:val="24"/>
          <w:szCs w:val="24"/>
        </w:rPr>
        <w:t>Furthermore, those women who are upgraded or upstaged on final histology</w:t>
      </w:r>
      <w:r w:rsidR="008A4DBF">
        <w:rPr>
          <w:sz w:val="24"/>
          <w:szCs w:val="24"/>
        </w:rPr>
        <w:t xml:space="preserve"> (occurring in up to 15% of cases)</w:t>
      </w:r>
      <w:r w:rsidR="007C554C">
        <w:rPr>
          <w:sz w:val="24"/>
          <w:szCs w:val="24"/>
        </w:rPr>
        <w:t xml:space="preserve"> will </w:t>
      </w:r>
      <w:r w:rsidR="004F7F4C">
        <w:rPr>
          <w:sz w:val="24"/>
          <w:szCs w:val="24"/>
        </w:rPr>
        <w:t>also benefit from</w:t>
      </w:r>
      <w:r w:rsidR="007C554C">
        <w:rPr>
          <w:sz w:val="24"/>
          <w:szCs w:val="24"/>
        </w:rPr>
        <w:t xml:space="preserve"> information </w:t>
      </w:r>
      <w:r w:rsidR="0030184A">
        <w:rPr>
          <w:sz w:val="24"/>
          <w:szCs w:val="24"/>
        </w:rPr>
        <w:t xml:space="preserve">on their lymph node </w:t>
      </w:r>
      <w:r w:rsidR="004F7F4C">
        <w:rPr>
          <w:sz w:val="24"/>
          <w:szCs w:val="24"/>
        </w:rPr>
        <w:t>status obtained</w:t>
      </w:r>
      <w:r w:rsidR="007C554C">
        <w:rPr>
          <w:sz w:val="24"/>
          <w:szCs w:val="24"/>
        </w:rPr>
        <w:t xml:space="preserve"> </w:t>
      </w:r>
      <w:r w:rsidR="0030184A">
        <w:rPr>
          <w:sz w:val="24"/>
          <w:szCs w:val="24"/>
        </w:rPr>
        <w:t>on SLN biopsy,</w:t>
      </w:r>
      <w:r w:rsidR="007C554C">
        <w:rPr>
          <w:sz w:val="24"/>
          <w:szCs w:val="24"/>
        </w:rPr>
        <w:t xml:space="preserve"> as they too would have otherwise gone un</w:t>
      </w:r>
      <w:r w:rsidR="006837E2">
        <w:rPr>
          <w:sz w:val="24"/>
          <w:szCs w:val="24"/>
        </w:rPr>
        <w:t>-</w:t>
      </w:r>
      <w:r w:rsidR="007C554C">
        <w:rPr>
          <w:sz w:val="24"/>
          <w:szCs w:val="24"/>
        </w:rPr>
        <w:t>staged</w:t>
      </w:r>
      <w:r w:rsidR="0030184A">
        <w:rPr>
          <w:sz w:val="24"/>
          <w:szCs w:val="24"/>
        </w:rPr>
        <w:t xml:space="preserve"> based on</w:t>
      </w:r>
      <w:r w:rsidR="004F7F4C">
        <w:rPr>
          <w:sz w:val="24"/>
          <w:szCs w:val="24"/>
        </w:rPr>
        <w:t xml:space="preserve"> intra-operative assessments</w:t>
      </w:r>
      <w:r w:rsidR="007C554C">
        <w:rPr>
          <w:sz w:val="24"/>
          <w:szCs w:val="24"/>
        </w:rPr>
        <w:t xml:space="preserve">. </w:t>
      </w:r>
      <w:r w:rsidR="00060A51">
        <w:rPr>
          <w:sz w:val="24"/>
          <w:szCs w:val="24"/>
        </w:rPr>
        <w:t xml:space="preserve">  </w:t>
      </w:r>
    </w:p>
    <w:p w14:paraId="066DEFFC" w14:textId="24574C4B" w:rsidR="00E54E70" w:rsidRPr="00C864F7" w:rsidRDefault="004E01A6" w:rsidP="002D5047">
      <w:pPr>
        <w:jc w:val="both"/>
        <w:rPr>
          <w:sz w:val="24"/>
          <w:szCs w:val="24"/>
        </w:rPr>
      </w:pPr>
      <w:r w:rsidRPr="00C864F7">
        <w:rPr>
          <w:sz w:val="24"/>
          <w:szCs w:val="24"/>
        </w:rPr>
        <w:t>Conversely</w:t>
      </w:r>
      <w:r w:rsidR="000C06E9" w:rsidRPr="00C864F7">
        <w:rPr>
          <w:sz w:val="24"/>
          <w:szCs w:val="24"/>
        </w:rPr>
        <w:t xml:space="preserve">, in women with </w:t>
      </w:r>
      <w:r w:rsidR="0030184A">
        <w:rPr>
          <w:sz w:val="24"/>
          <w:szCs w:val="24"/>
        </w:rPr>
        <w:t xml:space="preserve">intermediate and </w:t>
      </w:r>
      <w:r w:rsidR="000C06E9" w:rsidRPr="00C864F7">
        <w:rPr>
          <w:sz w:val="24"/>
          <w:szCs w:val="24"/>
        </w:rPr>
        <w:t>high risk uterine features, successful sentinel lymph node mapping mitigates the need for comprehensive lymphadenectomy</w:t>
      </w:r>
      <w:r w:rsidR="006837E2">
        <w:rPr>
          <w:sz w:val="24"/>
          <w:szCs w:val="24"/>
        </w:rPr>
        <w:t>.  These patients can</w:t>
      </w:r>
      <w:r w:rsidR="0030184A">
        <w:rPr>
          <w:sz w:val="24"/>
          <w:szCs w:val="24"/>
        </w:rPr>
        <w:t xml:space="preserve"> proceed with</w:t>
      </w:r>
      <w:r w:rsidR="00060A51">
        <w:rPr>
          <w:sz w:val="24"/>
          <w:szCs w:val="24"/>
        </w:rPr>
        <w:t xml:space="preserve"> </w:t>
      </w:r>
      <w:r w:rsidR="0030184A">
        <w:rPr>
          <w:sz w:val="24"/>
          <w:szCs w:val="24"/>
        </w:rPr>
        <w:t>adjuvant therapy if required</w:t>
      </w:r>
      <w:r w:rsidR="000C06E9" w:rsidRPr="00C864F7">
        <w:rPr>
          <w:sz w:val="24"/>
          <w:szCs w:val="24"/>
        </w:rPr>
        <w:t xml:space="preserve"> whilst having avoided the </w:t>
      </w:r>
      <w:r w:rsidR="006837E2">
        <w:rPr>
          <w:sz w:val="24"/>
          <w:szCs w:val="24"/>
        </w:rPr>
        <w:t xml:space="preserve">combined </w:t>
      </w:r>
      <w:r w:rsidR="000C06E9" w:rsidRPr="00C864F7">
        <w:rPr>
          <w:sz w:val="24"/>
          <w:szCs w:val="24"/>
        </w:rPr>
        <w:t>morbidity associated with a full pelvic lymph node dissection</w:t>
      </w:r>
      <w:r w:rsidR="006837E2">
        <w:rPr>
          <w:sz w:val="24"/>
          <w:szCs w:val="24"/>
        </w:rPr>
        <w:t xml:space="preserve"> and pelvic radiation</w:t>
      </w:r>
      <w:r w:rsidR="000C06E9" w:rsidRPr="00C864F7">
        <w:rPr>
          <w:sz w:val="24"/>
          <w:szCs w:val="24"/>
        </w:rPr>
        <w:t>.</w:t>
      </w:r>
    </w:p>
    <w:p w14:paraId="22E60A41" w14:textId="77777777" w:rsidR="008915D7" w:rsidRDefault="00A423AE" w:rsidP="002D5047">
      <w:pPr>
        <w:jc w:val="both"/>
        <w:rPr>
          <w:sz w:val="24"/>
          <w:szCs w:val="24"/>
        </w:rPr>
      </w:pPr>
      <w:r>
        <w:rPr>
          <w:sz w:val="24"/>
          <w:szCs w:val="24"/>
        </w:rPr>
        <w:t>The risk of adverse events is extremely low for IC</w:t>
      </w:r>
      <w:r w:rsidR="00AD4F1E">
        <w:rPr>
          <w:sz w:val="24"/>
          <w:szCs w:val="24"/>
        </w:rPr>
        <w:t xml:space="preserve">G (1/42,000 anaphylaxis); however, it should be avoided in patients with severe iodine allergy or hepatic impairment.  </w:t>
      </w:r>
      <w:r w:rsidR="00996240" w:rsidRPr="00C864F7">
        <w:rPr>
          <w:sz w:val="24"/>
          <w:szCs w:val="24"/>
        </w:rPr>
        <w:t>Risks of the SLN mapping include bleeding and damage to pelvic side wall nerves (genitofemoral and obturator nerves) or the ureter from retroperitoneal di</w:t>
      </w:r>
      <w:r w:rsidR="00060A51">
        <w:rPr>
          <w:sz w:val="24"/>
          <w:szCs w:val="24"/>
        </w:rPr>
        <w:t xml:space="preserve">ssection.  </w:t>
      </w:r>
      <w:r w:rsidR="00F97D26">
        <w:rPr>
          <w:sz w:val="24"/>
          <w:szCs w:val="24"/>
        </w:rPr>
        <w:t>Th</w:t>
      </w:r>
      <w:r w:rsidR="00BC47BC">
        <w:rPr>
          <w:sz w:val="24"/>
          <w:szCs w:val="24"/>
        </w:rPr>
        <w:t xml:space="preserve">ese risks are comparatively </w:t>
      </w:r>
      <w:r w:rsidR="00F97D26">
        <w:rPr>
          <w:sz w:val="24"/>
          <w:szCs w:val="24"/>
        </w:rPr>
        <w:t>less</w:t>
      </w:r>
      <w:r w:rsidR="00BC47BC">
        <w:rPr>
          <w:sz w:val="24"/>
          <w:szCs w:val="24"/>
        </w:rPr>
        <w:t xml:space="preserve"> than those of</w:t>
      </w:r>
      <w:r w:rsidR="00060A51">
        <w:rPr>
          <w:sz w:val="24"/>
          <w:szCs w:val="24"/>
        </w:rPr>
        <w:t xml:space="preserve"> comprehensive lymphadenectomy</w:t>
      </w:r>
      <w:r w:rsidR="00996240" w:rsidRPr="00C864F7">
        <w:rPr>
          <w:sz w:val="24"/>
          <w:szCs w:val="24"/>
        </w:rPr>
        <w:t xml:space="preserve"> as minimal retroperitoneal dissection</w:t>
      </w:r>
      <w:r w:rsidR="00060A51">
        <w:rPr>
          <w:sz w:val="24"/>
          <w:szCs w:val="24"/>
        </w:rPr>
        <w:t xml:space="preserve"> is conducted during SLN mapping. </w:t>
      </w:r>
      <w:bookmarkStart w:id="70" w:name="_Toc335730935"/>
      <w:bookmarkStart w:id="71" w:name="_Toc326834105"/>
      <w:bookmarkStart w:id="72" w:name="_Toc326833966"/>
      <w:bookmarkStart w:id="73" w:name="_Toc326833833"/>
    </w:p>
    <w:p w14:paraId="20DAF021" w14:textId="77777777" w:rsidR="003922A2" w:rsidRDefault="003922A2" w:rsidP="002D5047">
      <w:pPr>
        <w:jc w:val="both"/>
        <w:rPr>
          <w:rStyle w:val="Heading2Char"/>
          <w:rFonts w:asciiTheme="minorHAnsi" w:eastAsiaTheme="minorHAnsi" w:hAnsiTheme="minorHAnsi"/>
          <w:szCs w:val="24"/>
        </w:rPr>
      </w:pPr>
      <w:r>
        <w:rPr>
          <w:rStyle w:val="Heading2Char"/>
          <w:rFonts w:asciiTheme="minorHAnsi" w:eastAsiaTheme="minorHAnsi" w:hAnsiTheme="minorHAnsi"/>
          <w:szCs w:val="24"/>
        </w:rPr>
        <w:br w:type="page"/>
      </w:r>
    </w:p>
    <w:p w14:paraId="429C53D7" w14:textId="47B90AAA" w:rsidR="00D07313" w:rsidRPr="008915D7" w:rsidRDefault="00D07313" w:rsidP="002D5047">
      <w:pPr>
        <w:pStyle w:val="ListParagraph"/>
        <w:numPr>
          <w:ilvl w:val="0"/>
          <w:numId w:val="17"/>
        </w:numPr>
        <w:jc w:val="both"/>
        <w:rPr>
          <w:rStyle w:val="Heading1Char"/>
          <w:rFonts w:asciiTheme="minorHAnsi" w:eastAsiaTheme="minorHAnsi" w:hAnsiTheme="minorHAnsi"/>
          <w:sz w:val="24"/>
          <w:szCs w:val="24"/>
        </w:rPr>
      </w:pPr>
      <w:r w:rsidRPr="008915D7">
        <w:rPr>
          <w:rStyle w:val="Heading2Char"/>
          <w:rFonts w:asciiTheme="minorHAnsi" w:eastAsiaTheme="minorHAnsi" w:hAnsiTheme="minorHAnsi"/>
          <w:szCs w:val="24"/>
        </w:rPr>
        <w:lastRenderedPageBreak/>
        <w:t>STUDY OUTCOMES</w:t>
      </w:r>
      <w:bookmarkEnd w:id="70"/>
      <w:bookmarkEnd w:id="71"/>
      <w:bookmarkEnd w:id="72"/>
      <w:bookmarkEnd w:id="73"/>
      <w:r w:rsidRPr="008915D7">
        <w:rPr>
          <w:rStyle w:val="Heading1Char"/>
          <w:rFonts w:asciiTheme="minorHAnsi" w:eastAsiaTheme="minorHAnsi" w:hAnsiTheme="minorHAnsi"/>
          <w:sz w:val="24"/>
          <w:szCs w:val="24"/>
        </w:rPr>
        <w:t xml:space="preserve"> </w:t>
      </w:r>
    </w:p>
    <w:p w14:paraId="72314C51" w14:textId="730B85FF" w:rsidR="00857541" w:rsidRPr="00936CEC" w:rsidRDefault="00D07313" w:rsidP="002D5047">
      <w:pPr>
        <w:pStyle w:val="Heading3"/>
        <w:numPr>
          <w:ilvl w:val="1"/>
          <w:numId w:val="17"/>
        </w:numPr>
        <w:spacing w:line="360" w:lineRule="auto"/>
        <w:jc w:val="both"/>
        <w:rPr>
          <w:rFonts w:asciiTheme="minorHAnsi" w:hAnsiTheme="minorHAnsi"/>
          <w:sz w:val="24"/>
          <w:szCs w:val="24"/>
        </w:rPr>
      </w:pPr>
      <w:bookmarkStart w:id="74" w:name="_Toc335730936"/>
      <w:bookmarkStart w:id="75" w:name="_Toc326834106"/>
      <w:bookmarkStart w:id="76" w:name="_Toc326833967"/>
      <w:bookmarkStart w:id="77" w:name="_Toc326833834"/>
      <w:r w:rsidRPr="00C864F7">
        <w:rPr>
          <w:rFonts w:asciiTheme="minorHAnsi" w:hAnsiTheme="minorHAnsi"/>
          <w:sz w:val="24"/>
          <w:szCs w:val="24"/>
        </w:rPr>
        <w:t>Primary Outcome</w:t>
      </w:r>
      <w:bookmarkEnd w:id="74"/>
      <w:bookmarkEnd w:id="75"/>
      <w:bookmarkEnd w:id="76"/>
      <w:bookmarkEnd w:id="77"/>
    </w:p>
    <w:p w14:paraId="6849A540" w14:textId="77777777" w:rsidR="00857541" w:rsidRDefault="00857541" w:rsidP="002D5047">
      <w:pPr>
        <w:jc w:val="both"/>
        <w:rPr>
          <w:sz w:val="24"/>
          <w:szCs w:val="24"/>
        </w:rPr>
      </w:pPr>
      <w:r>
        <w:rPr>
          <w:sz w:val="24"/>
          <w:szCs w:val="24"/>
        </w:rPr>
        <w:t>Descriptive data will be collected on the following outcome measures:</w:t>
      </w:r>
    </w:p>
    <w:p w14:paraId="4BB34943" w14:textId="1AB1F9AA" w:rsidR="00B833BD" w:rsidRPr="00857541" w:rsidRDefault="00B833BD" w:rsidP="002D5047">
      <w:pPr>
        <w:pStyle w:val="ListParagraph"/>
        <w:numPr>
          <w:ilvl w:val="0"/>
          <w:numId w:val="36"/>
        </w:numPr>
        <w:jc w:val="both"/>
        <w:rPr>
          <w:sz w:val="24"/>
          <w:szCs w:val="24"/>
        </w:rPr>
      </w:pPr>
      <w:r w:rsidRPr="00857541">
        <w:rPr>
          <w:sz w:val="24"/>
          <w:szCs w:val="24"/>
        </w:rPr>
        <w:t>Rates of SLN identification – per patient and per hemi-pelvis</w:t>
      </w:r>
      <w:r w:rsidR="00857541" w:rsidRPr="00857541">
        <w:rPr>
          <w:sz w:val="24"/>
          <w:szCs w:val="24"/>
        </w:rPr>
        <w:t>.</w:t>
      </w:r>
    </w:p>
    <w:p w14:paraId="380E6848" w14:textId="38C3BCE9" w:rsidR="00B833BD" w:rsidRPr="00857541" w:rsidRDefault="006837E2" w:rsidP="002D5047">
      <w:pPr>
        <w:pStyle w:val="ListParagraph"/>
        <w:numPr>
          <w:ilvl w:val="0"/>
          <w:numId w:val="36"/>
        </w:numPr>
        <w:jc w:val="both"/>
        <w:rPr>
          <w:sz w:val="24"/>
          <w:szCs w:val="24"/>
        </w:rPr>
      </w:pPr>
      <w:r w:rsidRPr="00857541">
        <w:rPr>
          <w:sz w:val="24"/>
          <w:szCs w:val="24"/>
        </w:rPr>
        <w:t>S</w:t>
      </w:r>
      <w:r w:rsidR="00B833BD" w:rsidRPr="00857541">
        <w:rPr>
          <w:sz w:val="24"/>
          <w:szCs w:val="24"/>
        </w:rPr>
        <w:t>ites and laterality of detected SLN</w:t>
      </w:r>
      <w:r w:rsidR="003922A2">
        <w:rPr>
          <w:sz w:val="24"/>
          <w:szCs w:val="24"/>
        </w:rPr>
        <w:t>s</w:t>
      </w:r>
      <w:r w:rsidR="00857541" w:rsidRPr="00857541">
        <w:rPr>
          <w:sz w:val="24"/>
          <w:szCs w:val="24"/>
        </w:rPr>
        <w:t>.</w:t>
      </w:r>
    </w:p>
    <w:p w14:paraId="1CDB61E7" w14:textId="6BAEA327" w:rsidR="00857541" w:rsidRPr="00857541" w:rsidRDefault="00B833BD" w:rsidP="002D5047">
      <w:pPr>
        <w:pStyle w:val="ListParagraph"/>
        <w:numPr>
          <w:ilvl w:val="0"/>
          <w:numId w:val="36"/>
        </w:numPr>
        <w:jc w:val="both"/>
        <w:rPr>
          <w:sz w:val="24"/>
          <w:szCs w:val="24"/>
        </w:rPr>
      </w:pPr>
      <w:r w:rsidRPr="00857541">
        <w:rPr>
          <w:sz w:val="24"/>
          <w:szCs w:val="24"/>
        </w:rPr>
        <w:t>Rate of successful removal of SLN – determined by the presence of nodal tissue on histopathological assessment of submitted specimen</w:t>
      </w:r>
      <w:r w:rsidR="00857541" w:rsidRPr="00857541">
        <w:rPr>
          <w:sz w:val="24"/>
          <w:szCs w:val="24"/>
        </w:rPr>
        <w:t>.</w:t>
      </w:r>
    </w:p>
    <w:p w14:paraId="5A81B12B" w14:textId="66E47B0F" w:rsidR="00857541" w:rsidRPr="00857541" w:rsidRDefault="00857541" w:rsidP="002D5047">
      <w:pPr>
        <w:pStyle w:val="ListParagraph"/>
        <w:numPr>
          <w:ilvl w:val="0"/>
          <w:numId w:val="36"/>
        </w:numPr>
        <w:jc w:val="both"/>
        <w:rPr>
          <w:sz w:val="24"/>
          <w:szCs w:val="24"/>
        </w:rPr>
      </w:pPr>
      <w:r w:rsidRPr="00857541">
        <w:rPr>
          <w:sz w:val="24"/>
          <w:szCs w:val="24"/>
        </w:rPr>
        <w:t xml:space="preserve">Percentage of low and intermediate risk patients (based on assessment of uterine features) who are found to have </w:t>
      </w:r>
      <w:r w:rsidR="003922A2">
        <w:rPr>
          <w:sz w:val="24"/>
          <w:szCs w:val="24"/>
        </w:rPr>
        <w:t xml:space="preserve">lymph node positive </w:t>
      </w:r>
      <w:r w:rsidR="00F97D26">
        <w:rPr>
          <w:sz w:val="24"/>
          <w:szCs w:val="24"/>
        </w:rPr>
        <w:t>disea</w:t>
      </w:r>
      <w:r w:rsidR="003922A2">
        <w:rPr>
          <w:sz w:val="24"/>
          <w:szCs w:val="24"/>
        </w:rPr>
        <w:t>se based on SLN biopsy.</w:t>
      </w:r>
    </w:p>
    <w:p w14:paraId="0CC9407B" w14:textId="7F166F1F" w:rsidR="00857541" w:rsidRPr="00857541" w:rsidRDefault="00BA2E08" w:rsidP="002D5047">
      <w:pPr>
        <w:pStyle w:val="ListParagraph"/>
        <w:numPr>
          <w:ilvl w:val="0"/>
          <w:numId w:val="36"/>
        </w:numPr>
        <w:jc w:val="both"/>
        <w:rPr>
          <w:sz w:val="24"/>
          <w:szCs w:val="24"/>
        </w:rPr>
      </w:pPr>
      <w:r>
        <w:rPr>
          <w:sz w:val="24"/>
          <w:szCs w:val="24"/>
        </w:rPr>
        <w:t>Proportion</w:t>
      </w:r>
      <w:r w:rsidR="00857541" w:rsidRPr="00857541">
        <w:rPr>
          <w:sz w:val="24"/>
          <w:szCs w:val="24"/>
        </w:rPr>
        <w:t xml:space="preserve"> of patients that have recommendation for adjuvant therapy altered based on knowledge of SLN bi</w:t>
      </w:r>
      <w:r>
        <w:rPr>
          <w:sz w:val="24"/>
          <w:szCs w:val="24"/>
        </w:rPr>
        <w:t xml:space="preserve">opsy </w:t>
      </w:r>
      <w:r w:rsidR="00857541" w:rsidRPr="00857541">
        <w:rPr>
          <w:sz w:val="24"/>
          <w:szCs w:val="24"/>
        </w:rPr>
        <w:t>(detailed according to MDT discussion once final histopathology is available).</w:t>
      </w:r>
    </w:p>
    <w:p w14:paraId="3332CF1D" w14:textId="677A75CA" w:rsidR="006837E2" w:rsidRPr="00936CEC" w:rsidRDefault="00857541" w:rsidP="002D5047">
      <w:pPr>
        <w:pStyle w:val="ListParagraph"/>
        <w:numPr>
          <w:ilvl w:val="0"/>
          <w:numId w:val="37"/>
        </w:numPr>
        <w:jc w:val="both"/>
        <w:rPr>
          <w:sz w:val="24"/>
          <w:szCs w:val="24"/>
        </w:rPr>
      </w:pPr>
      <w:r w:rsidRPr="00857541">
        <w:rPr>
          <w:sz w:val="24"/>
          <w:szCs w:val="24"/>
        </w:rPr>
        <w:t xml:space="preserve">Percentage of low and intermediate risk patients who have undergone successful SLN mapping prescribed adjuvant pelvic radiation and chemotherapy compared with </w:t>
      </w:r>
      <w:r w:rsidR="00F97D26">
        <w:rPr>
          <w:sz w:val="24"/>
          <w:szCs w:val="24"/>
        </w:rPr>
        <w:t xml:space="preserve">matched </w:t>
      </w:r>
      <w:r w:rsidRPr="00857541">
        <w:rPr>
          <w:sz w:val="24"/>
          <w:szCs w:val="24"/>
        </w:rPr>
        <w:t>historical low and intermediate risk controls (extracted from QCGC database).</w:t>
      </w:r>
    </w:p>
    <w:p w14:paraId="3443999A" w14:textId="77777777" w:rsidR="00D07313" w:rsidRPr="00C864F7" w:rsidRDefault="00D07313" w:rsidP="002D5047">
      <w:pPr>
        <w:pStyle w:val="Heading3"/>
        <w:numPr>
          <w:ilvl w:val="1"/>
          <w:numId w:val="17"/>
        </w:numPr>
        <w:spacing w:line="360" w:lineRule="auto"/>
        <w:jc w:val="both"/>
        <w:rPr>
          <w:rFonts w:asciiTheme="minorHAnsi" w:hAnsiTheme="minorHAnsi"/>
          <w:sz w:val="24"/>
          <w:szCs w:val="24"/>
        </w:rPr>
      </w:pPr>
      <w:bookmarkStart w:id="78" w:name="_Toc335730937"/>
      <w:bookmarkStart w:id="79" w:name="_Toc326834107"/>
      <w:bookmarkStart w:id="80" w:name="_Toc326833968"/>
      <w:bookmarkStart w:id="81" w:name="_Toc326833835"/>
      <w:r w:rsidRPr="00C864F7">
        <w:rPr>
          <w:rFonts w:asciiTheme="minorHAnsi" w:hAnsiTheme="minorHAnsi"/>
          <w:sz w:val="24"/>
          <w:szCs w:val="24"/>
        </w:rPr>
        <w:t>Secondary Outcome(s)</w:t>
      </w:r>
      <w:bookmarkEnd w:id="78"/>
      <w:bookmarkEnd w:id="79"/>
      <w:bookmarkEnd w:id="80"/>
      <w:bookmarkEnd w:id="81"/>
    </w:p>
    <w:p w14:paraId="4B8AE0D4" w14:textId="77777777" w:rsidR="00BA2E08" w:rsidRPr="00BA2E08" w:rsidRDefault="00BA2E08" w:rsidP="002D5047">
      <w:pPr>
        <w:jc w:val="both"/>
        <w:rPr>
          <w:sz w:val="24"/>
          <w:szCs w:val="24"/>
        </w:rPr>
      </w:pPr>
      <w:r w:rsidRPr="00BA2E08">
        <w:rPr>
          <w:sz w:val="24"/>
          <w:szCs w:val="24"/>
        </w:rPr>
        <w:t>Descriptive data will be collected on the following outcome measures:</w:t>
      </w:r>
    </w:p>
    <w:p w14:paraId="20687380" w14:textId="1A1A4258" w:rsidR="00B833BD" w:rsidRDefault="00B833BD" w:rsidP="002D5047">
      <w:pPr>
        <w:pStyle w:val="ListParagraph"/>
        <w:numPr>
          <w:ilvl w:val="0"/>
          <w:numId w:val="38"/>
        </w:numPr>
        <w:jc w:val="both"/>
        <w:rPr>
          <w:sz w:val="24"/>
          <w:szCs w:val="24"/>
        </w:rPr>
      </w:pPr>
      <w:r w:rsidRPr="00BA2E08">
        <w:rPr>
          <w:sz w:val="24"/>
          <w:szCs w:val="24"/>
        </w:rPr>
        <w:t>Intra-operative or post-operative compli</w:t>
      </w:r>
      <w:r w:rsidR="00857541" w:rsidRPr="00BA2E08">
        <w:rPr>
          <w:sz w:val="24"/>
          <w:szCs w:val="24"/>
        </w:rPr>
        <w:t>cations related to SLN mapping / biopsy procedure.</w:t>
      </w:r>
    </w:p>
    <w:p w14:paraId="6FBA5485" w14:textId="00DF2E2C" w:rsidR="00B833BD" w:rsidRPr="001263C6" w:rsidRDefault="00BA2E08" w:rsidP="002D5047">
      <w:pPr>
        <w:pStyle w:val="ListParagraph"/>
        <w:numPr>
          <w:ilvl w:val="0"/>
          <w:numId w:val="38"/>
        </w:numPr>
        <w:jc w:val="both"/>
        <w:rPr>
          <w:sz w:val="24"/>
          <w:szCs w:val="24"/>
        </w:rPr>
      </w:pPr>
      <w:r>
        <w:rPr>
          <w:sz w:val="24"/>
          <w:szCs w:val="24"/>
        </w:rPr>
        <w:t>Time interval between injection if ICG and commencement of pelvic side wall dissection</w:t>
      </w:r>
      <w:r w:rsidR="00936CEC">
        <w:rPr>
          <w:sz w:val="24"/>
          <w:szCs w:val="24"/>
        </w:rPr>
        <w:t xml:space="preserve"> and detection of SLN</w:t>
      </w:r>
      <w:r>
        <w:rPr>
          <w:sz w:val="24"/>
          <w:szCs w:val="24"/>
        </w:rPr>
        <w:t xml:space="preserve"> (recorded for each side</w:t>
      </w:r>
      <w:r w:rsidR="00936CEC">
        <w:rPr>
          <w:sz w:val="24"/>
          <w:szCs w:val="24"/>
        </w:rPr>
        <w:t xml:space="preserve"> of pelvis</w:t>
      </w:r>
      <w:r>
        <w:rPr>
          <w:sz w:val="24"/>
          <w:szCs w:val="24"/>
        </w:rPr>
        <w:t>) to determine if there is an optimal time interval between injection and dissection which optimises detection rate</w:t>
      </w:r>
      <w:r w:rsidR="00936CEC">
        <w:rPr>
          <w:sz w:val="24"/>
          <w:szCs w:val="24"/>
        </w:rPr>
        <w:t>.</w:t>
      </w:r>
    </w:p>
    <w:p w14:paraId="6747316C" w14:textId="77777777" w:rsidR="00BA2E08" w:rsidRPr="001263C6" w:rsidRDefault="00BA2E08" w:rsidP="002D5047">
      <w:pPr>
        <w:pStyle w:val="ListParagraph"/>
        <w:numPr>
          <w:ilvl w:val="0"/>
          <w:numId w:val="38"/>
        </w:numPr>
        <w:jc w:val="both"/>
        <w:rPr>
          <w:sz w:val="24"/>
          <w:szCs w:val="24"/>
        </w:rPr>
      </w:pPr>
      <w:r w:rsidRPr="001263C6">
        <w:rPr>
          <w:sz w:val="24"/>
          <w:szCs w:val="24"/>
        </w:rPr>
        <w:t>Rate of patients deemed to have positive SLN based on routine histology (H&amp;E staining) versus ultra-staging (IHC).</w:t>
      </w:r>
    </w:p>
    <w:p w14:paraId="6E30F580" w14:textId="77777777" w:rsidR="00BA2E08" w:rsidRPr="00C864F7" w:rsidRDefault="00BA2E08" w:rsidP="002D5047">
      <w:pPr>
        <w:jc w:val="both"/>
        <w:rPr>
          <w:sz w:val="24"/>
          <w:szCs w:val="24"/>
        </w:rPr>
      </w:pPr>
    </w:p>
    <w:p w14:paraId="112424FD" w14:textId="77777777" w:rsidR="003922A2" w:rsidRDefault="003922A2" w:rsidP="002D5047">
      <w:pPr>
        <w:jc w:val="both"/>
        <w:rPr>
          <w:rStyle w:val="Heading2Char"/>
          <w:rFonts w:asciiTheme="minorHAnsi" w:eastAsiaTheme="minorHAnsi" w:hAnsiTheme="minorHAnsi"/>
          <w:szCs w:val="24"/>
        </w:rPr>
      </w:pPr>
      <w:bookmarkStart w:id="82" w:name="_Toc335730938"/>
      <w:bookmarkStart w:id="83" w:name="_Toc326834108"/>
      <w:bookmarkStart w:id="84" w:name="_Toc326833969"/>
      <w:bookmarkStart w:id="85" w:name="_Toc326833836"/>
      <w:r>
        <w:rPr>
          <w:rStyle w:val="Heading2Char"/>
          <w:rFonts w:asciiTheme="minorHAnsi" w:eastAsiaTheme="minorHAnsi" w:hAnsiTheme="minorHAnsi"/>
          <w:b w:val="0"/>
          <w:szCs w:val="24"/>
        </w:rPr>
        <w:br w:type="page"/>
      </w:r>
    </w:p>
    <w:p w14:paraId="5A49542C" w14:textId="0A3AE9B3" w:rsidR="00D07313" w:rsidRPr="004E01A6" w:rsidRDefault="00D07313" w:rsidP="002D5047">
      <w:pPr>
        <w:pStyle w:val="Heading2"/>
        <w:numPr>
          <w:ilvl w:val="0"/>
          <w:numId w:val="17"/>
        </w:numPr>
        <w:spacing w:line="360" w:lineRule="auto"/>
        <w:jc w:val="both"/>
        <w:rPr>
          <w:rStyle w:val="Heading2Char"/>
          <w:rFonts w:asciiTheme="minorHAnsi" w:eastAsiaTheme="minorHAnsi" w:hAnsiTheme="minorHAnsi"/>
          <w:b/>
          <w:szCs w:val="24"/>
        </w:rPr>
      </w:pPr>
      <w:r w:rsidRPr="004E01A6">
        <w:rPr>
          <w:rStyle w:val="Heading2Char"/>
          <w:rFonts w:asciiTheme="minorHAnsi" w:eastAsiaTheme="minorHAnsi" w:hAnsiTheme="minorHAnsi"/>
          <w:b/>
          <w:szCs w:val="24"/>
        </w:rPr>
        <w:lastRenderedPageBreak/>
        <w:t>STUDY PROCEDURES</w:t>
      </w:r>
      <w:bookmarkEnd w:id="82"/>
      <w:bookmarkEnd w:id="83"/>
      <w:bookmarkEnd w:id="84"/>
      <w:bookmarkEnd w:id="85"/>
      <w:r w:rsidRPr="004E01A6">
        <w:rPr>
          <w:rStyle w:val="Heading2Char"/>
          <w:rFonts w:asciiTheme="minorHAnsi" w:eastAsiaTheme="minorHAnsi" w:hAnsiTheme="minorHAnsi"/>
          <w:b/>
          <w:szCs w:val="24"/>
        </w:rPr>
        <w:t xml:space="preserve"> </w:t>
      </w:r>
    </w:p>
    <w:p w14:paraId="14F40364" w14:textId="21AC573F" w:rsidR="003922A2" w:rsidRDefault="00ED33B9" w:rsidP="002D5047">
      <w:pPr>
        <w:jc w:val="both"/>
        <w:rPr>
          <w:sz w:val="24"/>
          <w:szCs w:val="24"/>
        </w:rPr>
      </w:pPr>
      <w:r w:rsidRPr="00C864F7">
        <w:rPr>
          <w:sz w:val="24"/>
          <w:szCs w:val="24"/>
        </w:rPr>
        <w:t>Ethics approval will be sought from the institutional review committee</w:t>
      </w:r>
      <w:r w:rsidR="00C83A19">
        <w:rPr>
          <w:sz w:val="24"/>
          <w:szCs w:val="24"/>
        </w:rPr>
        <w:t xml:space="preserve"> (Mater Human Ethics Research Committee</w:t>
      </w:r>
      <w:r w:rsidRPr="00C864F7">
        <w:rPr>
          <w:sz w:val="24"/>
          <w:szCs w:val="24"/>
        </w:rPr>
        <w:t xml:space="preserve">. </w:t>
      </w:r>
    </w:p>
    <w:p w14:paraId="4A2EFE84" w14:textId="7032CC92" w:rsidR="00ED33B9" w:rsidRPr="00C864F7" w:rsidRDefault="00ED33B9" w:rsidP="002D5047">
      <w:pPr>
        <w:jc w:val="both"/>
        <w:rPr>
          <w:sz w:val="24"/>
          <w:szCs w:val="24"/>
        </w:rPr>
      </w:pPr>
      <w:r w:rsidRPr="00C864F7">
        <w:rPr>
          <w:sz w:val="24"/>
          <w:szCs w:val="24"/>
        </w:rPr>
        <w:t>Informed consent will be sought from women with apparent</w:t>
      </w:r>
      <w:r w:rsidR="00DA5A1A" w:rsidRPr="00C864F7">
        <w:rPr>
          <w:sz w:val="24"/>
          <w:szCs w:val="24"/>
        </w:rPr>
        <w:t xml:space="preserve"> early stage endometrial cancer </w:t>
      </w:r>
      <w:r w:rsidRPr="00C864F7">
        <w:rPr>
          <w:sz w:val="24"/>
          <w:szCs w:val="24"/>
        </w:rPr>
        <w:t>undergoing surgical management</w:t>
      </w:r>
      <w:r w:rsidR="00DA5A1A" w:rsidRPr="00C864F7">
        <w:rPr>
          <w:sz w:val="24"/>
          <w:szCs w:val="24"/>
        </w:rPr>
        <w:t>.</w:t>
      </w:r>
    </w:p>
    <w:p w14:paraId="07E6E253" w14:textId="77777777" w:rsidR="00D07313" w:rsidRPr="00C864F7" w:rsidRDefault="00D07313" w:rsidP="002D5047">
      <w:pPr>
        <w:pStyle w:val="Heading3"/>
        <w:numPr>
          <w:ilvl w:val="1"/>
          <w:numId w:val="17"/>
        </w:numPr>
        <w:spacing w:line="360" w:lineRule="auto"/>
        <w:jc w:val="both"/>
        <w:rPr>
          <w:rFonts w:asciiTheme="minorHAnsi" w:hAnsiTheme="minorHAnsi"/>
          <w:sz w:val="24"/>
          <w:szCs w:val="24"/>
        </w:rPr>
      </w:pPr>
      <w:bookmarkStart w:id="86" w:name="_Toc335730939"/>
      <w:bookmarkStart w:id="87" w:name="_Toc326834109"/>
      <w:bookmarkStart w:id="88" w:name="_Toc326833970"/>
      <w:bookmarkStart w:id="89" w:name="_Toc326833837"/>
      <w:r w:rsidRPr="00C864F7">
        <w:rPr>
          <w:rFonts w:asciiTheme="minorHAnsi" w:hAnsiTheme="minorHAnsi"/>
          <w:sz w:val="24"/>
          <w:szCs w:val="24"/>
        </w:rPr>
        <w:t>Recruitment and consent of participants</w:t>
      </w:r>
      <w:bookmarkEnd w:id="86"/>
      <w:bookmarkEnd w:id="87"/>
      <w:bookmarkEnd w:id="88"/>
      <w:bookmarkEnd w:id="89"/>
      <w:r w:rsidRPr="00C864F7">
        <w:rPr>
          <w:rFonts w:asciiTheme="minorHAnsi" w:hAnsiTheme="minorHAnsi"/>
          <w:sz w:val="24"/>
          <w:szCs w:val="24"/>
        </w:rPr>
        <w:t xml:space="preserve"> </w:t>
      </w:r>
    </w:p>
    <w:p w14:paraId="7AF03859" w14:textId="15081F2A" w:rsidR="009937D5" w:rsidRDefault="00ED33B9" w:rsidP="002D5047">
      <w:pPr>
        <w:jc w:val="both"/>
        <w:rPr>
          <w:sz w:val="24"/>
          <w:szCs w:val="24"/>
        </w:rPr>
      </w:pPr>
      <w:r w:rsidRPr="00C864F7">
        <w:rPr>
          <w:sz w:val="24"/>
          <w:szCs w:val="24"/>
        </w:rPr>
        <w:t>Patients will be recruited fr</w:t>
      </w:r>
      <w:r w:rsidR="00F97D26">
        <w:rPr>
          <w:sz w:val="24"/>
          <w:szCs w:val="24"/>
        </w:rPr>
        <w:t>om the Gynaecological Oncology o</w:t>
      </w:r>
      <w:r w:rsidRPr="00C864F7">
        <w:rPr>
          <w:sz w:val="24"/>
          <w:szCs w:val="24"/>
        </w:rPr>
        <w:t>utpatient clinic at Mater H</w:t>
      </w:r>
      <w:r w:rsidR="00DA5A1A" w:rsidRPr="00C864F7">
        <w:rPr>
          <w:sz w:val="24"/>
          <w:szCs w:val="24"/>
        </w:rPr>
        <w:t>o</w:t>
      </w:r>
      <w:r w:rsidRPr="00C864F7">
        <w:rPr>
          <w:sz w:val="24"/>
          <w:szCs w:val="24"/>
        </w:rPr>
        <w:t xml:space="preserve">spital or </w:t>
      </w:r>
      <w:r w:rsidR="003922A2">
        <w:rPr>
          <w:sz w:val="24"/>
          <w:szCs w:val="24"/>
        </w:rPr>
        <w:t xml:space="preserve">the private practices of Drs LP, </w:t>
      </w:r>
      <w:r w:rsidRPr="00C864F7">
        <w:rPr>
          <w:sz w:val="24"/>
          <w:szCs w:val="24"/>
        </w:rPr>
        <w:t>NC</w:t>
      </w:r>
      <w:r w:rsidR="003922A2">
        <w:rPr>
          <w:sz w:val="24"/>
          <w:szCs w:val="24"/>
        </w:rPr>
        <w:t xml:space="preserve"> and NJ</w:t>
      </w:r>
      <w:r w:rsidRPr="00C864F7">
        <w:rPr>
          <w:sz w:val="24"/>
          <w:szCs w:val="24"/>
        </w:rPr>
        <w:t>.  Patients with a confirmed diagnosis of endometrial malignancy that is believed to be confined to the uterus and who are s</w:t>
      </w:r>
      <w:r w:rsidR="003922A2">
        <w:rPr>
          <w:sz w:val="24"/>
          <w:szCs w:val="24"/>
        </w:rPr>
        <w:t xml:space="preserve">uitable for surgical management (laparoscopic or robotic) </w:t>
      </w:r>
      <w:r w:rsidRPr="00C864F7">
        <w:rPr>
          <w:sz w:val="24"/>
          <w:szCs w:val="24"/>
        </w:rPr>
        <w:t xml:space="preserve">will be approached. </w:t>
      </w:r>
    </w:p>
    <w:p w14:paraId="1556F354" w14:textId="1487AF72" w:rsidR="00936CEC" w:rsidRPr="00C864F7" w:rsidRDefault="003922A2" w:rsidP="002D5047">
      <w:pPr>
        <w:jc w:val="both"/>
        <w:rPr>
          <w:sz w:val="24"/>
          <w:szCs w:val="24"/>
        </w:rPr>
      </w:pPr>
      <w:r w:rsidRPr="00C864F7">
        <w:rPr>
          <w:sz w:val="24"/>
          <w:szCs w:val="24"/>
        </w:rPr>
        <w:t>Patients that satisfy t</w:t>
      </w:r>
      <w:r>
        <w:rPr>
          <w:sz w:val="24"/>
          <w:szCs w:val="24"/>
        </w:rPr>
        <w:t>he inclusion criteria</w:t>
      </w:r>
      <w:r w:rsidRPr="00C864F7">
        <w:rPr>
          <w:sz w:val="24"/>
          <w:szCs w:val="24"/>
        </w:rPr>
        <w:t xml:space="preserve"> will be approached for participation and will have a verbal explanation of the </w:t>
      </w:r>
      <w:r>
        <w:rPr>
          <w:sz w:val="24"/>
          <w:szCs w:val="24"/>
        </w:rPr>
        <w:t>SLN mapping technique and study protocol</w:t>
      </w:r>
      <w:r w:rsidRPr="00C864F7">
        <w:rPr>
          <w:sz w:val="24"/>
          <w:szCs w:val="24"/>
        </w:rPr>
        <w:t xml:space="preserve"> delivered by the attending Gynaecological Oncologist (investigator) and be provided with a copy to the</w:t>
      </w:r>
      <w:r>
        <w:rPr>
          <w:sz w:val="24"/>
          <w:szCs w:val="24"/>
        </w:rPr>
        <w:t xml:space="preserve"> patient information and consent form</w:t>
      </w:r>
      <w:r w:rsidRPr="00C864F7">
        <w:rPr>
          <w:sz w:val="24"/>
          <w:szCs w:val="24"/>
        </w:rPr>
        <w:t xml:space="preserve"> </w:t>
      </w:r>
      <w:r>
        <w:rPr>
          <w:sz w:val="24"/>
          <w:szCs w:val="24"/>
        </w:rPr>
        <w:t>(</w:t>
      </w:r>
      <w:r w:rsidRPr="00C864F7">
        <w:rPr>
          <w:sz w:val="24"/>
          <w:szCs w:val="24"/>
        </w:rPr>
        <w:t>PICF</w:t>
      </w:r>
      <w:r>
        <w:rPr>
          <w:sz w:val="24"/>
          <w:szCs w:val="24"/>
        </w:rPr>
        <w:t>)</w:t>
      </w:r>
      <w:r w:rsidRPr="00C864F7">
        <w:rPr>
          <w:sz w:val="24"/>
          <w:szCs w:val="24"/>
        </w:rPr>
        <w:t xml:space="preserve"> to consider.  </w:t>
      </w:r>
      <w:r w:rsidRPr="00C864F7">
        <w:rPr>
          <w:rFonts w:cs="Arial"/>
          <w:sz w:val="24"/>
          <w:szCs w:val="24"/>
        </w:rPr>
        <w:t xml:space="preserve">They may wish to discuss this with another health professional and family. Those women </w:t>
      </w:r>
      <w:r w:rsidRPr="00C864F7">
        <w:rPr>
          <w:sz w:val="24"/>
          <w:szCs w:val="24"/>
        </w:rPr>
        <w:t>who agree to participate after reading the PICF will be asked to sign a written informed consent.  The patient will then be allocated a study number and a Registration Form (Form A) will be completed</w:t>
      </w:r>
      <w:r>
        <w:rPr>
          <w:sz w:val="24"/>
          <w:szCs w:val="24"/>
        </w:rPr>
        <w:t xml:space="preserve"> </w:t>
      </w:r>
      <w:r w:rsidR="00936CEC" w:rsidRPr="00BC47BC">
        <w:rPr>
          <w:sz w:val="24"/>
          <w:szCs w:val="24"/>
        </w:rPr>
        <w:t xml:space="preserve">on the day of the pre-operative consultation with the surgeon. </w:t>
      </w:r>
    </w:p>
    <w:p w14:paraId="5DD6219A" w14:textId="03ACE8E0" w:rsidR="009937D5" w:rsidRPr="00C864F7" w:rsidRDefault="009937D5" w:rsidP="002D5047">
      <w:pPr>
        <w:jc w:val="both"/>
        <w:rPr>
          <w:sz w:val="24"/>
          <w:szCs w:val="24"/>
        </w:rPr>
      </w:pPr>
      <w:r w:rsidRPr="00C864F7">
        <w:rPr>
          <w:sz w:val="24"/>
          <w:szCs w:val="24"/>
        </w:rPr>
        <w:t>The participant consent process will include the following information:</w:t>
      </w:r>
    </w:p>
    <w:p w14:paraId="1B6E9073" w14:textId="6CD04A92" w:rsidR="009937D5" w:rsidRDefault="009937D5" w:rsidP="002D5047">
      <w:pPr>
        <w:pStyle w:val="ListParagraph"/>
        <w:numPr>
          <w:ilvl w:val="0"/>
          <w:numId w:val="39"/>
        </w:numPr>
        <w:jc w:val="both"/>
        <w:rPr>
          <w:sz w:val="24"/>
          <w:szCs w:val="24"/>
        </w:rPr>
      </w:pPr>
      <w:r w:rsidRPr="00C864F7">
        <w:rPr>
          <w:sz w:val="24"/>
          <w:szCs w:val="24"/>
        </w:rPr>
        <w:t>T</w:t>
      </w:r>
      <w:r w:rsidR="003922A2">
        <w:rPr>
          <w:sz w:val="24"/>
          <w:szCs w:val="24"/>
        </w:rPr>
        <w:t xml:space="preserve">his is a new </w:t>
      </w:r>
      <w:r w:rsidRPr="00C864F7">
        <w:rPr>
          <w:sz w:val="24"/>
          <w:szCs w:val="24"/>
        </w:rPr>
        <w:t>technique</w:t>
      </w:r>
      <w:r w:rsidR="007D540D">
        <w:rPr>
          <w:sz w:val="24"/>
          <w:szCs w:val="24"/>
        </w:rPr>
        <w:t xml:space="preserve"> tha</w:t>
      </w:r>
      <w:r w:rsidR="003922A2">
        <w:rPr>
          <w:sz w:val="24"/>
          <w:szCs w:val="24"/>
        </w:rPr>
        <w:t>t has been incorporated into the</w:t>
      </w:r>
      <w:r w:rsidR="007D540D">
        <w:rPr>
          <w:sz w:val="24"/>
          <w:szCs w:val="24"/>
        </w:rPr>
        <w:t xml:space="preserve"> standard practise for staging women with endometrial cancer </w:t>
      </w:r>
      <w:r w:rsidR="009E3DD9">
        <w:rPr>
          <w:sz w:val="24"/>
          <w:szCs w:val="24"/>
        </w:rPr>
        <w:t>believed</w:t>
      </w:r>
      <w:r w:rsidR="007D540D">
        <w:rPr>
          <w:sz w:val="24"/>
          <w:szCs w:val="24"/>
        </w:rPr>
        <w:t xml:space="preserve"> to be confined to the uterus</w:t>
      </w:r>
    </w:p>
    <w:p w14:paraId="7AB28FA7" w14:textId="3EAAF1AD" w:rsidR="007D540D" w:rsidRPr="00C864F7" w:rsidRDefault="007D540D" w:rsidP="002D5047">
      <w:pPr>
        <w:pStyle w:val="ListParagraph"/>
        <w:numPr>
          <w:ilvl w:val="0"/>
          <w:numId w:val="39"/>
        </w:numPr>
        <w:jc w:val="both"/>
        <w:rPr>
          <w:sz w:val="24"/>
          <w:szCs w:val="24"/>
        </w:rPr>
      </w:pPr>
      <w:r>
        <w:rPr>
          <w:sz w:val="24"/>
          <w:szCs w:val="24"/>
        </w:rPr>
        <w:t>This study allows us to col</w:t>
      </w:r>
      <w:r w:rsidR="003922A2">
        <w:rPr>
          <w:sz w:val="24"/>
          <w:szCs w:val="24"/>
        </w:rPr>
        <w:t xml:space="preserve">lect demographic, clinical, surgical and pathology </w:t>
      </w:r>
      <w:r>
        <w:rPr>
          <w:sz w:val="24"/>
          <w:szCs w:val="24"/>
        </w:rPr>
        <w:t>information about the pa</w:t>
      </w:r>
      <w:r w:rsidR="003922A2">
        <w:rPr>
          <w:sz w:val="24"/>
          <w:szCs w:val="24"/>
        </w:rPr>
        <w:t xml:space="preserve">tient and their cancer </w:t>
      </w:r>
    </w:p>
    <w:p w14:paraId="50B20F83" w14:textId="15E12B06" w:rsidR="009937D5" w:rsidRPr="00BC47BC" w:rsidRDefault="009937D5" w:rsidP="002D5047">
      <w:pPr>
        <w:pStyle w:val="ListParagraph"/>
        <w:numPr>
          <w:ilvl w:val="0"/>
          <w:numId w:val="39"/>
        </w:numPr>
        <w:jc w:val="both"/>
        <w:rPr>
          <w:sz w:val="24"/>
          <w:szCs w:val="24"/>
        </w:rPr>
      </w:pPr>
      <w:r w:rsidRPr="00C864F7">
        <w:rPr>
          <w:sz w:val="24"/>
          <w:szCs w:val="24"/>
        </w:rPr>
        <w:t>Explanation of the SLN mapping procedure</w:t>
      </w:r>
      <w:r w:rsidR="00BC47BC">
        <w:rPr>
          <w:sz w:val="24"/>
          <w:szCs w:val="24"/>
        </w:rPr>
        <w:t xml:space="preserve"> and r</w:t>
      </w:r>
      <w:r w:rsidRPr="00BC47BC">
        <w:rPr>
          <w:sz w:val="24"/>
          <w:szCs w:val="24"/>
        </w:rPr>
        <w:t>isks associated with the SLN mapping procedure</w:t>
      </w:r>
    </w:p>
    <w:p w14:paraId="21E90926" w14:textId="6D96D93E" w:rsidR="009937D5" w:rsidRPr="00C864F7" w:rsidRDefault="003922A2" w:rsidP="002D5047">
      <w:pPr>
        <w:pStyle w:val="ListParagraph"/>
        <w:numPr>
          <w:ilvl w:val="0"/>
          <w:numId w:val="39"/>
        </w:numPr>
        <w:jc w:val="both"/>
        <w:rPr>
          <w:sz w:val="24"/>
          <w:szCs w:val="24"/>
        </w:rPr>
      </w:pPr>
      <w:r>
        <w:rPr>
          <w:sz w:val="24"/>
          <w:szCs w:val="24"/>
        </w:rPr>
        <w:t>The p</w:t>
      </w:r>
      <w:r w:rsidR="009937D5" w:rsidRPr="00C864F7">
        <w:rPr>
          <w:sz w:val="24"/>
          <w:szCs w:val="24"/>
        </w:rPr>
        <w:t xml:space="preserve">rocedure for staging in those who fail to map </w:t>
      </w:r>
      <w:r>
        <w:rPr>
          <w:sz w:val="24"/>
          <w:szCs w:val="24"/>
        </w:rPr>
        <w:t xml:space="preserve">a </w:t>
      </w:r>
      <w:r w:rsidR="009937D5" w:rsidRPr="00C864F7">
        <w:rPr>
          <w:sz w:val="24"/>
          <w:szCs w:val="24"/>
        </w:rPr>
        <w:t>SLN i.e</w:t>
      </w:r>
      <w:r w:rsidR="007D540D">
        <w:rPr>
          <w:sz w:val="24"/>
          <w:szCs w:val="24"/>
        </w:rPr>
        <w:t>.</w:t>
      </w:r>
      <w:r w:rsidR="009937D5" w:rsidRPr="00C864F7">
        <w:rPr>
          <w:sz w:val="24"/>
          <w:szCs w:val="24"/>
        </w:rPr>
        <w:t xml:space="preserve"> SLN not detected</w:t>
      </w:r>
      <w:r>
        <w:rPr>
          <w:sz w:val="24"/>
          <w:szCs w:val="24"/>
        </w:rPr>
        <w:t xml:space="preserve"> on one or both sides of pelvis</w:t>
      </w:r>
    </w:p>
    <w:p w14:paraId="7EEABADB" w14:textId="7A3C36C7" w:rsidR="009937D5" w:rsidRPr="00C864F7" w:rsidRDefault="009937D5" w:rsidP="002D5047">
      <w:pPr>
        <w:pStyle w:val="ListParagraph"/>
        <w:numPr>
          <w:ilvl w:val="0"/>
          <w:numId w:val="39"/>
        </w:numPr>
        <w:jc w:val="both"/>
        <w:rPr>
          <w:sz w:val="24"/>
          <w:szCs w:val="24"/>
        </w:rPr>
      </w:pPr>
      <w:r w:rsidRPr="00C864F7">
        <w:rPr>
          <w:sz w:val="24"/>
          <w:szCs w:val="24"/>
        </w:rPr>
        <w:t xml:space="preserve">Information to be collected at </w:t>
      </w:r>
      <w:r w:rsidR="007D540D" w:rsidRPr="00C864F7">
        <w:rPr>
          <w:sz w:val="24"/>
          <w:szCs w:val="24"/>
        </w:rPr>
        <w:t>enrolment</w:t>
      </w:r>
      <w:r w:rsidRPr="00C864F7">
        <w:rPr>
          <w:sz w:val="24"/>
          <w:szCs w:val="24"/>
        </w:rPr>
        <w:t>, during surgery and at each follow-up visit</w:t>
      </w:r>
    </w:p>
    <w:p w14:paraId="616C2777" w14:textId="64694C4A" w:rsidR="009937D5" w:rsidRPr="00C864F7" w:rsidRDefault="003922A2" w:rsidP="002D5047">
      <w:pPr>
        <w:pStyle w:val="ListParagraph"/>
        <w:widowControl w:val="0"/>
        <w:numPr>
          <w:ilvl w:val="0"/>
          <w:numId w:val="39"/>
        </w:numPr>
        <w:autoSpaceDE w:val="0"/>
        <w:autoSpaceDN w:val="0"/>
        <w:adjustRightInd w:val="0"/>
        <w:spacing w:after="240" w:line="240" w:lineRule="auto"/>
        <w:jc w:val="both"/>
        <w:rPr>
          <w:rFonts w:cs="Arial"/>
          <w:sz w:val="24"/>
          <w:szCs w:val="24"/>
          <w:lang w:val="en-US"/>
        </w:rPr>
      </w:pPr>
      <w:r>
        <w:rPr>
          <w:rFonts w:cs="Arial"/>
          <w:sz w:val="24"/>
          <w:szCs w:val="24"/>
          <w:lang w:eastAsia="en-GB"/>
        </w:rPr>
        <w:t>Participation being</w:t>
      </w:r>
      <w:r w:rsidR="00016DB2">
        <w:rPr>
          <w:rFonts w:cs="Arial"/>
          <w:sz w:val="24"/>
          <w:szCs w:val="24"/>
          <w:lang w:eastAsia="en-GB"/>
        </w:rPr>
        <w:t xml:space="preserve"> optional and voluntary with participants able to</w:t>
      </w:r>
      <w:r w:rsidR="009937D5" w:rsidRPr="00C864F7">
        <w:rPr>
          <w:rFonts w:cs="Arial"/>
          <w:sz w:val="24"/>
          <w:szCs w:val="24"/>
          <w:lang w:eastAsia="en-GB"/>
        </w:rPr>
        <w:t xml:space="preserve"> withdraw </w:t>
      </w:r>
      <w:r w:rsidR="00016DB2">
        <w:rPr>
          <w:rFonts w:cs="Arial"/>
          <w:sz w:val="24"/>
          <w:szCs w:val="24"/>
          <w:lang w:eastAsia="en-GB"/>
        </w:rPr>
        <w:t xml:space="preserve">from the study </w:t>
      </w:r>
      <w:r w:rsidR="009937D5" w:rsidRPr="00C864F7">
        <w:rPr>
          <w:rFonts w:cs="Arial"/>
          <w:sz w:val="24"/>
          <w:szCs w:val="24"/>
          <w:lang w:eastAsia="en-GB"/>
        </w:rPr>
        <w:t xml:space="preserve">at any time </w:t>
      </w:r>
    </w:p>
    <w:p w14:paraId="0B51A7A5" w14:textId="77777777" w:rsidR="00016DB2" w:rsidRDefault="00016DB2" w:rsidP="002D5047">
      <w:pPr>
        <w:pStyle w:val="ListParagraph"/>
        <w:numPr>
          <w:ilvl w:val="0"/>
          <w:numId w:val="39"/>
        </w:numPr>
        <w:jc w:val="both"/>
        <w:rPr>
          <w:sz w:val="24"/>
          <w:szCs w:val="24"/>
        </w:rPr>
      </w:pPr>
      <w:r>
        <w:rPr>
          <w:sz w:val="24"/>
          <w:szCs w:val="24"/>
        </w:rPr>
        <w:t>M</w:t>
      </w:r>
      <w:r w:rsidR="009937D5" w:rsidRPr="00C864F7">
        <w:rPr>
          <w:sz w:val="24"/>
          <w:szCs w:val="24"/>
        </w:rPr>
        <w:t>anag</w:t>
      </w:r>
      <w:r>
        <w:rPr>
          <w:sz w:val="24"/>
          <w:szCs w:val="24"/>
        </w:rPr>
        <w:t xml:space="preserve">ement </w:t>
      </w:r>
      <w:r w:rsidR="007326EF" w:rsidRPr="00C864F7">
        <w:rPr>
          <w:sz w:val="24"/>
          <w:szCs w:val="24"/>
        </w:rPr>
        <w:t>in those who do not parti</w:t>
      </w:r>
      <w:r w:rsidR="009937D5" w:rsidRPr="00C864F7">
        <w:rPr>
          <w:sz w:val="24"/>
          <w:szCs w:val="24"/>
        </w:rPr>
        <w:t>cipate in the study</w:t>
      </w:r>
      <w:r w:rsidR="00A94EFF" w:rsidRPr="00C864F7">
        <w:rPr>
          <w:sz w:val="24"/>
          <w:szCs w:val="24"/>
        </w:rPr>
        <w:t xml:space="preserve"> </w:t>
      </w:r>
      <w:r w:rsidR="007D540D">
        <w:rPr>
          <w:sz w:val="24"/>
          <w:szCs w:val="24"/>
        </w:rPr>
        <w:t>will include SLN mapping unless th</w:t>
      </w:r>
      <w:r w:rsidR="00BC47BC">
        <w:rPr>
          <w:sz w:val="24"/>
          <w:szCs w:val="24"/>
        </w:rPr>
        <w:t>e patient specifically indicates</w:t>
      </w:r>
      <w:r w:rsidR="007D540D">
        <w:rPr>
          <w:sz w:val="24"/>
          <w:szCs w:val="24"/>
        </w:rPr>
        <w:t xml:space="preserve"> that they do not consent to </w:t>
      </w:r>
      <w:r>
        <w:rPr>
          <w:sz w:val="24"/>
          <w:szCs w:val="24"/>
        </w:rPr>
        <w:t xml:space="preserve">any form of </w:t>
      </w:r>
      <w:r w:rsidR="007D540D">
        <w:rPr>
          <w:sz w:val="24"/>
          <w:szCs w:val="24"/>
        </w:rPr>
        <w:t>lymph node staging (after discussion with</w:t>
      </w:r>
      <w:r>
        <w:rPr>
          <w:sz w:val="24"/>
          <w:szCs w:val="24"/>
        </w:rPr>
        <w:t xml:space="preserve"> their treating surgeon).   </w:t>
      </w:r>
    </w:p>
    <w:p w14:paraId="7D787B69" w14:textId="50C93D8B" w:rsidR="00624302" w:rsidRDefault="00016DB2" w:rsidP="002D5047">
      <w:pPr>
        <w:pStyle w:val="ListParagraph"/>
        <w:numPr>
          <w:ilvl w:val="0"/>
          <w:numId w:val="39"/>
        </w:numPr>
        <w:jc w:val="both"/>
        <w:rPr>
          <w:sz w:val="24"/>
          <w:szCs w:val="24"/>
        </w:rPr>
      </w:pPr>
      <w:r>
        <w:rPr>
          <w:sz w:val="24"/>
          <w:szCs w:val="24"/>
        </w:rPr>
        <w:t>P</w:t>
      </w:r>
      <w:r w:rsidR="00BC47BC">
        <w:rPr>
          <w:sz w:val="24"/>
          <w:szCs w:val="24"/>
        </w:rPr>
        <w:t>atients not consenting to participation will not have their information</w:t>
      </w:r>
      <w:r>
        <w:rPr>
          <w:sz w:val="24"/>
          <w:szCs w:val="24"/>
        </w:rPr>
        <w:t xml:space="preserve"> collected as part of the study even if they undergo SLN biopsy as part of their treatment.</w:t>
      </w:r>
    </w:p>
    <w:p w14:paraId="13F6791D" w14:textId="77777777" w:rsidR="00936CEC" w:rsidRPr="00936CEC" w:rsidRDefault="00936CEC" w:rsidP="002D5047">
      <w:pPr>
        <w:pStyle w:val="ListParagraph"/>
        <w:jc w:val="both"/>
        <w:rPr>
          <w:sz w:val="24"/>
          <w:szCs w:val="24"/>
        </w:rPr>
      </w:pPr>
    </w:p>
    <w:p w14:paraId="78A2383D" w14:textId="77777777" w:rsidR="00D07313" w:rsidRPr="00C864F7" w:rsidRDefault="00D07313" w:rsidP="002D5047">
      <w:pPr>
        <w:pStyle w:val="Heading3"/>
        <w:numPr>
          <w:ilvl w:val="1"/>
          <w:numId w:val="17"/>
        </w:numPr>
        <w:spacing w:line="360" w:lineRule="auto"/>
        <w:jc w:val="both"/>
        <w:rPr>
          <w:rFonts w:asciiTheme="minorHAnsi" w:hAnsiTheme="minorHAnsi"/>
          <w:sz w:val="24"/>
          <w:szCs w:val="24"/>
        </w:rPr>
      </w:pPr>
      <w:bookmarkStart w:id="90" w:name="_Toc335730940"/>
      <w:bookmarkStart w:id="91" w:name="_Toc326834110"/>
      <w:bookmarkStart w:id="92" w:name="_Toc326833971"/>
      <w:bookmarkStart w:id="93" w:name="_Toc326833838"/>
      <w:r w:rsidRPr="00C864F7">
        <w:rPr>
          <w:rFonts w:asciiTheme="minorHAnsi" w:hAnsiTheme="minorHAnsi"/>
          <w:sz w:val="24"/>
          <w:szCs w:val="24"/>
        </w:rPr>
        <w:lastRenderedPageBreak/>
        <w:t>Withdrawal of participants from a study</w:t>
      </w:r>
      <w:bookmarkEnd w:id="90"/>
      <w:bookmarkEnd w:id="91"/>
      <w:bookmarkEnd w:id="92"/>
      <w:bookmarkEnd w:id="93"/>
    </w:p>
    <w:p w14:paraId="02547BC4" w14:textId="1955FF4C" w:rsidR="00D07313" w:rsidRPr="004E01A6" w:rsidRDefault="00A94EFF" w:rsidP="002D5047">
      <w:pPr>
        <w:pStyle w:val="Heading4"/>
        <w:spacing w:line="360" w:lineRule="auto"/>
        <w:ind w:left="720"/>
        <w:jc w:val="both"/>
        <w:rPr>
          <w:rFonts w:asciiTheme="minorHAnsi" w:hAnsiTheme="minorHAnsi"/>
          <w:b w:val="0"/>
          <w:i w:val="0"/>
          <w:iCs w:val="0"/>
          <w:color w:val="F79646" w:themeColor="accent6"/>
          <w:sz w:val="24"/>
          <w:szCs w:val="24"/>
        </w:rPr>
      </w:pPr>
      <w:r w:rsidRPr="004E01A6">
        <w:rPr>
          <w:rFonts w:asciiTheme="minorHAnsi" w:hAnsiTheme="minorHAnsi"/>
          <w:b w:val="0"/>
          <w:i w:val="0"/>
          <w:iCs w:val="0"/>
          <w:color w:val="F79646" w:themeColor="accent6"/>
          <w:sz w:val="24"/>
          <w:szCs w:val="24"/>
        </w:rPr>
        <w:t>11</w:t>
      </w:r>
      <w:r w:rsidR="00D07313" w:rsidRPr="004E01A6">
        <w:rPr>
          <w:rFonts w:asciiTheme="minorHAnsi" w:hAnsiTheme="minorHAnsi"/>
          <w:b w:val="0"/>
          <w:i w:val="0"/>
          <w:iCs w:val="0"/>
          <w:color w:val="F79646" w:themeColor="accent6"/>
          <w:sz w:val="24"/>
          <w:szCs w:val="24"/>
        </w:rPr>
        <w:t>.2.1 Participant withdrawal from study procedures</w:t>
      </w:r>
    </w:p>
    <w:p w14:paraId="78F0CE34" w14:textId="0F15DB38" w:rsidR="00B66DF4" w:rsidRPr="00C864F7" w:rsidRDefault="00A94EFF" w:rsidP="002D5047">
      <w:pPr>
        <w:jc w:val="both"/>
        <w:rPr>
          <w:rFonts w:cs="Arial"/>
          <w:sz w:val="24"/>
          <w:szCs w:val="24"/>
        </w:rPr>
      </w:pPr>
      <w:r w:rsidRPr="00C864F7">
        <w:rPr>
          <w:rFonts w:cs="Arial"/>
          <w:sz w:val="24"/>
          <w:szCs w:val="24"/>
        </w:rPr>
        <w:t>Patients who withdraw</w:t>
      </w:r>
      <w:ins w:id="94" w:author="Nisha Jagasia" w:date="2018-02-18T17:05:00Z">
        <w:r w:rsidR="00E40EE3">
          <w:rPr>
            <w:rFonts w:cs="Arial"/>
            <w:sz w:val="24"/>
            <w:szCs w:val="24"/>
          </w:rPr>
          <w:t xml:space="preserve"> or are withdrawn due to disease status,</w:t>
        </w:r>
      </w:ins>
      <w:r w:rsidRPr="00C864F7">
        <w:rPr>
          <w:rFonts w:cs="Arial"/>
          <w:sz w:val="24"/>
          <w:szCs w:val="24"/>
        </w:rPr>
        <w:t xml:space="preserve"> from the study procedure (SLN mapping or any follow-up procedures) will revert to standard management and follow-up as per institutional protocols.  The data collected up to that point will be used.  </w:t>
      </w:r>
      <w:r w:rsidR="00AE69C1" w:rsidRPr="00C864F7">
        <w:rPr>
          <w:rFonts w:cs="Arial"/>
          <w:sz w:val="24"/>
          <w:szCs w:val="24"/>
        </w:rPr>
        <w:t xml:space="preserve">If </w:t>
      </w:r>
      <w:proofErr w:type="gramStart"/>
      <w:r w:rsidR="00AE69C1" w:rsidRPr="00C864F7">
        <w:rPr>
          <w:rFonts w:cs="Arial"/>
          <w:sz w:val="24"/>
          <w:szCs w:val="24"/>
        </w:rPr>
        <w:t>possible</w:t>
      </w:r>
      <w:proofErr w:type="gramEnd"/>
      <w:r w:rsidR="00AE69C1" w:rsidRPr="00C864F7">
        <w:rPr>
          <w:rFonts w:cs="Arial"/>
          <w:sz w:val="24"/>
          <w:szCs w:val="24"/>
        </w:rPr>
        <w:t xml:space="preserve"> data will continue to be collected from patient records and departmental databases, unless the patient has indicated that they wish to withdraw from study participation.</w:t>
      </w:r>
    </w:p>
    <w:p w14:paraId="7E1CCE90" w14:textId="2BB1B0C2" w:rsidR="00D07313" w:rsidRPr="004E01A6" w:rsidRDefault="00A94EFF" w:rsidP="002D5047">
      <w:pPr>
        <w:pStyle w:val="Heading4"/>
        <w:spacing w:line="360" w:lineRule="auto"/>
        <w:ind w:left="720"/>
        <w:jc w:val="both"/>
        <w:rPr>
          <w:rFonts w:asciiTheme="minorHAnsi" w:hAnsiTheme="minorHAnsi"/>
          <w:b w:val="0"/>
          <w:i w:val="0"/>
          <w:iCs w:val="0"/>
          <w:color w:val="F79646" w:themeColor="accent6"/>
          <w:sz w:val="24"/>
          <w:szCs w:val="24"/>
        </w:rPr>
      </w:pPr>
      <w:r w:rsidRPr="004E01A6">
        <w:rPr>
          <w:rFonts w:asciiTheme="minorHAnsi" w:hAnsiTheme="minorHAnsi"/>
          <w:b w:val="0"/>
          <w:i w:val="0"/>
          <w:iCs w:val="0"/>
          <w:color w:val="F79646" w:themeColor="accent6"/>
          <w:sz w:val="24"/>
          <w:szCs w:val="24"/>
        </w:rPr>
        <w:t>11</w:t>
      </w:r>
      <w:r w:rsidR="00D07313" w:rsidRPr="004E01A6">
        <w:rPr>
          <w:rFonts w:asciiTheme="minorHAnsi" w:hAnsiTheme="minorHAnsi"/>
          <w:b w:val="0"/>
          <w:i w:val="0"/>
          <w:iCs w:val="0"/>
          <w:color w:val="F79646" w:themeColor="accent6"/>
          <w:sz w:val="24"/>
          <w:szCs w:val="24"/>
        </w:rPr>
        <w:t>.2.2 Participant withdrawal from a study</w:t>
      </w:r>
    </w:p>
    <w:p w14:paraId="40C56E33" w14:textId="245BEA72" w:rsidR="00A94EFF" w:rsidRPr="00C864F7" w:rsidRDefault="00A94EFF" w:rsidP="002D5047">
      <w:pPr>
        <w:jc w:val="both"/>
        <w:rPr>
          <w:rFonts w:cs="Arial"/>
          <w:sz w:val="24"/>
          <w:szCs w:val="24"/>
        </w:rPr>
      </w:pPr>
      <w:r w:rsidRPr="00C864F7">
        <w:rPr>
          <w:rFonts w:cs="Arial"/>
          <w:sz w:val="24"/>
          <w:szCs w:val="24"/>
        </w:rPr>
        <w:t>As described on the patient consent and withdrawal form, withdrawal from the study can be at any time, at no penalty, or change in follow up.  The data collected up to that point will be used</w:t>
      </w:r>
      <w:r w:rsidR="00AE69C1" w:rsidRPr="00C864F7">
        <w:rPr>
          <w:rFonts w:cs="Arial"/>
          <w:sz w:val="24"/>
          <w:szCs w:val="24"/>
        </w:rPr>
        <w:t xml:space="preserve"> to uphold scientific integrity of the study</w:t>
      </w:r>
      <w:r w:rsidRPr="00C864F7">
        <w:rPr>
          <w:rFonts w:cs="Arial"/>
          <w:sz w:val="24"/>
          <w:szCs w:val="24"/>
        </w:rPr>
        <w:t xml:space="preserve">.  </w:t>
      </w:r>
      <w:r w:rsidR="00AE69C1" w:rsidRPr="00C864F7">
        <w:rPr>
          <w:rFonts w:cs="Arial"/>
          <w:sz w:val="24"/>
          <w:szCs w:val="24"/>
        </w:rPr>
        <w:t>This information will be specified in the PICF.</w:t>
      </w:r>
    </w:p>
    <w:p w14:paraId="322D6BA4" w14:textId="77777777" w:rsidR="00D07313" w:rsidRPr="00C864F7" w:rsidRDefault="00D07313" w:rsidP="002D5047">
      <w:pPr>
        <w:pStyle w:val="Heading3"/>
        <w:numPr>
          <w:ilvl w:val="1"/>
          <w:numId w:val="17"/>
        </w:numPr>
        <w:spacing w:line="360" w:lineRule="auto"/>
        <w:jc w:val="both"/>
        <w:rPr>
          <w:rFonts w:asciiTheme="minorHAnsi" w:hAnsiTheme="minorHAnsi"/>
          <w:sz w:val="24"/>
          <w:szCs w:val="24"/>
        </w:rPr>
      </w:pPr>
      <w:bookmarkStart w:id="95" w:name="_Toc335730941"/>
      <w:bookmarkStart w:id="96" w:name="_Toc326834111"/>
      <w:bookmarkStart w:id="97" w:name="_Toc326833972"/>
      <w:bookmarkStart w:id="98" w:name="_Toc326833839"/>
      <w:r w:rsidRPr="00C864F7">
        <w:rPr>
          <w:rFonts w:asciiTheme="minorHAnsi" w:hAnsiTheme="minorHAnsi"/>
          <w:sz w:val="24"/>
          <w:szCs w:val="24"/>
        </w:rPr>
        <w:t>Randomisation</w:t>
      </w:r>
      <w:bookmarkEnd w:id="95"/>
      <w:r w:rsidRPr="00C864F7">
        <w:rPr>
          <w:rFonts w:asciiTheme="minorHAnsi" w:hAnsiTheme="minorHAnsi"/>
          <w:sz w:val="24"/>
          <w:szCs w:val="24"/>
        </w:rPr>
        <w:t xml:space="preserve"> </w:t>
      </w:r>
      <w:bookmarkEnd w:id="96"/>
      <w:bookmarkEnd w:id="97"/>
      <w:bookmarkEnd w:id="98"/>
    </w:p>
    <w:p w14:paraId="138750C4" w14:textId="1235487D" w:rsidR="00E54E70" w:rsidRPr="00C864F7" w:rsidRDefault="00E54E70" w:rsidP="002D5047">
      <w:pPr>
        <w:jc w:val="both"/>
        <w:rPr>
          <w:sz w:val="24"/>
          <w:szCs w:val="24"/>
        </w:rPr>
      </w:pPr>
      <w:r w:rsidRPr="00C864F7">
        <w:rPr>
          <w:sz w:val="24"/>
          <w:szCs w:val="24"/>
        </w:rPr>
        <w:t xml:space="preserve">There will be no randomization of patients.  All eligible patients (as per inclusion </w:t>
      </w:r>
      <w:r w:rsidR="00F97D26">
        <w:rPr>
          <w:sz w:val="24"/>
          <w:szCs w:val="24"/>
        </w:rPr>
        <w:t>criteria) undergoing the</w:t>
      </w:r>
      <w:r w:rsidRPr="00C864F7">
        <w:rPr>
          <w:sz w:val="24"/>
          <w:szCs w:val="24"/>
        </w:rPr>
        <w:t xml:space="preserve"> SLN mapping procedure as part of the surgical staging </w:t>
      </w:r>
      <w:r w:rsidR="00F97D26">
        <w:rPr>
          <w:sz w:val="24"/>
          <w:szCs w:val="24"/>
        </w:rPr>
        <w:t xml:space="preserve">of their endometrial malignancy will be offered enrolment </w:t>
      </w:r>
      <w:r w:rsidR="00E50333">
        <w:rPr>
          <w:sz w:val="24"/>
          <w:szCs w:val="24"/>
        </w:rPr>
        <w:t>on the study</w:t>
      </w:r>
      <w:r w:rsidR="00F97D26">
        <w:rPr>
          <w:sz w:val="24"/>
          <w:szCs w:val="24"/>
        </w:rPr>
        <w:t>.</w:t>
      </w:r>
    </w:p>
    <w:p w14:paraId="49322F0B" w14:textId="77777777" w:rsidR="00D07313" w:rsidRPr="00C864F7" w:rsidRDefault="00D07313" w:rsidP="002D5047">
      <w:pPr>
        <w:pStyle w:val="Heading3"/>
        <w:numPr>
          <w:ilvl w:val="1"/>
          <w:numId w:val="17"/>
        </w:numPr>
        <w:spacing w:line="360" w:lineRule="auto"/>
        <w:jc w:val="both"/>
        <w:rPr>
          <w:rFonts w:asciiTheme="minorHAnsi" w:hAnsiTheme="minorHAnsi"/>
          <w:sz w:val="24"/>
          <w:szCs w:val="24"/>
        </w:rPr>
      </w:pPr>
      <w:bookmarkStart w:id="99" w:name="_Toc335730942"/>
      <w:bookmarkStart w:id="100" w:name="_Toc326834112"/>
      <w:bookmarkStart w:id="101" w:name="_Toc326833973"/>
      <w:bookmarkStart w:id="102" w:name="_Toc326833840"/>
      <w:r w:rsidRPr="00C864F7">
        <w:rPr>
          <w:rFonts w:asciiTheme="minorHAnsi" w:hAnsiTheme="minorHAnsi"/>
          <w:sz w:val="24"/>
          <w:szCs w:val="24"/>
        </w:rPr>
        <w:t>Measurement tools used</w:t>
      </w:r>
      <w:bookmarkEnd w:id="99"/>
      <w:bookmarkEnd w:id="100"/>
      <w:bookmarkEnd w:id="101"/>
      <w:bookmarkEnd w:id="102"/>
      <w:r w:rsidRPr="00C864F7">
        <w:rPr>
          <w:rFonts w:asciiTheme="minorHAnsi" w:hAnsiTheme="minorHAnsi"/>
          <w:sz w:val="24"/>
          <w:szCs w:val="24"/>
        </w:rPr>
        <w:t xml:space="preserve"> </w:t>
      </w:r>
    </w:p>
    <w:p w14:paraId="2543898C" w14:textId="195A71F2" w:rsidR="0091158D" w:rsidRPr="00C864F7" w:rsidRDefault="0091158D" w:rsidP="002D5047">
      <w:pPr>
        <w:jc w:val="both"/>
        <w:rPr>
          <w:sz w:val="24"/>
          <w:szCs w:val="24"/>
        </w:rPr>
      </w:pPr>
      <w:r w:rsidRPr="00C864F7">
        <w:rPr>
          <w:sz w:val="24"/>
          <w:szCs w:val="24"/>
        </w:rPr>
        <w:t xml:space="preserve">Following informed consent and the allocation of a </w:t>
      </w:r>
      <w:r w:rsidR="00936CEC">
        <w:rPr>
          <w:sz w:val="24"/>
          <w:szCs w:val="24"/>
        </w:rPr>
        <w:t xml:space="preserve">study number, a registration </w:t>
      </w:r>
      <w:r w:rsidR="00936CEC" w:rsidRPr="004F7C3B">
        <w:rPr>
          <w:b/>
          <w:sz w:val="24"/>
          <w:szCs w:val="24"/>
        </w:rPr>
        <w:t>Form A</w:t>
      </w:r>
      <w:r w:rsidR="00936CEC">
        <w:rPr>
          <w:sz w:val="24"/>
          <w:szCs w:val="24"/>
        </w:rPr>
        <w:t xml:space="preserve"> </w:t>
      </w:r>
      <w:r w:rsidRPr="00C864F7">
        <w:rPr>
          <w:sz w:val="24"/>
          <w:szCs w:val="24"/>
        </w:rPr>
        <w:t>describing patient</w:t>
      </w:r>
      <w:r w:rsidR="00F5645E" w:rsidRPr="00C864F7">
        <w:rPr>
          <w:sz w:val="24"/>
          <w:szCs w:val="24"/>
        </w:rPr>
        <w:t xml:space="preserve"> demographics and</w:t>
      </w:r>
      <w:r w:rsidRPr="00C864F7">
        <w:rPr>
          <w:sz w:val="24"/>
          <w:szCs w:val="24"/>
        </w:rPr>
        <w:t xml:space="preserve"> characteristics, tumour histology and radiological findings will be completed by the</w:t>
      </w:r>
      <w:r w:rsidR="00936CEC">
        <w:rPr>
          <w:sz w:val="24"/>
          <w:szCs w:val="24"/>
        </w:rPr>
        <w:t xml:space="preserve"> attending</w:t>
      </w:r>
      <w:r w:rsidRPr="00C864F7">
        <w:rPr>
          <w:sz w:val="24"/>
          <w:szCs w:val="24"/>
        </w:rPr>
        <w:t xml:space="preserve"> Gynaecological Oncologist.</w:t>
      </w:r>
    </w:p>
    <w:p w14:paraId="2B007D74" w14:textId="40C80854" w:rsidR="00AC7CD8" w:rsidRPr="00C864F7" w:rsidRDefault="0091158D" w:rsidP="002D5047">
      <w:pPr>
        <w:jc w:val="both"/>
        <w:rPr>
          <w:sz w:val="24"/>
          <w:szCs w:val="24"/>
        </w:rPr>
      </w:pPr>
      <w:r w:rsidRPr="00C864F7">
        <w:rPr>
          <w:sz w:val="24"/>
          <w:szCs w:val="24"/>
        </w:rPr>
        <w:t xml:space="preserve">On the day of </w:t>
      </w:r>
      <w:r w:rsidR="009E3DD9" w:rsidRPr="00C864F7">
        <w:rPr>
          <w:sz w:val="24"/>
          <w:szCs w:val="24"/>
        </w:rPr>
        <w:t>surgery,</w:t>
      </w:r>
      <w:r w:rsidRPr="00C864F7">
        <w:rPr>
          <w:sz w:val="24"/>
          <w:szCs w:val="24"/>
        </w:rPr>
        <w:t xml:space="preserve"> the attending Gynaecological Oncologist will be required to complete </w:t>
      </w:r>
      <w:r w:rsidRPr="004F7C3B">
        <w:rPr>
          <w:b/>
          <w:sz w:val="24"/>
          <w:szCs w:val="24"/>
        </w:rPr>
        <w:t>Form B</w:t>
      </w:r>
      <w:r w:rsidRPr="00C864F7">
        <w:rPr>
          <w:sz w:val="24"/>
          <w:szCs w:val="24"/>
        </w:rPr>
        <w:t xml:space="preserve"> outlining the </w:t>
      </w:r>
      <w:r w:rsidR="00F5645E" w:rsidRPr="00C864F7">
        <w:rPr>
          <w:sz w:val="24"/>
          <w:szCs w:val="24"/>
        </w:rPr>
        <w:t>mode of SLN mapping (laparoscop</w:t>
      </w:r>
      <w:r w:rsidR="00A94EFF" w:rsidRPr="00C864F7">
        <w:rPr>
          <w:sz w:val="24"/>
          <w:szCs w:val="24"/>
        </w:rPr>
        <w:t>ic or</w:t>
      </w:r>
      <w:r w:rsidR="00F5645E" w:rsidRPr="00C864F7">
        <w:rPr>
          <w:sz w:val="24"/>
          <w:szCs w:val="24"/>
        </w:rPr>
        <w:t xml:space="preserve"> roboti</w:t>
      </w:r>
      <w:r w:rsidR="00AC7CD8" w:rsidRPr="00C864F7">
        <w:rPr>
          <w:sz w:val="24"/>
          <w:szCs w:val="24"/>
        </w:rPr>
        <w:t>c),</w:t>
      </w:r>
      <w:r w:rsidR="00F5645E" w:rsidRPr="00C864F7">
        <w:rPr>
          <w:sz w:val="24"/>
          <w:szCs w:val="24"/>
        </w:rPr>
        <w:t xml:space="preserve"> number and </w:t>
      </w:r>
      <w:r w:rsidR="00AC7CD8" w:rsidRPr="00C864F7">
        <w:rPr>
          <w:sz w:val="24"/>
          <w:szCs w:val="24"/>
        </w:rPr>
        <w:t xml:space="preserve">anatomical </w:t>
      </w:r>
      <w:r w:rsidR="00F5645E" w:rsidRPr="00C864F7">
        <w:rPr>
          <w:sz w:val="24"/>
          <w:szCs w:val="24"/>
        </w:rPr>
        <w:t xml:space="preserve">location of sentinel lymph nodes mapped in each hemi-pelvis </w:t>
      </w:r>
      <w:bookmarkStart w:id="103" w:name="_Toc326834113"/>
      <w:bookmarkStart w:id="104" w:name="_Toc326833974"/>
      <w:bookmarkStart w:id="105" w:name="_Toc326833841"/>
      <w:bookmarkStart w:id="106" w:name="_Toc335730943"/>
      <w:r w:rsidR="00F5645E" w:rsidRPr="00C864F7">
        <w:rPr>
          <w:sz w:val="24"/>
          <w:szCs w:val="24"/>
        </w:rPr>
        <w:t xml:space="preserve">as well as timing of </w:t>
      </w:r>
      <w:r w:rsidR="004F7C3B">
        <w:rPr>
          <w:sz w:val="24"/>
          <w:szCs w:val="24"/>
        </w:rPr>
        <w:t xml:space="preserve">ICG injection, </w:t>
      </w:r>
      <w:r w:rsidR="00936CEC">
        <w:rPr>
          <w:sz w:val="24"/>
          <w:szCs w:val="24"/>
        </w:rPr>
        <w:t xml:space="preserve">commencement of dissection and </w:t>
      </w:r>
      <w:r w:rsidR="00F5645E" w:rsidRPr="00C864F7">
        <w:rPr>
          <w:sz w:val="24"/>
          <w:szCs w:val="24"/>
        </w:rPr>
        <w:t>detection</w:t>
      </w:r>
      <w:r w:rsidR="00AC7CD8" w:rsidRPr="00C864F7">
        <w:rPr>
          <w:sz w:val="24"/>
          <w:szCs w:val="24"/>
        </w:rPr>
        <w:t xml:space="preserve"> of sentinel lymph nodes</w:t>
      </w:r>
      <w:r w:rsidR="00936CEC">
        <w:rPr>
          <w:sz w:val="24"/>
          <w:szCs w:val="24"/>
        </w:rPr>
        <w:t xml:space="preserve"> per h</w:t>
      </w:r>
      <w:r w:rsidR="004F7C3B">
        <w:rPr>
          <w:sz w:val="24"/>
          <w:szCs w:val="24"/>
        </w:rPr>
        <w:t>emi-pelvis</w:t>
      </w:r>
      <w:r w:rsidR="00AC7CD8" w:rsidRPr="00C864F7">
        <w:rPr>
          <w:sz w:val="24"/>
          <w:szCs w:val="24"/>
        </w:rPr>
        <w:t xml:space="preserve">.   In cases where a unilateral or bilateral comprehensive pelvic LN dissection </w:t>
      </w:r>
      <w:bookmarkStart w:id="107" w:name="_Toc335730944"/>
      <w:bookmarkStart w:id="108" w:name="_Toc326834114"/>
      <w:bookmarkStart w:id="109" w:name="_Toc326833975"/>
      <w:bookmarkStart w:id="110" w:name="_Toc326833842"/>
      <w:bookmarkEnd w:id="103"/>
      <w:bookmarkEnd w:id="104"/>
      <w:bookmarkEnd w:id="105"/>
      <w:bookmarkEnd w:id="106"/>
      <w:r w:rsidR="00202312" w:rsidRPr="00C864F7">
        <w:rPr>
          <w:sz w:val="24"/>
          <w:szCs w:val="24"/>
        </w:rPr>
        <w:t xml:space="preserve">is performed </w:t>
      </w:r>
      <w:r w:rsidR="00AC7CD8" w:rsidRPr="00C864F7">
        <w:rPr>
          <w:sz w:val="24"/>
          <w:szCs w:val="24"/>
        </w:rPr>
        <w:t>this will be documented</w:t>
      </w:r>
      <w:r w:rsidR="00202312" w:rsidRPr="00C864F7">
        <w:rPr>
          <w:sz w:val="24"/>
          <w:szCs w:val="24"/>
        </w:rPr>
        <w:t>.  Operative time, estimated blood loss and any i</w:t>
      </w:r>
      <w:r w:rsidR="00AC7CD8" w:rsidRPr="00C864F7">
        <w:rPr>
          <w:sz w:val="24"/>
          <w:szCs w:val="24"/>
        </w:rPr>
        <w:t>ntra-operat</w:t>
      </w:r>
      <w:r w:rsidR="004F7C3B">
        <w:rPr>
          <w:sz w:val="24"/>
          <w:szCs w:val="24"/>
        </w:rPr>
        <w:t>ive complications will be detailed</w:t>
      </w:r>
      <w:r w:rsidR="00AC7CD8" w:rsidRPr="00C864F7">
        <w:rPr>
          <w:sz w:val="24"/>
          <w:szCs w:val="24"/>
        </w:rPr>
        <w:t xml:space="preserve"> on this form.</w:t>
      </w:r>
      <w:r w:rsidR="00202312" w:rsidRPr="00C864F7">
        <w:rPr>
          <w:sz w:val="24"/>
          <w:szCs w:val="24"/>
        </w:rPr>
        <w:t xml:space="preserve">  All data will be recorded in pre-set fields or on the </w:t>
      </w:r>
      <w:r w:rsidR="004E01A6" w:rsidRPr="00C864F7">
        <w:rPr>
          <w:sz w:val="24"/>
          <w:szCs w:val="24"/>
        </w:rPr>
        <w:t>pre</w:t>
      </w:r>
      <w:r w:rsidR="00936CEC">
        <w:rPr>
          <w:sz w:val="24"/>
          <w:szCs w:val="24"/>
        </w:rPr>
        <w:t>-</w:t>
      </w:r>
      <w:r w:rsidR="004E01A6" w:rsidRPr="00C864F7">
        <w:rPr>
          <w:sz w:val="24"/>
          <w:szCs w:val="24"/>
        </w:rPr>
        <w:t>format</w:t>
      </w:r>
      <w:r w:rsidR="00936CEC">
        <w:rPr>
          <w:sz w:val="24"/>
          <w:szCs w:val="24"/>
        </w:rPr>
        <w:t>ted</w:t>
      </w:r>
      <w:r w:rsidR="00202312" w:rsidRPr="00C864F7">
        <w:rPr>
          <w:sz w:val="24"/>
          <w:szCs w:val="24"/>
        </w:rPr>
        <w:t xml:space="preserve"> diagram.</w:t>
      </w:r>
      <w:r w:rsidR="00572EC6">
        <w:rPr>
          <w:sz w:val="24"/>
          <w:szCs w:val="24"/>
        </w:rPr>
        <w:t xml:space="preserve">  </w:t>
      </w:r>
      <w:r w:rsidR="00572EC6" w:rsidRPr="00C864F7">
        <w:rPr>
          <w:sz w:val="24"/>
          <w:szCs w:val="24"/>
        </w:rPr>
        <w:t>Categorical data fields will list options to circle and continuous data will have prescribed units of measurement.</w:t>
      </w:r>
    </w:p>
    <w:p w14:paraId="1C5AC0DE" w14:textId="02FF5644" w:rsidR="00333331" w:rsidRPr="00C864F7" w:rsidRDefault="00AC7CD8" w:rsidP="002D5047">
      <w:pPr>
        <w:jc w:val="both"/>
        <w:rPr>
          <w:sz w:val="24"/>
          <w:szCs w:val="24"/>
        </w:rPr>
      </w:pPr>
      <w:r w:rsidRPr="00C864F7">
        <w:rPr>
          <w:sz w:val="24"/>
          <w:szCs w:val="24"/>
        </w:rPr>
        <w:t xml:space="preserve">One </w:t>
      </w:r>
      <w:r w:rsidR="004A5ADD" w:rsidRPr="00C864F7">
        <w:rPr>
          <w:sz w:val="24"/>
          <w:szCs w:val="24"/>
        </w:rPr>
        <w:t>week after</w:t>
      </w:r>
      <w:r w:rsidRPr="00C864F7">
        <w:rPr>
          <w:sz w:val="24"/>
          <w:szCs w:val="24"/>
        </w:rPr>
        <w:t xml:space="preserve"> </w:t>
      </w:r>
      <w:r w:rsidR="004A5ADD" w:rsidRPr="00C864F7">
        <w:rPr>
          <w:sz w:val="24"/>
          <w:szCs w:val="24"/>
        </w:rPr>
        <w:t xml:space="preserve">the patient’s </w:t>
      </w:r>
      <w:r w:rsidRPr="00C864F7">
        <w:rPr>
          <w:sz w:val="24"/>
          <w:szCs w:val="24"/>
        </w:rPr>
        <w:t xml:space="preserve">surgery the principle investigator will review histopathology results and complete </w:t>
      </w:r>
      <w:r w:rsidRPr="004F7C3B">
        <w:rPr>
          <w:b/>
          <w:sz w:val="24"/>
          <w:szCs w:val="24"/>
        </w:rPr>
        <w:t>Form C</w:t>
      </w:r>
      <w:r w:rsidRPr="00C864F7">
        <w:rPr>
          <w:sz w:val="24"/>
          <w:szCs w:val="24"/>
        </w:rPr>
        <w:t xml:space="preserve"> which details the final staging and grading of the tumour as well as the status of sentinel lymph nodes based on the ultra-staging synoptic report.</w:t>
      </w:r>
      <w:r w:rsidR="00936CEC">
        <w:rPr>
          <w:sz w:val="24"/>
          <w:szCs w:val="24"/>
        </w:rPr>
        <w:t xml:space="preserve">  The status of any non</w:t>
      </w:r>
      <w:r w:rsidR="004A5ADD" w:rsidRPr="00C864F7">
        <w:rPr>
          <w:sz w:val="24"/>
          <w:szCs w:val="24"/>
        </w:rPr>
        <w:t>–sentinel lymph nodes re</w:t>
      </w:r>
      <w:r w:rsidR="00572EC6">
        <w:rPr>
          <w:sz w:val="24"/>
          <w:szCs w:val="24"/>
        </w:rPr>
        <w:t>moved wi</w:t>
      </w:r>
      <w:r w:rsidR="004F7C3B">
        <w:rPr>
          <w:sz w:val="24"/>
          <w:szCs w:val="24"/>
        </w:rPr>
        <w:t xml:space="preserve">ll also be documented.  </w:t>
      </w:r>
      <w:r w:rsidR="004A5ADD" w:rsidRPr="00C864F7">
        <w:rPr>
          <w:sz w:val="24"/>
          <w:szCs w:val="24"/>
        </w:rPr>
        <w:t>Recommendations made at the Mater Gynaecological Oncology Tu</w:t>
      </w:r>
      <w:r w:rsidR="004F7C3B">
        <w:rPr>
          <w:sz w:val="24"/>
          <w:szCs w:val="24"/>
        </w:rPr>
        <w:t>mour Board MDT for the prescription</w:t>
      </w:r>
      <w:r w:rsidR="004A5ADD" w:rsidRPr="00C864F7">
        <w:rPr>
          <w:sz w:val="24"/>
          <w:szCs w:val="24"/>
        </w:rPr>
        <w:t xml:space="preserve"> of adjuvant therapies will be recorded on this form</w:t>
      </w:r>
      <w:r w:rsidR="00936CEC">
        <w:rPr>
          <w:sz w:val="24"/>
          <w:szCs w:val="24"/>
        </w:rPr>
        <w:t xml:space="preserve"> along with any relevant changes made to recommended adjuvant therapy based on knowledge of SLN status</w:t>
      </w:r>
      <w:r w:rsidR="004A5ADD" w:rsidRPr="00C864F7">
        <w:rPr>
          <w:sz w:val="24"/>
          <w:szCs w:val="24"/>
        </w:rPr>
        <w:t>.</w:t>
      </w:r>
    </w:p>
    <w:p w14:paraId="50A170A3" w14:textId="4B9B6955" w:rsidR="004A5ADD" w:rsidRPr="00C864F7" w:rsidRDefault="004A5ADD" w:rsidP="002D5047">
      <w:pPr>
        <w:jc w:val="both"/>
        <w:rPr>
          <w:sz w:val="24"/>
          <w:szCs w:val="24"/>
        </w:rPr>
      </w:pPr>
      <w:r w:rsidRPr="004F7C3B">
        <w:rPr>
          <w:b/>
          <w:sz w:val="24"/>
          <w:szCs w:val="24"/>
        </w:rPr>
        <w:lastRenderedPageBreak/>
        <w:t>Form D</w:t>
      </w:r>
      <w:r w:rsidRPr="00C864F7">
        <w:rPr>
          <w:sz w:val="24"/>
          <w:szCs w:val="24"/>
        </w:rPr>
        <w:t xml:space="preserve"> will be completed by the attending Gynaecological Oncologist</w:t>
      </w:r>
      <w:r w:rsidR="004F7C3B">
        <w:rPr>
          <w:sz w:val="24"/>
          <w:szCs w:val="24"/>
        </w:rPr>
        <w:t xml:space="preserve"> </w:t>
      </w:r>
      <w:r w:rsidR="004F7C3B" w:rsidRPr="00C864F7">
        <w:rPr>
          <w:sz w:val="24"/>
          <w:szCs w:val="24"/>
        </w:rPr>
        <w:t>at</w:t>
      </w:r>
      <w:r w:rsidR="004F7C3B">
        <w:rPr>
          <w:sz w:val="24"/>
          <w:szCs w:val="24"/>
        </w:rPr>
        <w:t xml:space="preserve"> the 3-</w:t>
      </w:r>
      <w:r w:rsidRPr="00C864F7">
        <w:rPr>
          <w:sz w:val="24"/>
          <w:szCs w:val="24"/>
        </w:rPr>
        <w:t xml:space="preserve">month post-operative visit and details length of post-operative hospitalization, immediate or delayed post-operative complications, post-surgical therapies (radiotherapy / chemotherapy) and the presence or absence of any recurrent disease.  If the patient is unable to attend the 3 </w:t>
      </w:r>
      <w:proofErr w:type="gramStart"/>
      <w:r w:rsidRPr="00C864F7">
        <w:rPr>
          <w:sz w:val="24"/>
          <w:szCs w:val="24"/>
        </w:rPr>
        <w:t>month</w:t>
      </w:r>
      <w:proofErr w:type="gramEnd"/>
      <w:r w:rsidRPr="00C864F7">
        <w:rPr>
          <w:sz w:val="24"/>
          <w:szCs w:val="24"/>
        </w:rPr>
        <w:t xml:space="preserve"> – post-operative visit the clinic</w:t>
      </w:r>
      <w:r w:rsidR="004F7C3B">
        <w:rPr>
          <w:sz w:val="24"/>
          <w:szCs w:val="24"/>
        </w:rPr>
        <w:t>ian will go through the form</w:t>
      </w:r>
      <w:r w:rsidRPr="00C864F7">
        <w:rPr>
          <w:sz w:val="24"/>
          <w:szCs w:val="24"/>
        </w:rPr>
        <w:t xml:space="preserve"> with the patient over the phone.</w:t>
      </w:r>
    </w:p>
    <w:p w14:paraId="5C6AF7A7" w14:textId="14DDE6B4" w:rsidR="004A5ADD" w:rsidRPr="00C864F7" w:rsidRDefault="00D66A68" w:rsidP="002D5047">
      <w:pPr>
        <w:jc w:val="both"/>
        <w:rPr>
          <w:sz w:val="24"/>
          <w:szCs w:val="24"/>
        </w:rPr>
      </w:pPr>
      <w:r w:rsidRPr="00D66A68">
        <w:rPr>
          <w:sz w:val="24"/>
          <w:szCs w:val="24"/>
        </w:rPr>
        <w:t>Subsequent section</w:t>
      </w:r>
      <w:r>
        <w:rPr>
          <w:b/>
          <w:sz w:val="24"/>
          <w:szCs w:val="24"/>
        </w:rPr>
        <w:t xml:space="preserve">s of </w:t>
      </w:r>
      <w:r w:rsidR="004A5ADD" w:rsidRPr="004F7C3B">
        <w:rPr>
          <w:b/>
          <w:sz w:val="24"/>
          <w:szCs w:val="24"/>
        </w:rPr>
        <w:t xml:space="preserve">Form </w:t>
      </w:r>
      <w:r>
        <w:rPr>
          <w:b/>
          <w:sz w:val="24"/>
          <w:szCs w:val="24"/>
        </w:rPr>
        <w:t>D</w:t>
      </w:r>
      <w:r w:rsidR="007C72C1">
        <w:rPr>
          <w:sz w:val="24"/>
          <w:szCs w:val="24"/>
        </w:rPr>
        <w:t xml:space="preserve"> </w:t>
      </w:r>
      <w:r w:rsidR="00A94EFF" w:rsidRPr="00C864F7">
        <w:rPr>
          <w:sz w:val="24"/>
          <w:szCs w:val="24"/>
        </w:rPr>
        <w:t xml:space="preserve">will be completed at the 6, </w:t>
      </w:r>
      <w:r w:rsidR="00936CEC">
        <w:rPr>
          <w:sz w:val="24"/>
          <w:szCs w:val="24"/>
        </w:rPr>
        <w:t xml:space="preserve">12, </w:t>
      </w:r>
      <w:r w:rsidR="00A94EFF" w:rsidRPr="00C864F7">
        <w:rPr>
          <w:sz w:val="24"/>
          <w:szCs w:val="24"/>
        </w:rPr>
        <w:t xml:space="preserve">24 </w:t>
      </w:r>
      <w:r w:rsidR="00936CEC">
        <w:rPr>
          <w:sz w:val="24"/>
          <w:szCs w:val="24"/>
        </w:rPr>
        <w:t xml:space="preserve">and </w:t>
      </w:r>
      <w:proofErr w:type="gramStart"/>
      <w:r w:rsidR="00936CEC">
        <w:rPr>
          <w:sz w:val="24"/>
          <w:szCs w:val="24"/>
        </w:rPr>
        <w:t xml:space="preserve">36 </w:t>
      </w:r>
      <w:r w:rsidR="00A94EFF" w:rsidRPr="00C864F7">
        <w:rPr>
          <w:sz w:val="24"/>
          <w:szCs w:val="24"/>
        </w:rPr>
        <w:t>month</w:t>
      </w:r>
      <w:proofErr w:type="gramEnd"/>
      <w:r w:rsidR="004A5ADD" w:rsidRPr="00C864F7">
        <w:rPr>
          <w:sz w:val="24"/>
          <w:szCs w:val="24"/>
        </w:rPr>
        <w:t xml:space="preserve"> post-operative visits and again details any delayed complications,</w:t>
      </w:r>
      <w:r w:rsidR="004F7C3B">
        <w:rPr>
          <w:sz w:val="24"/>
          <w:szCs w:val="24"/>
        </w:rPr>
        <w:t xml:space="preserve"> </w:t>
      </w:r>
      <w:r w:rsidR="00202312" w:rsidRPr="00C864F7">
        <w:rPr>
          <w:sz w:val="24"/>
          <w:szCs w:val="24"/>
        </w:rPr>
        <w:t>development of</w:t>
      </w:r>
      <w:r w:rsidR="004A5ADD" w:rsidRPr="00C864F7">
        <w:rPr>
          <w:sz w:val="24"/>
          <w:szCs w:val="24"/>
        </w:rPr>
        <w:t xml:space="preserve"> recurrent disease</w:t>
      </w:r>
      <w:r w:rsidR="00202312" w:rsidRPr="00C864F7">
        <w:rPr>
          <w:sz w:val="24"/>
          <w:szCs w:val="24"/>
        </w:rPr>
        <w:t xml:space="preserve"> since last follow-up</w:t>
      </w:r>
      <w:r w:rsidR="004A5ADD" w:rsidRPr="00C864F7">
        <w:rPr>
          <w:sz w:val="24"/>
          <w:szCs w:val="24"/>
        </w:rPr>
        <w:t xml:space="preserve"> and treatment thereof. </w:t>
      </w:r>
    </w:p>
    <w:p w14:paraId="69DB2BFD" w14:textId="3F8E2F10" w:rsidR="00202312" w:rsidRPr="00C864F7" w:rsidRDefault="00A94EFF" w:rsidP="002D5047">
      <w:pPr>
        <w:pStyle w:val="Heading3"/>
        <w:numPr>
          <w:ilvl w:val="1"/>
          <w:numId w:val="17"/>
        </w:numPr>
        <w:spacing w:before="120" w:line="360" w:lineRule="auto"/>
        <w:jc w:val="both"/>
        <w:rPr>
          <w:rFonts w:asciiTheme="minorHAnsi" w:hAnsiTheme="minorHAnsi"/>
          <w:sz w:val="24"/>
          <w:szCs w:val="24"/>
        </w:rPr>
      </w:pPr>
      <w:bookmarkStart w:id="111" w:name="_Toc326834181"/>
      <w:bookmarkStart w:id="112" w:name="_Toc335731010"/>
      <w:r w:rsidRPr="00C864F7">
        <w:rPr>
          <w:rFonts w:asciiTheme="minorHAnsi" w:hAnsiTheme="minorHAnsi"/>
          <w:sz w:val="24"/>
          <w:szCs w:val="24"/>
        </w:rPr>
        <w:t xml:space="preserve">Study </w:t>
      </w:r>
      <w:bookmarkEnd w:id="111"/>
      <w:r w:rsidRPr="00C864F7">
        <w:rPr>
          <w:rFonts w:asciiTheme="minorHAnsi" w:hAnsiTheme="minorHAnsi"/>
          <w:sz w:val="24"/>
          <w:szCs w:val="24"/>
        </w:rPr>
        <w:t>involvement by participants</w:t>
      </w:r>
      <w:bookmarkEnd w:id="112"/>
      <w:r w:rsidRPr="00C864F7">
        <w:rPr>
          <w:rFonts w:asciiTheme="minorHAnsi" w:hAnsiTheme="minorHAnsi"/>
          <w:sz w:val="24"/>
          <w:szCs w:val="24"/>
        </w:rPr>
        <w:t xml:space="preserve"> </w:t>
      </w:r>
    </w:p>
    <w:p w14:paraId="21813549" w14:textId="0B00F9C5" w:rsidR="004F5DAE" w:rsidRPr="00C864F7" w:rsidRDefault="004F5DAE" w:rsidP="002D5047">
      <w:pPr>
        <w:jc w:val="both"/>
        <w:rPr>
          <w:sz w:val="24"/>
          <w:szCs w:val="24"/>
        </w:rPr>
      </w:pPr>
      <w:r w:rsidRPr="00C864F7">
        <w:rPr>
          <w:sz w:val="24"/>
          <w:szCs w:val="24"/>
        </w:rPr>
        <w:t>Once</w:t>
      </w:r>
      <w:r w:rsidR="004F7C3B">
        <w:rPr>
          <w:sz w:val="24"/>
          <w:szCs w:val="24"/>
        </w:rPr>
        <w:t xml:space="preserve"> patients have signed the written consent form they will be required to</w:t>
      </w:r>
      <w:r w:rsidRPr="00C864F7">
        <w:rPr>
          <w:sz w:val="24"/>
          <w:szCs w:val="24"/>
        </w:rPr>
        <w:t>:</w:t>
      </w:r>
    </w:p>
    <w:p w14:paraId="6E81E453" w14:textId="74507ACE" w:rsidR="004F5DAE" w:rsidRPr="004F7C3B" w:rsidRDefault="004F5DAE" w:rsidP="002D5047">
      <w:pPr>
        <w:pStyle w:val="ListParagraph"/>
        <w:numPr>
          <w:ilvl w:val="0"/>
          <w:numId w:val="5"/>
        </w:numPr>
        <w:jc w:val="both"/>
        <w:rPr>
          <w:sz w:val="24"/>
          <w:szCs w:val="24"/>
        </w:rPr>
      </w:pPr>
      <w:r w:rsidRPr="00C864F7">
        <w:rPr>
          <w:sz w:val="24"/>
          <w:szCs w:val="24"/>
        </w:rPr>
        <w:t>Have intra-cervical injection of ICG dye on the day of surgery</w:t>
      </w:r>
      <w:r w:rsidR="004F7C3B">
        <w:rPr>
          <w:sz w:val="24"/>
          <w:szCs w:val="24"/>
        </w:rPr>
        <w:t xml:space="preserve"> and h</w:t>
      </w:r>
      <w:r w:rsidRPr="004F7C3B">
        <w:rPr>
          <w:sz w:val="24"/>
          <w:szCs w:val="24"/>
        </w:rPr>
        <w:t>ave NIRF imaging directed sentinel lymph node mapping and excision of these lymph nodes during their surgery</w:t>
      </w:r>
      <w:r w:rsidR="004F7C3B">
        <w:rPr>
          <w:sz w:val="24"/>
          <w:szCs w:val="24"/>
        </w:rPr>
        <w:t xml:space="preserve"> (as per </w:t>
      </w:r>
      <w:r w:rsidR="004F7C3B" w:rsidRPr="00DB4DED">
        <w:rPr>
          <w:i/>
          <w:sz w:val="24"/>
          <w:szCs w:val="24"/>
        </w:rPr>
        <w:t>Appendix C</w:t>
      </w:r>
      <w:r w:rsidR="00DB4DED" w:rsidRPr="00DB4DED">
        <w:rPr>
          <w:i/>
          <w:sz w:val="24"/>
          <w:szCs w:val="24"/>
        </w:rPr>
        <w:t>: SLN mapping protocol</w:t>
      </w:r>
      <w:r w:rsidR="004F7C3B">
        <w:rPr>
          <w:sz w:val="24"/>
          <w:szCs w:val="24"/>
        </w:rPr>
        <w:t>)</w:t>
      </w:r>
    </w:p>
    <w:p w14:paraId="0FE98698" w14:textId="761BC825" w:rsidR="004F5DAE" w:rsidRPr="00C864F7" w:rsidRDefault="004F5DAE" w:rsidP="002D5047">
      <w:pPr>
        <w:pStyle w:val="ListParagraph"/>
        <w:numPr>
          <w:ilvl w:val="0"/>
          <w:numId w:val="5"/>
        </w:numPr>
        <w:jc w:val="both"/>
        <w:rPr>
          <w:sz w:val="24"/>
          <w:szCs w:val="24"/>
        </w:rPr>
      </w:pPr>
      <w:r w:rsidRPr="00C864F7">
        <w:rPr>
          <w:sz w:val="24"/>
          <w:szCs w:val="24"/>
        </w:rPr>
        <w:t>Allow comprehensive lymph node dissection on the side of the pelvis where there is failure to map a SLN, if they meet criteria for lymph node stagi</w:t>
      </w:r>
      <w:r w:rsidR="00572EC6">
        <w:rPr>
          <w:sz w:val="24"/>
          <w:szCs w:val="24"/>
        </w:rPr>
        <w:t xml:space="preserve">ng as per current staging </w:t>
      </w:r>
      <w:r w:rsidRPr="00C864F7">
        <w:rPr>
          <w:sz w:val="24"/>
          <w:szCs w:val="24"/>
        </w:rPr>
        <w:t>protocol</w:t>
      </w:r>
      <w:r w:rsidR="00572EC6">
        <w:rPr>
          <w:sz w:val="24"/>
          <w:szCs w:val="24"/>
        </w:rPr>
        <w:t xml:space="preserve"> (</w:t>
      </w:r>
      <w:r w:rsidR="00572EC6" w:rsidRPr="00DB4DED">
        <w:rPr>
          <w:i/>
          <w:sz w:val="24"/>
          <w:szCs w:val="24"/>
        </w:rPr>
        <w:t>Appendix A</w:t>
      </w:r>
      <w:r w:rsidR="00572EC6">
        <w:rPr>
          <w:sz w:val="24"/>
          <w:szCs w:val="24"/>
        </w:rPr>
        <w:t>)</w:t>
      </w:r>
    </w:p>
    <w:p w14:paraId="4409C76C" w14:textId="6E9D42FD" w:rsidR="004F5DAE" w:rsidRPr="00C864F7" w:rsidRDefault="004F5DAE" w:rsidP="002D5047">
      <w:pPr>
        <w:pStyle w:val="ListParagraph"/>
        <w:numPr>
          <w:ilvl w:val="0"/>
          <w:numId w:val="5"/>
        </w:numPr>
        <w:jc w:val="both"/>
        <w:rPr>
          <w:sz w:val="24"/>
          <w:szCs w:val="24"/>
        </w:rPr>
      </w:pPr>
      <w:r w:rsidRPr="00C864F7">
        <w:rPr>
          <w:sz w:val="24"/>
          <w:szCs w:val="24"/>
        </w:rPr>
        <w:t>Allow documentation of their clinical details, surgical and pathology findings as well as follow-up details on the study forms</w:t>
      </w:r>
    </w:p>
    <w:p w14:paraId="221FDF3F" w14:textId="57451F1D" w:rsidR="004F5DAE" w:rsidRPr="00C864F7" w:rsidRDefault="004F5DAE" w:rsidP="002D5047">
      <w:pPr>
        <w:pStyle w:val="ListParagraph"/>
        <w:numPr>
          <w:ilvl w:val="0"/>
          <w:numId w:val="5"/>
        </w:numPr>
        <w:jc w:val="both"/>
        <w:rPr>
          <w:sz w:val="24"/>
          <w:szCs w:val="24"/>
        </w:rPr>
      </w:pPr>
      <w:r w:rsidRPr="00C864F7">
        <w:rPr>
          <w:sz w:val="24"/>
          <w:szCs w:val="24"/>
        </w:rPr>
        <w:t xml:space="preserve">Attend prescribed study </w:t>
      </w:r>
      <w:r w:rsidR="00936CEC">
        <w:rPr>
          <w:sz w:val="24"/>
          <w:szCs w:val="24"/>
        </w:rPr>
        <w:t>follow-up visits at 3, 6, 12</w:t>
      </w:r>
      <w:r w:rsidRPr="00C864F7">
        <w:rPr>
          <w:sz w:val="24"/>
          <w:szCs w:val="24"/>
        </w:rPr>
        <w:t xml:space="preserve"> 24 </w:t>
      </w:r>
      <w:r w:rsidR="00936CEC">
        <w:rPr>
          <w:sz w:val="24"/>
          <w:szCs w:val="24"/>
        </w:rPr>
        <w:t xml:space="preserve">and 36 </w:t>
      </w:r>
      <w:r w:rsidRPr="00C864F7">
        <w:rPr>
          <w:sz w:val="24"/>
          <w:szCs w:val="24"/>
        </w:rPr>
        <w:t>months</w:t>
      </w:r>
    </w:p>
    <w:p w14:paraId="03C2733A" w14:textId="6854E316" w:rsidR="004F5DAE" w:rsidRPr="00C864F7" w:rsidRDefault="004F5DAE" w:rsidP="002D5047">
      <w:pPr>
        <w:pStyle w:val="ListParagraph"/>
        <w:numPr>
          <w:ilvl w:val="0"/>
          <w:numId w:val="5"/>
        </w:numPr>
        <w:jc w:val="both"/>
        <w:rPr>
          <w:sz w:val="24"/>
          <w:szCs w:val="24"/>
        </w:rPr>
      </w:pPr>
      <w:r w:rsidRPr="00C864F7">
        <w:rPr>
          <w:sz w:val="24"/>
          <w:szCs w:val="24"/>
        </w:rPr>
        <w:t>Subsequent visits will be as per institutional protocol for the follow-up of endometrial cancer patients (3 monthly visits for first 2 years, 6 monthly visits till 5 years, then yearly visits till 10 years)</w:t>
      </w:r>
    </w:p>
    <w:p w14:paraId="18338080" w14:textId="3F954334" w:rsidR="00202312" w:rsidRPr="00C864F7" w:rsidRDefault="004F5DAE" w:rsidP="002D5047">
      <w:pPr>
        <w:jc w:val="both"/>
        <w:rPr>
          <w:sz w:val="24"/>
          <w:szCs w:val="24"/>
        </w:rPr>
      </w:pPr>
      <w:r w:rsidRPr="00C864F7">
        <w:rPr>
          <w:sz w:val="24"/>
          <w:szCs w:val="24"/>
        </w:rPr>
        <w:t>There will be no compensation to participants for the time, transport or other expenses as the s</w:t>
      </w:r>
      <w:r w:rsidR="006F0C03" w:rsidRPr="00C864F7">
        <w:rPr>
          <w:sz w:val="24"/>
          <w:szCs w:val="24"/>
        </w:rPr>
        <w:t>tudy related visits will all co</w:t>
      </w:r>
      <w:r w:rsidRPr="00C864F7">
        <w:rPr>
          <w:sz w:val="24"/>
          <w:szCs w:val="24"/>
        </w:rPr>
        <w:t xml:space="preserve">incide with standard follow-up protocol for endometrial cancer </w:t>
      </w:r>
      <w:r w:rsidR="006F0C03" w:rsidRPr="00C864F7">
        <w:rPr>
          <w:sz w:val="24"/>
          <w:szCs w:val="24"/>
        </w:rPr>
        <w:t>patients</w:t>
      </w:r>
      <w:r w:rsidRPr="00C864F7">
        <w:rPr>
          <w:sz w:val="24"/>
          <w:szCs w:val="24"/>
        </w:rPr>
        <w:t>.</w:t>
      </w:r>
      <w:r w:rsidR="006F0C03" w:rsidRPr="00C864F7">
        <w:rPr>
          <w:sz w:val="24"/>
          <w:szCs w:val="24"/>
        </w:rPr>
        <w:t xml:space="preserve">  </w:t>
      </w:r>
    </w:p>
    <w:p w14:paraId="0AD55E15" w14:textId="77777777" w:rsidR="00D07313" w:rsidRPr="00C864F7" w:rsidRDefault="00D07313" w:rsidP="002D5047">
      <w:pPr>
        <w:pStyle w:val="Heading3"/>
        <w:numPr>
          <w:ilvl w:val="1"/>
          <w:numId w:val="17"/>
        </w:numPr>
        <w:jc w:val="both"/>
        <w:rPr>
          <w:rFonts w:asciiTheme="minorHAnsi" w:hAnsiTheme="minorHAnsi"/>
          <w:sz w:val="24"/>
          <w:szCs w:val="24"/>
        </w:rPr>
      </w:pPr>
      <w:r w:rsidRPr="00C864F7">
        <w:rPr>
          <w:rFonts w:asciiTheme="minorHAnsi" w:hAnsiTheme="minorHAnsi"/>
          <w:sz w:val="24"/>
          <w:szCs w:val="24"/>
        </w:rPr>
        <w:t>Data management</w:t>
      </w:r>
      <w:bookmarkEnd w:id="107"/>
      <w:bookmarkEnd w:id="108"/>
      <w:bookmarkEnd w:id="109"/>
      <w:bookmarkEnd w:id="110"/>
      <w:r w:rsidRPr="00C864F7">
        <w:rPr>
          <w:rFonts w:asciiTheme="minorHAnsi" w:hAnsiTheme="minorHAnsi"/>
          <w:sz w:val="24"/>
          <w:szCs w:val="24"/>
        </w:rPr>
        <w:t xml:space="preserve"> </w:t>
      </w:r>
    </w:p>
    <w:p w14:paraId="6CEBAFAF" w14:textId="21ADA68E" w:rsidR="006F0C03" w:rsidRPr="00C864F7" w:rsidDel="00947777" w:rsidRDefault="007C72C1" w:rsidP="002D5047">
      <w:pPr>
        <w:autoSpaceDE w:val="0"/>
        <w:autoSpaceDN w:val="0"/>
        <w:adjustRightInd w:val="0"/>
        <w:spacing w:after="0"/>
        <w:contextualSpacing/>
        <w:jc w:val="both"/>
        <w:rPr>
          <w:del w:id="113" w:author="Nisha Jagasia" w:date="2018-02-18T17:17:00Z"/>
          <w:rFonts w:cs="Arial"/>
          <w:i/>
          <w:sz w:val="24"/>
          <w:szCs w:val="24"/>
        </w:rPr>
      </w:pPr>
      <w:r>
        <w:rPr>
          <w:sz w:val="24"/>
          <w:szCs w:val="24"/>
        </w:rPr>
        <w:t xml:space="preserve">On all study forms, any </w:t>
      </w:r>
      <w:r w:rsidR="00202312" w:rsidRPr="00C864F7">
        <w:rPr>
          <w:sz w:val="24"/>
          <w:szCs w:val="24"/>
        </w:rPr>
        <w:t>clinical details and patient da</w:t>
      </w:r>
      <w:r w:rsidR="009D39D9" w:rsidRPr="00C864F7">
        <w:rPr>
          <w:sz w:val="24"/>
          <w:szCs w:val="24"/>
        </w:rPr>
        <w:t>ta will be identified by Study N</w:t>
      </w:r>
      <w:r w:rsidR="00202312" w:rsidRPr="00C864F7">
        <w:rPr>
          <w:sz w:val="24"/>
          <w:szCs w:val="24"/>
        </w:rPr>
        <w:t>umber only</w:t>
      </w:r>
      <w:r w:rsidR="009D39D9" w:rsidRPr="00C864F7">
        <w:rPr>
          <w:sz w:val="24"/>
          <w:szCs w:val="24"/>
        </w:rPr>
        <w:t>.  O</w:t>
      </w:r>
      <w:r w:rsidR="00202312" w:rsidRPr="00C864F7">
        <w:rPr>
          <w:sz w:val="24"/>
          <w:szCs w:val="24"/>
        </w:rPr>
        <w:t xml:space="preserve">nly the principal investigator and associate investigators will have access to </w:t>
      </w:r>
      <w:r>
        <w:rPr>
          <w:sz w:val="24"/>
          <w:szCs w:val="24"/>
        </w:rPr>
        <w:t xml:space="preserve">the </w:t>
      </w:r>
      <w:r w:rsidR="00202312" w:rsidRPr="00C864F7">
        <w:rPr>
          <w:sz w:val="24"/>
          <w:szCs w:val="24"/>
        </w:rPr>
        <w:t xml:space="preserve">list of </w:t>
      </w:r>
      <w:r w:rsidR="009D39D9" w:rsidRPr="00C864F7">
        <w:rPr>
          <w:sz w:val="24"/>
          <w:szCs w:val="24"/>
        </w:rPr>
        <w:t>patients</w:t>
      </w:r>
      <w:r w:rsidR="00202312" w:rsidRPr="00C864F7">
        <w:rPr>
          <w:sz w:val="24"/>
          <w:szCs w:val="24"/>
        </w:rPr>
        <w:t xml:space="preserve"> </w:t>
      </w:r>
      <w:r w:rsidR="009D39D9" w:rsidRPr="00C864F7">
        <w:rPr>
          <w:sz w:val="24"/>
          <w:szCs w:val="24"/>
        </w:rPr>
        <w:t>registered and their allocated s</w:t>
      </w:r>
      <w:r w:rsidR="00202312" w:rsidRPr="00C864F7">
        <w:rPr>
          <w:sz w:val="24"/>
          <w:szCs w:val="24"/>
        </w:rPr>
        <w:t>tudy number</w:t>
      </w:r>
      <w:r w:rsidR="009D39D9" w:rsidRPr="00C864F7">
        <w:rPr>
          <w:sz w:val="24"/>
          <w:szCs w:val="24"/>
        </w:rPr>
        <w:t>s</w:t>
      </w:r>
      <w:r w:rsidR="00202312" w:rsidRPr="00C864F7">
        <w:rPr>
          <w:sz w:val="24"/>
          <w:szCs w:val="24"/>
        </w:rPr>
        <w:t xml:space="preserve">.  </w:t>
      </w:r>
      <w:r w:rsidR="00F14108">
        <w:rPr>
          <w:sz w:val="24"/>
          <w:szCs w:val="24"/>
        </w:rPr>
        <w:t>All forms will be completed</w:t>
      </w:r>
      <w:r w:rsidR="00A94EFF" w:rsidRPr="00C864F7">
        <w:rPr>
          <w:sz w:val="24"/>
          <w:szCs w:val="24"/>
        </w:rPr>
        <w:t xml:space="preserve"> by the Gynaecological Oncologist attending to the patient </w:t>
      </w:r>
      <w:r w:rsidR="00E513B6" w:rsidRPr="00C864F7">
        <w:rPr>
          <w:sz w:val="24"/>
          <w:szCs w:val="24"/>
        </w:rPr>
        <w:t>at their enrolment</w:t>
      </w:r>
      <w:r w:rsidR="00A94EFF" w:rsidRPr="00C864F7">
        <w:rPr>
          <w:sz w:val="24"/>
          <w:szCs w:val="24"/>
        </w:rPr>
        <w:t xml:space="preserve"> visit</w:t>
      </w:r>
      <w:r w:rsidR="00E513B6" w:rsidRPr="00C864F7">
        <w:rPr>
          <w:sz w:val="24"/>
          <w:szCs w:val="24"/>
        </w:rPr>
        <w:t xml:space="preserve">, during surgery and at each subsequent follow-up visit.   </w:t>
      </w:r>
      <w:r w:rsidR="00124734">
        <w:rPr>
          <w:sz w:val="24"/>
          <w:szCs w:val="24"/>
        </w:rPr>
        <w:t xml:space="preserve">All study forms will be collected by the principal investigator (NJ) and </w:t>
      </w:r>
      <w:r w:rsidR="009D39D9" w:rsidRPr="00C864F7">
        <w:rPr>
          <w:sz w:val="24"/>
          <w:szCs w:val="24"/>
        </w:rPr>
        <w:t xml:space="preserve">stored in locked cabinets within the Department of Gynaecological Oncology.  Any electronic data files will </w:t>
      </w:r>
      <w:r w:rsidR="00202312" w:rsidRPr="00C864F7">
        <w:rPr>
          <w:sz w:val="24"/>
          <w:szCs w:val="24"/>
        </w:rPr>
        <w:t xml:space="preserve">be stored on a </w:t>
      </w:r>
      <w:r w:rsidR="00A60857" w:rsidRPr="00C864F7">
        <w:rPr>
          <w:sz w:val="24"/>
          <w:szCs w:val="24"/>
        </w:rPr>
        <w:t>secure pass</w:t>
      </w:r>
      <w:r w:rsidR="00202312" w:rsidRPr="00C864F7">
        <w:rPr>
          <w:sz w:val="24"/>
          <w:szCs w:val="24"/>
        </w:rPr>
        <w:t xml:space="preserve">word protected computer </w:t>
      </w:r>
      <w:r w:rsidR="009D39D9" w:rsidRPr="00C864F7">
        <w:rPr>
          <w:sz w:val="24"/>
          <w:szCs w:val="24"/>
        </w:rPr>
        <w:t>in the</w:t>
      </w:r>
      <w:r w:rsidR="00124734">
        <w:rPr>
          <w:sz w:val="24"/>
          <w:szCs w:val="24"/>
        </w:rPr>
        <w:t xml:space="preserve"> Gynaecological Oncology office</w:t>
      </w:r>
      <w:r w:rsidR="00202312" w:rsidRPr="00C864F7">
        <w:rPr>
          <w:sz w:val="24"/>
          <w:szCs w:val="24"/>
        </w:rPr>
        <w:t xml:space="preserve">. </w:t>
      </w:r>
      <w:r w:rsidR="00C717E2" w:rsidRPr="00C717E2">
        <w:rPr>
          <w:sz w:val="24"/>
          <w:szCs w:val="24"/>
        </w:rPr>
        <w:t>All electronically stored data will have patients de-identified.</w:t>
      </w:r>
      <w:r w:rsidR="00C717E2">
        <w:rPr>
          <w:sz w:val="24"/>
          <w:szCs w:val="24"/>
        </w:rPr>
        <w:t xml:space="preserve">  </w:t>
      </w:r>
      <w:r w:rsidR="00A60857" w:rsidRPr="00C864F7">
        <w:rPr>
          <w:sz w:val="24"/>
          <w:szCs w:val="24"/>
        </w:rPr>
        <w:t>Any publication or presentation of</w:t>
      </w:r>
      <w:r w:rsidR="00325AAB" w:rsidRPr="00C864F7">
        <w:rPr>
          <w:sz w:val="24"/>
          <w:szCs w:val="24"/>
        </w:rPr>
        <w:t xml:space="preserve"> results will be such that all patient data is de-identified</w:t>
      </w:r>
      <w:r w:rsidR="00A60857" w:rsidRPr="00C864F7">
        <w:rPr>
          <w:sz w:val="24"/>
          <w:szCs w:val="24"/>
        </w:rPr>
        <w:t>.</w:t>
      </w:r>
      <w:r w:rsidR="00E513B6" w:rsidRPr="00C864F7">
        <w:rPr>
          <w:sz w:val="24"/>
          <w:szCs w:val="24"/>
        </w:rPr>
        <w:t xml:space="preserve">  Data will</w:t>
      </w:r>
      <w:r w:rsidR="006F0C03" w:rsidRPr="00C864F7">
        <w:rPr>
          <w:sz w:val="24"/>
          <w:szCs w:val="24"/>
        </w:rPr>
        <w:t xml:space="preserve"> be store</w:t>
      </w:r>
      <w:r w:rsidR="00704639">
        <w:rPr>
          <w:sz w:val="24"/>
          <w:szCs w:val="24"/>
        </w:rPr>
        <w:t xml:space="preserve">d for </w:t>
      </w:r>
      <w:ins w:id="114" w:author="Nisha Jagasia" w:date="2018-02-18T16:52:00Z">
        <w:r w:rsidR="00DD4374">
          <w:rPr>
            <w:sz w:val="24"/>
            <w:szCs w:val="24"/>
          </w:rPr>
          <w:t>15</w:t>
        </w:r>
      </w:ins>
      <w:ins w:id="115" w:author="Nisha Jagasia" w:date="2018-02-18T17:09:00Z">
        <w:r w:rsidR="00564A92">
          <w:rPr>
            <w:sz w:val="24"/>
            <w:szCs w:val="24"/>
          </w:rPr>
          <w:t xml:space="preserve"> </w:t>
        </w:r>
      </w:ins>
      <w:del w:id="116" w:author="Nisha Jagasia" w:date="2018-02-18T16:52:00Z">
        <w:r w:rsidR="00704639" w:rsidDel="00DD4374">
          <w:rPr>
            <w:sz w:val="24"/>
            <w:szCs w:val="24"/>
          </w:rPr>
          <w:delText>7</w:delText>
        </w:r>
      </w:del>
      <w:del w:id="117" w:author="Nisha Jagasia" w:date="2018-02-19T16:37:00Z">
        <w:r w:rsidR="00E513B6" w:rsidRPr="00C864F7" w:rsidDel="003068DD">
          <w:rPr>
            <w:sz w:val="24"/>
            <w:szCs w:val="24"/>
          </w:rPr>
          <w:delText xml:space="preserve"> </w:delText>
        </w:r>
      </w:del>
      <w:r w:rsidR="00E513B6" w:rsidRPr="00C864F7">
        <w:rPr>
          <w:sz w:val="24"/>
          <w:szCs w:val="24"/>
        </w:rPr>
        <w:t xml:space="preserve">years </w:t>
      </w:r>
      <w:ins w:id="118" w:author="Nisha Jagasia" w:date="2018-02-18T16:52:00Z">
        <w:r w:rsidR="00DD4374">
          <w:rPr>
            <w:sz w:val="24"/>
            <w:szCs w:val="24"/>
          </w:rPr>
          <w:t xml:space="preserve">(as per protocol for clinical trials) </w:t>
        </w:r>
      </w:ins>
      <w:r w:rsidR="00E513B6" w:rsidRPr="00C864F7">
        <w:rPr>
          <w:sz w:val="24"/>
          <w:szCs w:val="24"/>
        </w:rPr>
        <w:t xml:space="preserve">and disposed of </w:t>
      </w:r>
      <w:r w:rsidR="00E513B6" w:rsidRPr="00C864F7">
        <w:rPr>
          <w:sz w:val="24"/>
          <w:szCs w:val="24"/>
        </w:rPr>
        <w:lastRenderedPageBreak/>
        <w:t>at the e</w:t>
      </w:r>
      <w:r w:rsidR="006F0C03" w:rsidRPr="00C864F7">
        <w:rPr>
          <w:sz w:val="24"/>
          <w:szCs w:val="24"/>
        </w:rPr>
        <w:t>nd of the study in a legal manner abiding by Mater Health information Services policy</w:t>
      </w:r>
      <w:r w:rsidR="006F0C03" w:rsidRPr="00C864F7">
        <w:rPr>
          <w:rFonts w:cs="Arial"/>
          <w:sz w:val="24"/>
          <w:szCs w:val="24"/>
        </w:rPr>
        <w:t>.</w:t>
      </w:r>
    </w:p>
    <w:p w14:paraId="75EC89D8" w14:textId="7DBD9435" w:rsidR="009D39D9" w:rsidRPr="00C864F7" w:rsidRDefault="009D39D9" w:rsidP="00947777">
      <w:pPr>
        <w:autoSpaceDE w:val="0"/>
        <w:autoSpaceDN w:val="0"/>
        <w:adjustRightInd w:val="0"/>
        <w:spacing w:after="0"/>
        <w:contextualSpacing/>
        <w:jc w:val="both"/>
        <w:rPr>
          <w:sz w:val="24"/>
          <w:szCs w:val="24"/>
        </w:rPr>
        <w:pPrChange w:id="119" w:author="Nisha Jagasia" w:date="2018-02-18T17:17:00Z">
          <w:pPr>
            <w:jc w:val="both"/>
          </w:pPr>
        </w:pPrChange>
      </w:pPr>
    </w:p>
    <w:p w14:paraId="0E712AF1" w14:textId="77777777" w:rsidR="00D07313" w:rsidRPr="00C864F7" w:rsidRDefault="00D07313" w:rsidP="002D5047">
      <w:pPr>
        <w:pStyle w:val="Heading3"/>
        <w:numPr>
          <w:ilvl w:val="1"/>
          <w:numId w:val="17"/>
        </w:numPr>
        <w:spacing w:line="360" w:lineRule="auto"/>
        <w:jc w:val="both"/>
        <w:rPr>
          <w:rFonts w:asciiTheme="minorHAnsi" w:hAnsiTheme="minorHAnsi"/>
          <w:sz w:val="24"/>
          <w:szCs w:val="24"/>
        </w:rPr>
      </w:pPr>
      <w:bookmarkStart w:id="120" w:name="_Toc335730945"/>
      <w:bookmarkStart w:id="121" w:name="_Toc326834115"/>
      <w:bookmarkStart w:id="122" w:name="_Toc326833976"/>
      <w:bookmarkStart w:id="123" w:name="_Toc326833843"/>
      <w:r w:rsidRPr="00C864F7">
        <w:rPr>
          <w:rFonts w:asciiTheme="minorHAnsi" w:hAnsiTheme="minorHAnsi"/>
          <w:sz w:val="24"/>
          <w:szCs w:val="24"/>
        </w:rPr>
        <w:t>Safety considerations/Patient safety</w:t>
      </w:r>
      <w:bookmarkEnd w:id="120"/>
      <w:bookmarkEnd w:id="121"/>
      <w:bookmarkEnd w:id="122"/>
      <w:bookmarkEnd w:id="123"/>
      <w:r w:rsidRPr="00C864F7">
        <w:rPr>
          <w:rFonts w:asciiTheme="minorHAnsi" w:hAnsiTheme="minorHAnsi"/>
          <w:sz w:val="24"/>
          <w:szCs w:val="24"/>
        </w:rPr>
        <w:t xml:space="preserve"> </w:t>
      </w:r>
    </w:p>
    <w:p w14:paraId="0FA52322" w14:textId="13D32822" w:rsidR="000921E2" w:rsidRPr="00C864F7" w:rsidRDefault="000921E2" w:rsidP="002D5047">
      <w:pPr>
        <w:jc w:val="both"/>
        <w:rPr>
          <w:sz w:val="24"/>
          <w:szCs w:val="24"/>
        </w:rPr>
      </w:pPr>
      <w:r w:rsidRPr="00C864F7">
        <w:rPr>
          <w:sz w:val="24"/>
          <w:szCs w:val="24"/>
        </w:rPr>
        <w:t xml:space="preserve">The protocol </w:t>
      </w:r>
      <w:r w:rsidR="00C83A19">
        <w:rPr>
          <w:sz w:val="24"/>
          <w:szCs w:val="24"/>
        </w:rPr>
        <w:t>(</w:t>
      </w:r>
      <w:r w:rsidR="00C83A19" w:rsidRPr="00DB4DED">
        <w:rPr>
          <w:i/>
          <w:sz w:val="24"/>
          <w:szCs w:val="24"/>
        </w:rPr>
        <w:t>Appendix C</w:t>
      </w:r>
      <w:r w:rsidR="00C83A19">
        <w:rPr>
          <w:sz w:val="24"/>
          <w:szCs w:val="24"/>
        </w:rPr>
        <w:t xml:space="preserve">) </w:t>
      </w:r>
      <w:r w:rsidRPr="00C864F7">
        <w:rPr>
          <w:sz w:val="24"/>
          <w:szCs w:val="24"/>
        </w:rPr>
        <w:t xml:space="preserve">describes a specified technique and algorithm for SLN mapping which will be adhered to during surgical staging to ensure consistency among surgeons </w:t>
      </w:r>
      <w:r w:rsidR="006F0C03" w:rsidRPr="00C864F7">
        <w:rPr>
          <w:sz w:val="24"/>
          <w:szCs w:val="24"/>
        </w:rPr>
        <w:t>regarding</w:t>
      </w:r>
      <w:r w:rsidRPr="00C864F7">
        <w:rPr>
          <w:sz w:val="24"/>
          <w:szCs w:val="24"/>
        </w:rPr>
        <w:t xml:space="preserve"> detection of sentinel lymph nodes.  All surgeons in the unit are experienced in comprehensive pelvic lymph node dissection if this is required.  A pre-specified protocol for ultra-staging of all removed sentinel lymph nodes is described in the protocol and has been agreed upon by the Mater Department of Anatomical Pathology to ensure consistent processing and reporting of SLN biopsy results.</w:t>
      </w:r>
    </w:p>
    <w:p w14:paraId="0A463C13" w14:textId="31E737C2" w:rsidR="00C56550" w:rsidRPr="00C864F7" w:rsidRDefault="007C72C1" w:rsidP="002D5047">
      <w:pPr>
        <w:jc w:val="both"/>
        <w:rPr>
          <w:sz w:val="24"/>
          <w:szCs w:val="24"/>
        </w:rPr>
      </w:pPr>
      <w:r>
        <w:rPr>
          <w:sz w:val="24"/>
          <w:szCs w:val="24"/>
        </w:rPr>
        <w:t>Any adverse events (AE) or serious adverse events (SAE)</w:t>
      </w:r>
      <w:r w:rsidR="00C56550" w:rsidRPr="00C864F7">
        <w:rPr>
          <w:sz w:val="24"/>
          <w:szCs w:val="24"/>
        </w:rPr>
        <w:t xml:space="preserve"> related to participation in this study wil</w:t>
      </w:r>
      <w:r w:rsidR="006F0C03" w:rsidRPr="00C864F7">
        <w:rPr>
          <w:sz w:val="24"/>
          <w:szCs w:val="24"/>
        </w:rPr>
        <w:t xml:space="preserve">l be reported </w:t>
      </w:r>
      <w:r w:rsidR="00C83A19">
        <w:rPr>
          <w:sz w:val="24"/>
          <w:szCs w:val="24"/>
        </w:rPr>
        <w:t>to the Mater Human Research Ethics Committee (HREC).</w:t>
      </w:r>
    </w:p>
    <w:p w14:paraId="37A09F50" w14:textId="58DCA7FC" w:rsidR="00325AAB" w:rsidRPr="00C864F7" w:rsidRDefault="00325AAB" w:rsidP="002D5047">
      <w:pPr>
        <w:jc w:val="both"/>
        <w:rPr>
          <w:sz w:val="24"/>
          <w:szCs w:val="24"/>
        </w:rPr>
      </w:pPr>
      <w:r w:rsidRPr="00C864F7">
        <w:rPr>
          <w:sz w:val="24"/>
          <w:szCs w:val="24"/>
        </w:rPr>
        <w:t xml:space="preserve">All public patients will have direct access to their surgical team at Department of Gynaecological Oncology (including the unit fellow and staff specialist) to discuss any issues relevant </w:t>
      </w:r>
      <w:r w:rsidR="00C83A19">
        <w:rPr>
          <w:sz w:val="24"/>
          <w:szCs w:val="24"/>
        </w:rPr>
        <w:t>to participation in the study and</w:t>
      </w:r>
      <w:r w:rsidRPr="00C864F7">
        <w:rPr>
          <w:sz w:val="24"/>
          <w:szCs w:val="24"/>
        </w:rPr>
        <w:t xml:space="preserve"> to address and manage any complications.  Private patients will be attended to by their attending G</w:t>
      </w:r>
      <w:r w:rsidR="00AB7DDA">
        <w:rPr>
          <w:sz w:val="24"/>
          <w:szCs w:val="24"/>
        </w:rPr>
        <w:t>ynaecological Oncologist (</w:t>
      </w:r>
      <w:r w:rsidR="00C83A19">
        <w:rPr>
          <w:sz w:val="24"/>
          <w:szCs w:val="24"/>
        </w:rPr>
        <w:t xml:space="preserve">Drs </w:t>
      </w:r>
      <w:r w:rsidR="00AB7DDA">
        <w:rPr>
          <w:sz w:val="24"/>
          <w:szCs w:val="24"/>
        </w:rPr>
        <w:t xml:space="preserve">LP, </w:t>
      </w:r>
      <w:r w:rsidRPr="00C864F7">
        <w:rPr>
          <w:sz w:val="24"/>
          <w:szCs w:val="24"/>
        </w:rPr>
        <w:t>NC</w:t>
      </w:r>
      <w:r w:rsidR="00AB7DDA">
        <w:rPr>
          <w:sz w:val="24"/>
          <w:szCs w:val="24"/>
        </w:rPr>
        <w:t xml:space="preserve"> or NJ</w:t>
      </w:r>
      <w:r w:rsidRPr="00C864F7">
        <w:rPr>
          <w:sz w:val="24"/>
          <w:szCs w:val="24"/>
        </w:rPr>
        <w:t>).</w:t>
      </w:r>
    </w:p>
    <w:p w14:paraId="54A19824" w14:textId="30C710C2" w:rsidR="00325AAB" w:rsidRPr="00C864F7" w:rsidRDefault="00325AAB" w:rsidP="002D5047">
      <w:pPr>
        <w:jc w:val="both"/>
        <w:rPr>
          <w:sz w:val="24"/>
          <w:szCs w:val="24"/>
        </w:rPr>
      </w:pPr>
      <w:r w:rsidRPr="00C864F7">
        <w:rPr>
          <w:sz w:val="24"/>
          <w:szCs w:val="24"/>
        </w:rPr>
        <w:t xml:space="preserve">The Mater Hospital also has a pathway for </w:t>
      </w:r>
      <w:r w:rsidR="000921E2" w:rsidRPr="00C864F7">
        <w:rPr>
          <w:sz w:val="24"/>
          <w:szCs w:val="24"/>
        </w:rPr>
        <w:t>patients</w:t>
      </w:r>
      <w:r w:rsidRPr="00C864F7">
        <w:rPr>
          <w:sz w:val="24"/>
          <w:szCs w:val="24"/>
        </w:rPr>
        <w:t xml:space="preserve"> to discuss issues or lodge complaints related to their care with the</w:t>
      </w:r>
      <w:r w:rsidR="00AE69C1" w:rsidRPr="00C864F7">
        <w:rPr>
          <w:sz w:val="24"/>
          <w:szCs w:val="24"/>
        </w:rPr>
        <w:t xml:space="preserve"> Mater Patient Representative</w:t>
      </w:r>
      <w:r w:rsidRPr="00C864F7">
        <w:rPr>
          <w:sz w:val="24"/>
          <w:szCs w:val="24"/>
        </w:rPr>
        <w:t>, independent of the s</w:t>
      </w:r>
      <w:r w:rsidR="000921E2" w:rsidRPr="00C864F7">
        <w:rPr>
          <w:sz w:val="24"/>
          <w:szCs w:val="24"/>
        </w:rPr>
        <w:t>t</w:t>
      </w:r>
      <w:r w:rsidRPr="00C864F7">
        <w:rPr>
          <w:sz w:val="24"/>
          <w:szCs w:val="24"/>
        </w:rPr>
        <w:t>udy investigators</w:t>
      </w:r>
      <w:r w:rsidR="00C56550" w:rsidRPr="00C864F7">
        <w:rPr>
          <w:sz w:val="24"/>
          <w:szCs w:val="24"/>
        </w:rPr>
        <w:t>.</w:t>
      </w:r>
    </w:p>
    <w:p w14:paraId="2689229D" w14:textId="77777777" w:rsidR="00D07313" w:rsidRPr="00C864F7" w:rsidRDefault="00D07313" w:rsidP="002D5047">
      <w:pPr>
        <w:pStyle w:val="Heading3"/>
        <w:numPr>
          <w:ilvl w:val="1"/>
          <w:numId w:val="17"/>
        </w:numPr>
        <w:spacing w:line="360" w:lineRule="auto"/>
        <w:jc w:val="both"/>
        <w:rPr>
          <w:rFonts w:asciiTheme="minorHAnsi" w:hAnsiTheme="minorHAnsi"/>
          <w:sz w:val="24"/>
          <w:szCs w:val="24"/>
        </w:rPr>
      </w:pPr>
      <w:bookmarkStart w:id="124" w:name="_Toc335730946"/>
      <w:bookmarkStart w:id="125" w:name="_Toc326834116"/>
      <w:bookmarkStart w:id="126" w:name="_Toc326833977"/>
      <w:bookmarkStart w:id="127" w:name="_Toc326833844"/>
      <w:r w:rsidRPr="00C864F7">
        <w:rPr>
          <w:rFonts w:asciiTheme="minorHAnsi" w:hAnsiTheme="minorHAnsi"/>
          <w:sz w:val="24"/>
          <w:szCs w:val="24"/>
        </w:rPr>
        <w:t>Data monitoring</w:t>
      </w:r>
      <w:bookmarkEnd w:id="124"/>
      <w:bookmarkEnd w:id="125"/>
      <w:bookmarkEnd w:id="126"/>
      <w:bookmarkEnd w:id="127"/>
      <w:r w:rsidRPr="00C864F7">
        <w:rPr>
          <w:rFonts w:asciiTheme="minorHAnsi" w:hAnsiTheme="minorHAnsi"/>
          <w:sz w:val="24"/>
          <w:szCs w:val="24"/>
        </w:rPr>
        <w:t xml:space="preserve"> </w:t>
      </w:r>
    </w:p>
    <w:p w14:paraId="48BAC664" w14:textId="33BFCE7A" w:rsidR="00287677" w:rsidRPr="00C864F7" w:rsidRDefault="000921E2" w:rsidP="002D5047">
      <w:pPr>
        <w:jc w:val="both"/>
        <w:rPr>
          <w:rFonts w:cs="Arial"/>
          <w:sz w:val="24"/>
          <w:szCs w:val="24"/>
        </w:rPr>
      </w:pPr>
      <w:r w:rsidRPr="00C864F7">
        <w:rPr>
          <w:rFonts w:cs="Arial"/>
          <w:sz w:val="24"/>
          <w:szCs w:val="24"/>
        </w:rPr>
        <w:t>This will be administered by the Manager, Mater Research Office, and Mater Ethics Committee</w:t>
      </w:r>
      <w:r w:rsidR="000E7F6F" w:rsidRPr="00C864F7">
        <w:rPr>
          <w:rFonts w:cs="Arial"/>
          <w:sz w:val="24"/>
          <w:szCs w:val="24"/>
        </w:rPr>
        <w:t>.</w:t>
      </w:r>
      <w:r w:rsidR="0079263B" w:rsidRPr="00C864F7">
        <w:rPr>
          <w:rFonts w:cs="Arial"/>
          <w:sz w:val="24"/>
          <w:szCs w:val="24"/>
        </w:rPr>
        <w:t xml:space="preserve">  While there are no pre-specified stopping </w:t>
      </w:r>
      <w:r w:rsidR="00AE69C1" w:rsidRPr="00C864F7">
        <w:rPr>
          <w:rFonts w:cs="Arial"/>
          <w:sz w:val="24"/>
          <w:szCs w:val="24"/>
        </w:rPr>
        <w:t>or early discontinuation rule</w:t>
      </w:r>
      <w:r w:rsidR="00C83A19">
        <w:rPr>
          <w:rFonts w:cs="Arial"/>
          <w:sz w:val="24"/>
          <w:szCs w:val="24"/>
        </w:rPr>
        <w:t>s, a</w:t>
      </w:r>
      <w:r w:rsidR="0079263B" w:rsidRPr="00C864F7">
        <w:rPr>
          <w:rFonts w:cs="Arial"/>
          <w:sz w:val="24"/>
          <w:szCs w:val="24"/>
        </w:rPr>
        <w:t>ny a</w:t>
      </w:r>
      <w:r w:rsidR="002D7AB8" w:rsidRPr="00C864F7">
        <w:rPr>
          <w:rFonts w:cs="Arial"/>
          <w:sz w:val="24"/>
          <w:szCs w:val="24"/>
        </w:rPr>
        <w:t>dverse events related to patients participating in the study will be immediately reported to the Mat</w:t>
      </w:r>
      <w:bookmarkStart w:id="128" w:name="_Toc335730947"/>
      <w:bookmarkStart w:id="129" w:name="_Toc326834117"/>
      <w:bookmarkStart w:id="130" w:name="_Toc326833978"/>
      <w:bookmarkStart w:id="131" w:name="_Toc326833845"/>
      <w:r w:rsidR="00AE69C1" w:rsidRPr="00C864F7">
        <w:rPr>
          <w:rFonts w:cs="Arial"/>
          <w:sz w:val="24"/>
          <w:szCs w:val="24"/>
        </w:rPr>
        <w:t xml:space="preserve">er HREC.  </w:t>
      </w:r>
    </w:p>
    <w:p w14:paraId="5DE08F05" w14:textId="49D2E6F2" w:rsidR="00333331" w:rsidRPr="00C864F7" w:rsidRDefault="00333331" w:rsidP="002D5047">
      <w:pPr>
        <w:jc w:val="both"/>
        <w:rPr>
          <w:rFonts w:cs="Arial"/>
          <w:sz w:val="24"/>
          <w:szCs w:val="24"/>
        </w:rPr>
      </w:pPr>
      <w:r w:rsidRPr="00C864F7">
        <w:rPr>
          <w:rFonts w:cs="Arial"/>
          <w:sz w:val="24"/>
          <w:szCs w:val="24"/>
        </w:rPr>
        <w:t xml:space="preserve">Form B will be audited by the principal investigator on a quarterly basis to ensure compliance with the ICG injection and mapping protocol.  Any issues identified in adhering with the study protocol will be addressed during quarterly investigator </w:t>
      </w:r>
      <w:r w:rsidR="009E3DD9" w:rsidRPr="00C864F7">
        <w:rPr>
          <w:rFonts w:cs="Arial"/>
          <w:sz w:val="24"/>
          <w:szCs w:val="24"/>
        </w:rPr>
        <w:t>meetings</w:t>
      </w:r>
      <w:r w:rsidRPr="00C864F7">
        <w:rPr>
          <w:rFonts w:cs="Arial"/>
          <w:sz w:val="24"/>
          <w:szCs w:val="24"/>
        </w:rPr>
        <w:t>.</w:t>
      </w:r>
    </w:p>
    <w:p w14:paraId="517B6AF3" w14:textId="66F2FBB5" w:rsidR="00333331" w:rsidRPr="00C864F7" w:rsidRDefault="00333331" w:rsidP="002D5047">
      <w:pPr>
        <w:jc w:val="both"/>
        <w:rPr>
          <w:rFonts w:cs="Arial"/>
          <w:sz w:val="24"/>
          <w:szCs w:val="24"/>
        </w:rPr>
      </w:pPr>
      <w:r w:rsidRPr="00C864F7">
        <w:rPr>
          <w:rFonts w:cs="Arial"/>
          <w:sz w:val="24"/>
          <w:szCs w:val="24"/>
        </w:rPr>
        <w:t>Pathology reports will be audited on a quarterly basis by the principal investigator to en</w:t>
      </w:r>
      <w:r w:rsidR="007C72C1">
        <w:rPr>
          <w:rFonts w:cs="Arial"/>
          <w:sz w:val="24"/>
          <w:szCs w:val="24"/>
        </w:rPr>
        <w:t>s</w:t>
      </w:r>
      <w:r w:rsidRPr="00C864F7">
        <w:rPr>
          <w:rFonts w:cs="Arial"/>
          <w:sz w:val="24"/>
          <w:szCs w:val="24"/>
        </w:rPr>
        <w:t xml:space="preserve">ure compliance with processing and reporting </w:t>
      </w:r>
      <w:r w:rsidR="007C72C1">
        <w:rPr>
          <w:rFonts w:cs="Arial"/>
          <w:sz w:val="24"/>
          <w:szCs w:val="24"/>
        </w:rPr>
        <w:t xml:space="preserve">of SLN biopsy results </w:t>
      </w:r>
      <w:r w:rsidRPr="00C864F7">
        <w:rPr>
          <w:rFonts w:cs="Arial"/>
          <w:sz w:val="24"/>
          <w:szCs w:val="24"/>
        </w:rPr>
        <w:t>according to protocol specifications.</w:t>
      </w:r>
    </w:p>
    <w:p w14:paraId="01232555" w14:textId="5DC7B760" w:rsidR="00C83A19" w:rsidRPr="003068DD" w:rsidRDefault="00564A92" w:rsidP="002D5047">
      <w:pPr>
        <w:jc w:val="both"/>
        <w:rPr>
          <w:rStyle w:val="Heading2Char"/>
          <w:rFonts w:asciiTheme="minorHAnsi" w:eastAsiaTheme="minorHAnsi" w:hAnsiTheme="minorHAnsi"/>
          <w:b w:val="0"/>
          <w:color w:val="auto"/>
          <w:szCs w:val="24"/>
          <w:rPrChange w:id="132" w:author="Nisha Jagasia" w:date="2018-02-19T16:37:00Z">
            <w:rPr>
              <w:rStyle w:val="Heading2Char"/>
              <w:rFonts w:asciiTheme="minorHAnsi" w:eastAsiaTheme="minorHAnsi" w:hAnsiTheme="minorHAnsi"/>
              <w:color w:val="E36C0A" w:themeColor="accent6" w:themeShade="BF"/>
              <w:szCs w:val="24"/>
            </w:rPr>
          </w:rPrChange>
        </w:rPr>
      </w:pPr>
      <w:ins w:id="133" w:author="Nisha Jagasia" w:date="2018-02-18T17:17:00Z">
        <w:r w:rsidRPr="002E325E">
          <w:rPr>
            <w:sz w:val="24"/>
            <w:szCs w:val="24"/>
          </w:rPr>
          <w:t xml:space="preserve">If our detection rates are comparable to published </w:t>
        </w:r>
        <w:proofErr w:type="gramStart"/>
        <w:r w:rsidRPr="002E325E">
          <w:rPr>
            <w:sz w:val="24"/>
            <w:szCs w:val="24"/>
          </w:rPr>
          <w:t>series</w:t>
        </w:r>
        <w:proofErr w:type="gramEnd"/>
        <w:r w:rsidRPr="002E325E">
          <w:rPr>
            <w:sz w:val="24"/>
            <w:szCs w:val="24"/>
          </w:rPr>
          <w:t xml:space="preserve"> we will endeavour to recruit patients </w:t>
        </w:r>
        <w:r>
          <w:rPr>
            <w:sz w:val="24"/>
            <w:szCs w:val="24"/>
          </w:rPr>
          <w:t xml:space="preserve">from </w:t>
        </w:r>
        <w:r w:rsidRPr="002E325E">
          <w:rPr>
            <w:sz w:val="24"/>
            <w:szCs w:val="24"/>
          </w:rPr>
          <w:t>other centres and clinicians in Queensland that offer this procedure</w:t>
        </w:r>
        <w:r>
          <w:rPr>
            <w:sz w:val="24"/>
            <w:szCs w:val="24"/>
          </w:rPr>
          <w:t xml:space="preserve"> to develop a state-wide database on the utilization and efficacy of sentinel lymph node mapping in endometrial cancer</w:t>
        </w:r>
        <w:r w:rsidRPr="002E325E">
          <w:rPr>
            <w:sz w:val="24"/>
            <w:szCs w:val="24"/>
          </w:rPr>
          <w:t>.</w:t>
        </w:r>
        <w:r>
          <w:rPr>
            <w:sz w:val="24"/>
            <w:szCs w:val="24"/>
          </w:rPr>
          <w:t xml:space="preserve">  Site specific approvals will be sought from additional centres and for any amendments to current study protocol, including if information collected as part of the study is retained for longer than the prescribed 15 years</w:t>
        </w:r>
      </w:ins>
      <w:ins w:id="134" w:author="Nisha Jagasia" w:date="2018-02-19T16:37:00Z">
        <w:r w:rsidR="003068DD">
          <w:rPr>
            <w:sz w:val="24"/>
            <w:szCs w:val="24"/>
          </w:rPr>
          <w:t>.</w:t>
        </w:r>
      </w:ins>
      <w:del w:id="135" w:author="Nisha Jagasia" w:date="2018-02-19T16:37:00Z">
        <w:r w:rsidR="00C83A19" w:rsidDel="003068DD">
          <w:rPr>
            <w:rStyle w:val="Heading2Char"/>
            <w:rFonts w:asciiTheme="minorHAnsi" w:eastAsiaTheme="minorHAnsi" w:hAnsiTheme="minorHAnsi"/>
            <w:color w:val="E36C0A" w:themeColor="accent6" w:themeShade="BF"/>
            <w:szCs w:val="24"/>
          </w:rPr>
          <w:br w:type="page"/>
        </w:r>
      </w:del>
    </w:p>
    <w:p w14:paraId="7601AA50" w14:textId="6060EAF8" w:rsidR="00D07313" w:rsidRPr="00C83A19" w:rsidRDefault="00D07313" w:rsidP="002D5047">
      <w:pPr>
        <w:pStyle w:val="ListParagraph"/>
        <w:numPr>
          <w:ilvl w:val="0"/>
          <w:numId w:val="17"/>
        </w:numPr>
        <w:jc w:val="both"/>
        <w:rPr>
          <w:rStyle w:val="Heading2Char"/>
          <w:rFonts w:asciiTheme="minorHAnsi" w:eastAsiaTheme="minorHAnsi" w:hAnsiTheme="minorHAnsi"/>
          <w:color w:val="E36C0A" w:themeColor="accent6" w:themeShade="BF"/>
          <w:szCs w:val="24"/>
        </w:rPr>
      </w:pPr>
      <w:r w:rsidRPr="00C83A19">
        <w:rPr>
          <w:rStyle w:val="Heading2Char"/>
          <w:rFonts w:asciiTheme="minorHAnsi" w:eastAsiaTheme="minorHAnsi" w:hAnsiTheme="minorHAnsi"/>
          <w:color w:val="E36C0A" w:themeColor="accent6" w:themeShade="BF"/>
          <w:szCs w:val="24"/>
        </w:rPr>
        <w:lastRenderedPageBreak/>
        <w:t>SAMPLE SIZE AND DATA ANALYSIS</w:t>
      </w:r>
      <w:bookmarkEnd w:id="128"/>
      <w:bookmarkEnd w:id="129"/>
      <w:bookmarkEnd w:id="130"/>
      <w:bookmarkEnd w:id="131"/>
    </w:p>
    <w:p w14:paraId="6D18E079" w14:textId="6292A4BE" w:rsidR="00047EEE" w:rsidRPr="00652E74" w:rsidRDefault="00D07313" w:rsidP="002D5047">
      <w:pPr>
        <w:pStyle w:val="Heading3"/>
        <w:numPr>
          <w:ilvl w:val="1"/>
          <w:numId w:val="17"/>
        </w:numPr>
        <w:spacing w:line="360" w:lineRule="auto"/>
        <w:jc w:val="both"/>
        <w:rPr>
          <w:rFonts w:asciiTheme="minorHAnsi" w:hAnsiTheme="minorHAnsi"/>
          <w:sz w:val="24"/>
          <w:szCs w:val="24"/>
        </w:rPr>
      </w:pPr>
      <w:bookmarkStart w:id="136" w:name="_Toc335730948"/>
      <w:bookmarkStart w:id="137" w:name="_Toc326834118"/>
      <w:bookmarkStart w:id="138" w:name="_Toc326833979"/>
      <w:bookmarkStart w:id="139" w:name="_Toc326833846"/>
      <w:r w:rsidRPr="00F658FE">
        <w:rPr>
          <w:rFonts w:asciiTheme="minorHAnsi" w:hAnsiTheme="minorHAnsi"/>
          <w:sz w:val="24"/>
          <w:szCs w:val="24"/>
        </w:rPr>
        <w:t>Sample size and statistical power</w:t>
      </w:r>
      <w:bookmarkEnd w:id="136"/>
      <w:bookmarkEnd w:id="137"/>
      <w:bookmarkEnd w:id="138"/>
      <w:bookmarkEnd w:id="139"/>
      <w:r w:rsidRPr="00F658FE">
        <w:rPr>
          <w:rFonts w:asciiTheme="minorHAnsi" w:hAnsiTheme="minorHAnsi"/>
          <w:sz w:val="24"/>
          <w:szCs w:val="24"/>
        </w:rPr>
        <w:t xml:space="preserve"> </w:t>
      </w:r>
    </w:p>
    <w:p w14:paraId="2AEBAC4E" w14:textId="5E7D1963" w:rsidR="007C72C1" w:rsidRPr="002E325E" w:rsidRDefault="00047EEE" w:rsidP="00D66A68">
      <w:pPr>
        <w:jc w:val="both"/>
        <w:rPr>
          <w:sz w:val="24"/>
          <w:szCs w:val="24"/>
        </w:rPr>
      </w:pPr>
      <w:proofErr w:type="spellStart"/>
      <w:r w:rsidRPr="002E325E">
        <w:rPr>
          <w:sz w:val="24"/>
          <w:szCs w:val="24"/>
        </w:rPr>
        <w:t>Clinico</w:t>
      </w:r>
      <w:proofErr w:type="spellEnd"/>
      <w:r w:rsidRPr="002E325E">
        <w:rPr>
          <w:sz w:val="24"/>
          <w:szCs w:val="24"/>
        </w:rPr>
        <w:t xml:space="preserve">-pathological characteristics will be evaluated using basic descriptive statistics. </w:t>
      </w:r>
      <w:r w:rsidR="00476073" w:rsidRPr="002E325E">
        <w:rPr>
          <w:sz w:val="24"/>
          <w:szCs w:val="24"/>
        </w:rPr>
        <w:t xml:space="preserve"> </w:t>
      </w:r>
      <w:r w:rsidR="00F658FE" w:rsidRPr="002E325E">
        <w:rPr>
          <w:sz w:val="24"/>
          <w:szCs w:val="24"/>
        </w:rPr>
        <w:t xml:space="preserve">We </w:t>
      </w:r>
      <w:r w:rsidR="00195EDD" w:rsidRPr="002E325E">
        <w:rPr>
          <w:sz w:val="24"/>
          <w:szCs w:val="24"/>
        </w:rPr>
        <w:t>anticipate a learning curve of 3</w:t>
      </w:r>
      <w:r w:rsidR="00D6363F" w:rsidRPr="002E325E">
        <w:rPr>
          <w:sz w:val="24"/>
          <w:szCs w:val="24"/>
        </w:rPr>
        <w:t>0 cases per surgeon</w:t>
      </w:r>
      <w:r w:rsidR="00F658FE" w:rsidRPr="002E325E">
        <w:rPr>
          <w:sz w:val="24"/>
          <w:szCs w:val="24"/>
        </w:rPr>
        <w:t xml:space="preserve"> to acquire adequate expertise in the technique of SLN mapping</w:t>
      </w:r>
      <w:r w:rsidR="008A7B4E" w:rsidRPr="002E325E">
        <w:rPr>
          <w:sz w:val="24"/>
          <w:szCs w:val="24"/>
        </w:rPr>
        <w:t xml:space="preserve">.  This is </w:t>
      </w:r>
      <w:r w:rsidR="00485164" w:rsidRPr="002E325E">
        <w:rPr>
          <w:sz w:val="24"/>
          <w:szCs w:val="24"/>
        </w:rPr>
        <w:t>based on the work of Abu-</w:t>
      </w:r>
      <w:proofErr w:type="spellStart"/>
      <w:r w:rsidR="00485164" w:rsidRPr="002E325E">
        <w:rPr>
          <w:sz w:val="24"/>
          <w:szCs w:val="24"/>
        </w:rPr>
        <w:t>R</w:t>
      </w:r>
      <w:r w:rsidR="00195EDD" w:rsidRPr="002E325E">
        <w:rPr>
          <w:sz w:val="24"/>
          <w:szCs w:val="24"/>
        </w:rPr>
        <w:t>ustum</w:t>
      </w:r>
      <w:proofErr w:type="spellEnd"/>
      <w:r w:rsidR="00195EDD" w:rsidRPr="002E325E">
        <w:rPr>
          <w:sz w:val="24"/>
          <w:szCs w:val="24"/>
        </w:rPr>
        <w:t xml:space="preserve"> et al. who showed an increase in SLN detection from 77% </w:t>
      </w:r>
      <w:r w:rsidR="008A7B4E" w:rsidRPr="002E325E">
        <w:rPr>
          <w:sz w:val="24"/>
          <w:szCs w:val="24"/>
        </w:rPr>
        <w:t>to 94% after 30-case experience</w:t>
      </w:r>
      <w:r w:rsidR="00AF32C5" w:rsidRPr="002E325E">
        <w:rPr>
          <w:sz w:val="24"/>
          <w:szCs w:val="24"/>
          <w:vertAlign w:val="superscript"/>
        </w:rPr>
        <w:t>35</w:t>
      </w:r>
      <w:r w:rsidR="006F18C9" w:rsidRPr="002E325E">
        <w:rPr>
          <w:sz w:val="24"/>
          <w:szCs w:val="24"/>
        </w:rPr>
        <w:t>.  Using an anticipated overall</w:t>
      </w:r>
      <w:r w:rsidR="00CE5E65" w:rsidRPr="002E325E">
        <w:rPr>
          <w:sz w:val="24"/>
          <w:szCs w:val="24"/>
        </w:rPr>
        <w:t xml:space="preserve"> SLN</w:t>
      </w:r>
      <w:r w:rsidR="006F18C9" w:rsidRPr="002E325E">
        <w:rPr>
          <w:sz w:val="24"/>
          <w:szCs w:val="24"/>
        </w:rPr>
        <w:t xml:space="preserve"> detection rate of 80%</w:t>
      </w:r>
      <w:r w:rsidR="00CB652D" w:rsidRPr="002E325E">
        <w:rPr>
          <w:sz w:val="24"/>
          <w:szCs w:val="24"/>
        </w:rPr>
        <w:t xml:space="preserve"> and node positivity rate of 15% (across all grades of histology)</w:t>
      </w:r>
      <w:r w:rsidR="00BE0484" w:rsidRPr="002E325E">
        <w:rPr>
          <w:sz w:val="24"/>
          <w:szCs w:val="24"/>
        </w:rPr>
        <w:t>,</w:t>
      </w:r>
      <w:r w:rsidR="00D6363F" w:rsidRPr="002E325E">
        <w:rPr>
          <w:sz w:val="24"/>
          <w:szCs w:val="24"/>
        </w:rPr>
        <w:t xml:space="preserve"> we need</w:t>
      </w:r>
      <w:r w:rsidR="00F658FE" w:rsidRPr="002E325E">
        <w:rPr>
          <w:sz w:val="24"/>
          <w:szCs w:val="24"/>
        </w:rPr>
        <w:t xml:space="preserve"> to accrue</w:t>
      </w:r>
      <w:r w:rsidR="00195EDD" w:rsidRPr="002E325E">
        <w:rPr>
          <w:sz w:val="24"/>
          <w:szCs w:val="24"/>
        </w:rPr>
        <w:t xml:space="preserve"> approximately</w:t>
      </w:r>
      <w:r w:rsidR="006F18C9" w:rsidRPr="002E325E">
        <w:rPr>
          <w:sz w:val="24"/>
          <w:szCs w:val="24"/>
        </w:rPr>
        <w:t xml:space="preserve"> 250</w:t>
      </w:r>
      <w:r w:rsidR="00BE0484" w:rsidRPr="002E325E">
        <w:rPr>
          <w:sz w:val="24"/>
          <w:szCs w:val="24"/>
        </w:rPr>
        <w:t xml:space="preserve"> patients </w:t>
      </w:r>
      <w:r w:rsidR="00B422F5" w:rsidRPr="002E325E">
        <w:rPr>
          <w:sz w:val="24"/>
          <w:szCs w:val="24"/>
        </w:rPr>
        <w:t>to</w:t>
      </w:r>
      <w:r w:rsidR="00BE0484" w:rsidRPr="002E325E">
        <w:rPr>
          <w:sz w:val="24"/>
          <w:szCs w:val="24"/>
        </w:rPr>
        <w:t xml:space="preserve"> calculate an accurate </w:t>
      </w:r>
      <w:r w:rsidR="00485164" w:rsidRPr="002E325E">
        <w:rPr>
          <w:sz w:val="24"/>
          <w:szCs w:val="24"/>
        </w:rPr>
        <w:t xml:space="preserve">lymph node positive </w:t>
      </w:r>
      <w:r w:rsidR="00BE0484" w:rsidRPr="002E325E">
        <w:rPr>
          <w:sz w:val="24"/>
          <w:szCs w:val="24"/>
        </w:rPr>
        <w:t xml:space="preserve">detection rate </w:t>
      </w:r>
      <w:r w:rsidR="006F18C9" w:rsidRPr="002E325E">
        <w:rPr>
          <w:sz w:val="24"/>
          <w:szCs w:val="24"/>
        </w:rPr>
        <w:t xml:space="preserve">(with 95% confidence level) </w:t>
      </w:r>
      <w:r w:rsidR="002E0468" w:rsidRPr="002E325E">
        <w:rPr>
          <w:sz w:val="24"/>
          <w:szCs w:val="24"/>
        </w:rPr>
        <w:t>for SLN mapping</w:t>
      </w:r>
      <w:r w:rsidR="00BE0484" w:rsidRPr="002E325E">
        <w:rPr>
          <w:sz w:val="24"/>
          <w:szCs w:val="24"/>
        </w:rPr>
        <w:t xml:space="preserve"> </w:t>
      </w:r>
      <w:r w:rsidR="00FF1398" w:rsidRPr="002E325E">
        <w:rPr>
          <w:sz w:val="24"/>
          <w:szCs w:val="24"/>
        </w:rPr>
        <w:t>at our institution</w:t>
      </w:r>
      <w:r w:rsidR="00BE0484" w:rsidRPr="002E325E">
        <w:rPr>
          <w:sz w:val="24"/>
          <w:szCs w:val="24"/>
        </w:rPr>
        <w:t xml:space="preserve">.  </w:t>
      </w:r>
      <w:r w:rsidR="006F18C9" w:rsidRPr="002E325E">
        <w:rPr>
          <w:sz w:val="24"/>
          <w:szCs w:val="24"/>
        </w:rPr>
        <w:t>Hence total sample size required is estimated at</w:t>
      </w:r>
      <w:r w:rsidR="00CB652D" w:rsidRPr="002E325E">
        <w:rPr>
          <w:sz w:val="24"/>
          <w:szCs w:val="24"/>
        </w:rPr>
        <w:t xml:space="preserve"> 340 patients (250 + 90 {30 cases per surgeon to gain expertise x3</w:t>
      </w:r>
      <w:r w:rsidR="002E0468" w:rsidRPr="002E325E">
        <w:rPr>
          <w:sz w:val="24"/>
          <w:szCs w:val="24"/>
        </w:rPr>
        <w:t xml:space="preserve"> </w:t>
      </w:r>
      <w:r w:rsidR="00CB652D" w:rsidRPr="002E325E">
        <w:rPr>
          <w:sz w:val="24"/>
          <w:szCs w:val="24"/>
        </w:rPr>
        <w:t>surgeons})</w:t>
      </w:r>
      <w:r w:rsidR="00CE5E65" w:rsidRPr="002E325E">
        <w:rPr>
          <w:sz w:val="24"/>
          <w:szCs w:val="24"/>
        </w:rPr>
        <w:t>.</w:t>
      </w:r>
    </w:p>
    <w:p w14:paraId="0145BE88" w14:textId="43294DB4" w:rsidR="00BE0484" w:rsidRPr="002E325E" w:rsidDel="00564A92" w:rsidRDefault="00BE0484" w:rsidP="00D66A68">
      <w:pPr>
        <w:jc w:val="both"/>
        <w:rPr>
          <w:del w:id="140" w:author="Nisha Jagasia" w:date="2018-02-18T17:16:00Z"/>
          <w:sz w:val="24"/>
          <w:szCs w:val="24"/>
        </w:rPr>
      </w:pPr>
      <w:del w:id="141" w:author="Nisha Jagasia" w:date="2018-02-18T17:16:00Z">
        <w:r w:rsidRPr="002E325E" w:rsidDel="00564A92">
          <w:rPr>
            <w:sz w:val="24"/>
            <w:szCs w:val="24"/>
          </w:rPr>
          <w:delText>If our detection rates are comparable to published series we will endeavour to</w:delText>
        </w:r>
      </w:del>
      <w:del w:id="142" w:author="Nisha Jagasia" w:date="2018-02-18T16:58:00Z">
        <w:r w:rsidRPr="002E325E" w:rsidDel="00E40EE3">
          <w:rPr>
            <w:sz w:val="24"/>
            <w:szCs w:val="24"/>
          </w:rPr>
          <w:delText xml:space="preserve"> continue</w:delText>
        </w:r>
      </w:del>
      <w:del w:id="143" w:author="Nisha Jagasia" w:date="2018-02-18T17:16:00Z">
        <w:r w:rsidRPr="002E325E" w:rsidDel="00564A92">
          <w:rPr>
            <w:sz w:val="24"/>
            <w:szCs w:val="24"/>
          </w:rPr>
          <w:delText xml:space="preserve"> recruit</w:delText>
        </w:r>
      </w:del>
      <w:del w:id="144" w:author="Nisha Jagasia" w:date="2018-02-18T16:58:00Z">
        <w:r w:rsidRPr="002E325E" w:rsidDel="00E40EE3">
          <w:rPr>
            <w:sz w:val="24"/>
            <w:szCs w:val="24"/>
          </w:rPr>
          <w:delText>ing</w:delText>
        </w:r>
      </w:del>
      <w:del w:id="145" w:author="Nisha Jagasia" w:date="2018-02-18T17:16:00Z">
        <w:r w:rsidRPr="002E325E" w:rsidDel="00564A92">
          <w:rPr>
            <w:sz w:val="24"/>
            <w:szCs w:val="24"/>
          </w:rPr>
          <w:delText xml:space="preserve"> patients </w:delText>
        </w:r>
      </w:del>
      <w:del w:id="146" w:author="Nisha Jagasia" w:date="2018-02-18T16:58:00Z">
        <w:r w:rsidRPr="002E325E" w:rsidDel="00E40EE3">
          <w:rPr>
            <w:sz w:val="24"/>
            <w:szCs w:val="24"/>
          </w:rPr>
          <w:delText>and recording data with a view t</w:delText>
        </w:r>
        <w:r w:rsidR="00F22BD6" w:rsidRPr="002E325E" w:rsidDel="00E40EE3">
          <w:rPr>
            <w:sz w:val="24"/>
            <w:szCs w:val="24"/>
          </w:rPr>
          <w:delText>o building a SLN biopsy database</w:delText>
        </w:r>
        <w:r w:rsidRPr="002E325E" w:rsidDel="00E40EE3">
          <w:rPr>
            <w:sz w:val="24"/>
            <w:szCs w:val="24"/>
          </w:rPr>
          <w:delText xml:space="preserve"> for endometrial cancer which can then be expanded to include </w:delText>
        </w:r>
      </w:del>
      <w:del w:id="147" w:author="Nisha Jagasia" w:date="2018-02-18T17:16:00Z">
        <w:r w:rsidRPr="002E325E" w:rsidDel="00564A92">
          <w:rPr>
            <w:sz w:val="24"/>
            <w:szCs w:val="24"/>
          </w:rPr>
          <w:delText>other centres and clinicians in Queensland that offer this procedure.</w:delText>
        </w:r>
      </w:del>
    </w:p>
    <w:p w14:paraId="5E7E3CFC" w14:textId="77777777" w:rsidR="00D07313" w:rsidRDefault="00D07313" w:rsidP="002D5047">
      <w:pPr>
        <w:pStyle w:val="Heading3"/>
        <w:numPr>
          <w:ilvl w:val="1"/>
          <w:numId w:val="17"/>
        </w:numPr>
        <w:jc w:val="both"/>
        <w:rPr>
          <w:rFonts w:asciiTheme="minorHAnsi" w:hAnsiTheme="minorHAnsi"/>
          <w:sz w:val="24"/>
          <w:szCs w:val="24"/>
        </w:rPr>
      </w:pPr>
      <w:bookmarkStart w:id="148" w:name="_Toc335730949"/>
      <w:r w:rsidRPr="00F658FE">
        <w:rPr>
          <w:rFonts w:asciiTheme="minorHAnsi" w:hAnsiTheme="minorHAnsi"/>
          <w:sz w:val="24"/>
          <w:szCs w:val="24"/>
        </w:rPr>
        <w:t>Data analysis plan</w:t>
      </w:r>
      <w:bookmarkEnd w:id="148"/>
    </w:p>
    <w:p w14:paraId="282227D8" w14:textId="25287714" w:rsidR="006A0161" w:rsidRPr="002E325E" w:rsidRDefault="006A0161" w:rsidP="002D5047">
      <w:pPr>
        <w:jc w:val="both"/>
        <w:rPr>
          <w:sz w:val="24"/>
          <w:szCs w:val="24"/>
        </w:rPr>
      </w:pPr>
      <w:r w:rsidRPr="002E325E">
        <w:rPr>
          <w:sz w:val="24"/>
          <w:szCs w:val="24"/>
        </w:rPr>
        <w:t>The false positive rate is defined as zero.  Overall and bilateral detection rates as well as sensitivity</w:t>
      </w:r>
      <w:r w:rsidR="00C533BD" w:rsidRPr="002E325E">
        <w:rPr>
          <w:sz w:val="24"/>
          <w:szCs w:val="24"/>
        </w:rPr>
        <w:t xml:space="preserve"> and false negative rate</w:t>
      </w:r>
      <w:r w:rsidRPr="002E325E">
        <w:rPr>
          <w:sz w:val="24"/>
          <w:szCs w:val="24"/>
        </w:rPr>
        <w:t xml:space="preserve"> will be calculated using Fischer’s exact test.  The overall detection rate will be derived by dividing the number of procedures where at least one SLN is identified by the total number of procedures performed.  The bilateral detection rate will be calculated by dividing the number of procedures where at least one SLN was identified on each side of the pelvis by the total number of procedures performed.</w:t>
      </w:r>
    </w:p>
    <w:p w14:paraId="421E86B2" w14:textId="69751BFD" w:rsidR="006A0161" w:rsidRPr="002E325E" w:rsidRDefault="006A0161" w:rsidP="002D5047">
      <w:pPr>
        <w:jc w:val="both"/>
        <w:rPr>
          <w:sz w:val="24"/>
          <w:szCs w:val="24"/>
        </w:rPr>
      </w:pPr>
      <w:r w:rsidRPr="002E325E">
        <w:rPr>
          <w:sz w:val="24"/>
          <w:szCs w:val="24"/>
        </w:rPr>
        <w:t xml:space="preserve">We will not be performing side specific lymphadenectomy in all patients, but rather restrict side specific lymphadenectomy to those patients that fail mapping and meet our current criteria for </w:t>
      </w:r>
      <w:r w:rsidR="00DB4DED" w:rsidRPr="002E325E">
        <w:rPr>
          <w:sz w:val="24"/>
          <w:szCs w:val="24"/>
        </w:rPr>
        <w:t>lymph node staging (</w:t>
      </w:r>
      <w:r w:rsidRPr="002E325E">
        <w:rPr>
          <w:i/>
          <w:sz w:val="24"/>
          <w:szCs w:val="24"/>
        </w:rPr>
        <w:t>Appendix A</w:t>
      </w:r>
      <w:r w:rsidRPr="002E325E">
        <w:rPr>
          <w:sz w:val="24"/>
          <w:szCs w:val="24"/>
        </w:rPr>
        <w:t>).  The false negative rate of SLN mapping will be calculated only or patients that undergo full pelvic lymphadenectomy after SLN mapping.  False negative SLN mapping is defined as bilateral negative SLN or failed mapping bilaterally in combination with metastatic non-sentinel lymph nodes as determine</w:t>
      </w:r>
      <w:r w:rsidR="00D66A68" w:rsidRPr="002E325E">
        <w:rPr>
          <w:sz w:val="24"/>
          <w:szCs w:val="24"/>
        </w:rPr>
        <w:t>d</w:t>
      </w:r>
      <w:r w:rsidRPr="002E325E">
        <w:rPr>
          <w:sz w:val="24"/>
          <w:szCs w:val="24"/>
        </w:rPr>
        <w:t xml:space="preserve"> by full pelvic lymph node dissection.</w:t>
      </w:r>
    </w:p>
    <w:p w14:paraId="531D594C" w14:textId="5164DABD" w:rsidR="006A0161" w:rsidRPr="002E325E" w:rsidRDefault="006A0161" w:rsidP="002D5047">
      <w:pPr>
        <w:jc w:val="both"/>
        <w:rPr>
          <w:sz w:val="24"/>
          <w:szCs w:val="24"/>
        </w:rPr>
      </w:pPr>
      <w:r w:rsidRPr="002E325E">
        <w:rPr>
          <w:sz w:val="24"/>
          <w:szCs w:val="24"/>
        </w:rPr>
        <w:t>Rates of Stage 3 disease and prescription of adjuvant therapies between the SLN mapping cohort a</w:t>
      </w:r>
      <w:r w:rsidR="00C533BD" w:rsidRPr="002E325E">
        <w:rPr>
          <w:sz w:val="24"/>
          <w:szCs w:val="24"/>
        </w:rPr>
        <w:t xml:space="preserve">nd historical controls will be calculated using a </w:t>
      </w:r>
      <w:proofErr w:type="gramStart"/>
      <w:r w:rsidR="00C533BD" w:rsidRPr="002E325E">
        <w:rPr>
          <w:sz w:val="24"/>
          <w:szCs w:val="24"/>
        </w:rPr>
        <w:t>two sample</w:t>
      </w:r>
      <w:proofErr w:type="gramEnd"/>
      <w:r w:rsidR="00C533BD" w:rsidRPr="002E325E">
        <w:rPr>
          <w:sz w:val="24"/>
          <w:szCs w:val="24"/>
        </w:rPr>
        <w:t xml:space="preserve"> t-test.</w:t>
      </w:r>
    </w:p>
    <w:p w14:paraId="22877BF2" w14:textId="77777777" w:rsidR="00652E74" w:rsidRDefault="00652E74" w:rsidP="002D5047">
      <w:pPr>
        <w:jc w:val="both"/>
        <w:rPr>
          <w:rStyle w:val="Heading2Char"/>
          <w:rFonts w:asciiTheme="minorHAnsi" w:eastAsiaTheme="minorHAnsi" w:hAnsiTheme="minorHAnsi"/>
          <w:szCs w:val="24"/>
        </w:rPr>
      </w:pPr>
      <w:bookmarkStart w:id="149" w:name="_Toc335730950"/>
      <w:bookmarkStart w:id="150" w:name="_Toc326834120"/>
      <w:bookmarkStart w:id="151" w:name="_Toc326833981"/>
      <w:bookmarkStart w:id="152" w:name="_Toc326833848"/>
      <w:r>
        <w:rPr>
          <w:rStyle w:val="Heading2Char"/>
          <w:rFonts w:asciiTheme="minorHAnsi" w:eastAsiaTheme="minorHAnsi" w:hAnsiTheme="minorHAnsi"/>
          <w:b w:val="0"/>
          <w:szCs w:val="24"/>
        </w:rPr>
        <w:br w:type="page"/>
      </w:r>
    </w:p>
    <w:p w14:paraId="2BF68509" w14:textId="2EC6FA92" w:rsidR="00D07313" w:rsidRPr="00BC19F7" w:rsidRDefault="00D07313" w:rsidP="002D5047">
      <w:pPr>
        <w:pStyle w:val="Heading2"/>
        <w:numPr>
          <w:ilvl w:val="0"/>
          <w:numId w:val="17"/>
        </w:numPr>
        <w:spacing w:line="360" w:lineRule="auto"/>
        <w:jc w:val="both"/>
        <w:rPr>
          <w:rStyle w:val="Heading2Char"/>
          <w:rFonts w:asciiTheme="minorHAnsi" w:eastAsiaTheme="minorHAnsi" w:hAnsiTheme="minorHAnsi"/>
          <w:b/>
          <w:szCs w:val="24"/>
        </w:rPr>
      </w:pPr>
      <w:r w:rsidRPr="00BC19F7">
        <w:rPr>
          <w:rStyle w:val="Heading2Char"/>
          <w:rFonts w:asciiTheme="minorHAnsi" w:eastAsiaTheme="minorHAnsi" w:hAnsiTheme="minorHAnsi"/>
          <w:b/>
          <w:szCs w:val="24"/>
        </w:rPr>
        <w:lastRenderedPageBreak/>
        <w:t>ETHICAL CONSIDERATIONS</w:t>
      </w:r>
      <w:bookmarkEnd w:id="149"/>
      <w:bookmarkEnd w:id="150"/>
      <w:bookmarkEnd w:id="151"/>
      <w:bookmarkEnd w:id="152"/>
      <w:r w:rsidRPr="00BC19F7">
        <w:rPr>
          <w:rStyle w:val="Heading2Char"/>
          <w:rFonts w:asciiTheme="minorHAnsi" w:eastAsiaTheme="minorHAnsi" w:hAnsiTheme="minorHAnsi"/>
          <w:b/>
          <w:szCs w:val="24"/>
        </w:rPr>
        <w:t xml:space="preserve"> </w:t>
      </w:r>
    </w:p>
    <w:p w14:paraId="4354FC26" w14:textId="21E224A8" w:rsidR="00A60857" w:rsidRPr="00C864F7" w:rsidRDefault="00A60857" w:rsidP="002D5047">
      <w:pPr>
        <w:jc w:val="both"/>
        <w:rPr>
          <w:rFonts w:cs="Arial"/>
          <w:iCs/>
          <w:sz w:val="24"/>
          <w:szCs w:val="24"/>
          <w:lang w:val="en-US"/>
        </w:rPr>
      </w:pPr>
      <w:r w:rsidRPr="00C864F7">
        <w:rPr>
          <w:rFonts w:cs="Arial"/>
          <w:sz w:val="24"/>
          <w:szCs w:val="24"/>
        </w:rPr>
        <w:t xml:space="preserve">The project will be registered with the Mater Health Services </w:t>
      </w:r>
      <w:r w:rsidRPr="00C864F7">
        <w:rPr>
          <w:rFonts w:cs="Arial"/>
          <w:iCs/>
          <w:sz w:val="24"/>
          <w:szCs w:val="24"/>
          <w:lang w:val="en-US"/>
        </w:rPr>
        <w:t>Human Research Ethics Committee.</w:t>
      </w:r>
    </w:p>
    <w:p w14:paraId="43583384" w14:textId="77777777" w:rsidR="00A60857" w:rsidRPr="00C864F7" w:rsidRDefault="00A60857" w:rsidP="002D5047">
      <w:pPr>
        <w:jc w:val="both"/>
        <w:rPr>
          <w:rFonts w:cs="Arial"/>
          <w:sz w:val="24"/>
          <w:szCs w:val="24"/>
        </w:rPr>
      </w:pPr>
      <w:r w:rsidRPr="00C864F7">
        <w:rPr>
          <w:rFonts w:cs="Arial"/>
          <w:sz w:val="24"/>
          <w:szCs w:val="24"/>
        </w:rPr>
        <w:t>Agreement from the Mater HREC supervision will be sought for all their stated supervisory responsibilities regarding researchers:</w:t>
      </w:r>
    </w:p>
    <w:p w14:paraId="29BD2100" w14:textId="055B6D56" w:rsidR="00A60857" w:rsidRPr="00C864F7" w:rsidRDefault="00A60857" w:rsidP="002D5047">
      <w:pPr>
        <w:spacing w:line="240" w:lineRule="auto"/>
        <w:jc w:val="both"/>
        <w:rPr>
          <w:rFonts w:cs="Arial"/>
          <w:sz w:val="24"/>
          <w:szCs w:val="24"/>
        </w:rPr>
      </w:pPr>
      <w:r w:rsidRPr="00C864F7">
        <w:rPr>
          <w:rFonts w:cs="Arial"/>
          <w:sz w:val="24"/>
          <w:szCs w:val="24"/>
        </w:rPr>
        <w:t>(a)     Conducts the trial in compliance with the approved protocol;</w:t>
      </w:r>
    </w:p>
    <w:p w14:paraId="57A7D2DE" w14:textId="77777777" w:rsidR="00A60857" w:rsidRPr="00C864F7" w:rsidRDefault="00A60857" w:rsidP="002D5047">
      <w:pPr>
        <w:spacing w:line="240" w:lineRule="auto"/>
        <w:jc w:val="both"/>
        <w:rPr>
          <w:rFonts w:cs="Arial"/>
          <w:sz w:val="24"/>
          <w:szCs w:val="24"/>
        </w:rPr>
      </w:pPr>
      <w:r w:rsidRPr="00C864F7">
        <w:rPr>
          <w:rFonts w:cs="Arial"/>
          <w:sz w:val="24"/>
          <w:szCs w:val="24"/>
        </w:rPr>
        <w:t>b)     Provides reports of the progress of the trial to the HREC, at a frequency directed by the HREC (but at least annually), related to the degree of risk to participants;</w:t>
      </w:r>
    </w:p>
    <w:p w14:paraId="5C516EA1" w14:textId="77777777" w:rsidR="00A60857" w:rsidRPr="00C864F7" w:rsidRDefault="00A60857" w:rsidP="002D5047">
      <w:pPr>
        <w:spacing w:line="240" w:lineRule="auto"/>
        <w:jc w:val="both"/>
        <w:rPr>
          <w:rFonts w:cs="Arial"/>
          <w:sz w:val="24"/>
          <w:szCs w:val="24"/>
        </w:rPr>
      </w:pPr>
      <w:r w:rsidRPr="00C864F7">
        <w:rPr>
          <w:rFonts w:cs="Arial"/>
          <w:sz w:val="24"/>
          <w:szCs w:val="24"/>
        </w:rPr>
        <w:t>(c)     Informs the HREC, and seeks its approval, of amendments to the protocol including amendments that:</w:t>
      </w:r>
    </w:p>
    <w:p w14:paraId="3B0E0A7A" w14:textId="3C470CE0" w:rsidR="00A60857" w:rsidRPr="00C864F7" w:rsidRDefault="00A60857" w:rsidP="002D5047">
      <w:pPr>
        <w:spacing w:line="240" w:lineRule="auto"/>
        <w:ind w:left="720"/>
        <w:jc w:val="both"/>
        <w:rPr>
          <w:rFonts w:cs="Arial"/>
          <w:sz w:val="24"/>
          <w:szCs w:val="24"/>
        </w:rPr>
      </w:pPr>
      <w:r w:rsidRPr="00C864F7">
        <w:rPr>
          <w:rFonts w:cs="Arial"/>
          <w:sz w:val="24"/>
          <w:szCs w:val="24"/>
        </w:rPr>
        <w:t>(</w:t>
      </w:r>
      <w:proofErr w:type="spellStart"/>
      <w:r w:rsidRPr="00C864F7">
        <w:rPr>
          <w:rFonts w:cs="Arial"/>
          <w:sz w:val="24"/>
          <w:szCs w:val="24"/>
        </w:rPr>
        <w:t>i</w:t>
      </w:r>
      <w:proofErr w:type="spellEnd"/>
      <w:r w:rsidRPr="00C864F7">
        <w:rPr>
          <w:rFonts w:cs="Arial"/>
          <w:sz w:val="24"/>
          <w:szCs w:val="24"/>
        </w:rPr>
        <w:t>)     Are proposed or undertaken to eliminate immediate risks to participants;</w:t>
      </w:r>
    </w:p>
    <w:p w14:paraId="24B4CB0E" w14:textId="77777777" w:rsidR="00A60857" w:rsidRPr="00C864F7" w:rsidRDefault="00A60857" w:rsidP="002D5047">
      <w:pPr>
        <w:spacing w:line="240" w:lineRule="auto"/>
        <w:ind w:left="720"/>
        <w:jc w:val="both"/>
        <w:rPr>
          <w:rFonts w:cs="Arial"/>
          <w:sz w:val="24"/>
          <w:szCs w:val="24"/>
        </w:rPr>
      </w:pPr>
      <w:r w:rsidRPr="00C864F7">
        <w:rPr>
          <w:rFonts w:cs="Arial"/>
          <w:sz w:val="24"/>
          <w:szCs w:val="24"/>
        </w:rPr>
        <w:t>(ii)    May increase the risks to participants; or</w:t>
      </w:r>
    </w:p>
    <w:p w14:paraId="46DE9EAB" w14:textId="77777777" w:rsidR="00A60857" w:rsidRPr="00C864F7" w:rsidRDefault="00A60857" w:rsidP="002D5047">
      <w:pPr>
        <w:spacing w:line="240" w:lineRule="auto"/>
        <w:ind w:firstLine="720"/>
        <w:jc w:val="both"/>
        <w:rPr>
          <w:rFonts w:cs="Arial"/>
          <w:sz w:val="24"/>
          <w:szCs w:val="24"/>
        </w:rPr>
      </w:pPr>
      <w:r w:rsidRPr="00C864F7">
        <w:rPr>
          <w:rFonts w:cs="Arial"/>
          <w:sz w:val="24"/>
          <w:szCs w:val="24"/>
        </w:rPr>
        <w:t>(iii)    Significantly affect the conduct of the trial;</w:t>
      </w:r>
    </w:p>
    <w:p w14:paraId="6579E401" w14:textId="77777777" w:rsidR="00A60857" w:rsidRPr="00C864F7" w:rsidRDefault="00A60857" w:rsidP="002D5047">
      <w:pPr>
        <w:spacing w:line="240" w:lineRule="auto"/>
        <w:jc w:val="both"/>
        <w:rPr>
          <w:rFonts w:cs="Arial"/>
          <w:sz w:val="24"/>
          <w:szCs w:val="24"/>
        </w:rPr>
      </w:pPr>
      <w:r w:rsidRPr="00C864F7">
        <w:rPr>
          <w:rFonts w:cs="Arial"/>
          <w:sz w:val="24"/>
          <w:szCs w:val="24"/>
        </w:rPr>
        <w:t>(d)     Notifies, in the manner and form specified by the HREC, any serious adverse events at any of those trial sites;</w:t>
      </w:r>
    </w:p>
    <w:p w14:paraId="102CEB0F" w14:textId="77777777" w:rsidR="00A60857" w:rsidRPr="00C864F7" w:rsidRDefault="00A60857" w:rsidP="002D5047">
      <w:pPr>
        <w:spacing w:line="240" w:lineRule="auto"/>
        <w:jc w:val="both"/>
        <w:rPr>
          <w:rFonts w:cs="Arial"/>
          <w:sz w:val="24"/>
          <w:szCs w:val="24"/>
        </w:rPr>
      </w:pPr>
      <w:r w:rsidRPr="00C864F7">
        <w:rPr>
          <w:rFonts w:cs="Arial"/>
          <w:sz w:val="24"/>
          <w:szCs w:val="24"/>
        </w:rPr>
        <w:t>(e)     Informs the HREC as soon as possible of any new safety information from other published or unpublished studies that may have an impact on the continued ethical acceptability of the trial or may indicate the need for amendments to the trial protocol;</w:t>
      </w:r>
    </w:p>
    <w:p w14:paraId="3465E03C" w14:textId="4D9F8D2A" w:rsidR="00A60857" w:rsidRPr="00AB7DDA" w:rsidRDefault="00A60857" w:rsidP="002D5047">
      <w:pPr>
        <w:spacing w:line="240" w:lineRule="auto"/>
        <w:jc w:val="both"/>
        <w:rPr>
          <w:rFonts w:cs="Arial"/>
          <w:sz w:val="24"/>
          <w:szCs w:val="24"/>
        </w:rPr>
      </w:pPr>
      <w:r w:rsidRPr="00C864F7">
        <w:rPr>
          <w:rFonts w:cs="Arial"/>
          <w:sz w:val="24"/>
          <w:szCs w:val="24"/>
        </w:rPr>
        <w:t>(f)      Informs the HREC, giving reasons, if the trial is discontinued before the expected date of completion.</w:t>
      </w:r>
    </w:p>
    <w:p w14:paraId="2B5A7CEB" w14:textId="77777777" w:rsidR="00D07313" w:rsidRPr="00BC19F7" w:rsidRDefault="00D07313" w:rsidP="002D5047">
      <w:pPr>
        <w:pStyle w:val="Heading2"/>
        <w:numPr>
          <w:ilvl w:val="0"/>
          <w:numId w:val="17"/>
        </w:numPr>
        <w:spacing w:line="360" w:lineRule="auto"/>
        <w:jc w:val="both"/>
        <w:rPr>
          <w:rStyle w:val="Heading2Char"/>
          <w:rFonts w:asciiTheme="minorHAnsi" w:eastAsiaTheme="minorHAnsi" w:hAnsiTheme="minorHAnsi"/>
          <w:b/>
          <w:szCs w:val="24"/>
        </w:rPr>
      </w:pPr>
      <w:bookmarkStart w:id="153" w:name="_Toc335730951"/>
      <w:bookmarkStart w:id="154" w:name="_Toc326834121"/>
      <w:bookmarkStart w:id="155" w:name="_Toc326833982"/>
      <w:bookmarkStart w:id="156" w:name="_Toc326833849"/>
      <w:r w:rsidRPr="00BC19F7">
        <w:rPr>
          <w:rStyle w:val="Heading2Char"/>
          <w:rFonts w:asciiTheme="minorHAnsi" w:eastAsiaTheme="minorHAnsi" w:hAnsiTheme="minorHAnsi"/>
          <w:b/>
          <w:szCs w:val="24"/>
        </w:rPr>
        <w:t>DISSEMINATION OF RESULTS AND PUBLICATIONS</w:t>
      </w:r>
      <w:bookmarkEnd w:id="153"/>
      <w:bookmarkEnd w:id="154"/>
      <w:bookmarkEnd w:id="155"/>
      <w:bookmarkEnd w:id="156"/>
      <w:r w:rsidRPr="00BC19F7">
        <w:rPr>
          <w:rStyle w:val="Heading2Char"/>
          <w:rFonts w:asciiTheme="minorHAnsi" w:eastAsiaTheme="minorHAnsi" w:hAnsiTheme="minorHAnsi"/>
          <w:b/>
          <w:szCs w:val="24"/>
        </w:rPr>
        <w:t xml:space="preserve"> </w:t>
      </w:r>
    </w:p>
    <w:p w14:paraId="18252766" w14:textId="13E2687D" w:rsidR="00A60857" w:rsidRPr="000029A2" w:rsidRDefault="00A60857" w:rsidP="002D5047">
      <w:pPr>
        <w:spacing w:line="240" w:lineRule="auto"/>
        <w:jc w:val="both"/>
        <w:rPr>
          <w:sz w:val="24"/>
          <w:szCs w:val="24"/>
        </w:rPr>
      </w:pPr>
      <w:r w:rsidRPr="000029A2">
        <w:rPr>
          <w:sz w:val="24"/>
          <w:szCs w:val="24"/>
        </w:rPr>
        <w:t>Proposed presentation to staff at Mater Gynaecological Oncology multi-disciplinary team meeting and Queensland Centre for Gynaecological Cancer Quality Assurance Committee meetings.</w:t>
      </w:r>
    </w:p>
    <w:p w14:paraId="4EB86AB4" w14:textId="2B846DC6" w:rsidR="00A60857" w:rsidRPr="000029A2" w:rsidRDefault="00A60857" w:rsidP="002D5047">
      <w:pPr>
        <w:spacing w:line="240" w:lineRule="auto"/>
        <w:jc w:val="both"/>
        <w:rPr>
          <w:sz w:val="24"/>
          <w:szCs w:val="24"/>
        </w:rPr>
      </w:pPr>
      <w:r w:rsidRPr="000029A2">
        <w:rPr>
          <w:sz w:val="24"/>
          <w:szCs w:val="24"/>
        </w:rPr>
        <w:t>Poster and Scientific Meeting presentations</w:t>
      </w:r>
    </w:p>
    <w:p w14:paraId="7F146F1D" w14:textId="4E3A0A35" w:rsidR="00A60857" w:rsidRPr="000029A2" w:rsidRDefault="00A60857" w:rsidP="002D5047">
      <w:pPr>
        <w:spacing w:line="240" w:lineRule="auto"/>
        <w:jc w:val="both"/>
        <w:rPr>
          <w:sz w:val="24"/>
          <w:szCs w:val="24"/>
        </w:rPr>
      </w:pPr>
      <w:r w:rsidRPr="000029A2">
        <w:rPr>
          <w:sz w:val="24"/>
          <w:szCs w:val="24"/>
        </w:rPr>
        <w:t>Publication of data in a peer-reviewed scientific journal</w:t>
      </w:r>
    </w:p>
    <w:p w14:paraId="7F639F60" w14:textId="3635EBB0" w:rsidR="00AB7DDA" w:rsidRPr="000029A2" w:rsidRDefault="00AB7DDA" w:rsidP="002D5047">
      <w:pPr>
        <w:spacing w:line="240" w:lineRule="auto"/>
        <w:jc w:val="both"/>
        <w:rPr>
          <w:sz w:val="24"/>
          <w:szCs w:val="24"/>
        </w:rPr>
      </w:pPr>
      <w:r w:rsidRPr="000029A2">
        <w:rPr>
          <w:sz w:val="24"/>
          <w:szCs w:val="24"/>
        </w:rPr>
        <w:t>Individual patient feedback at follow-up visits</w:t>
      </w:r>
    </w:p>
    <w:p w14:paraId="22E5E6CA" w14:textId="0C565EC4" w:rsidR="000E582B" w:rsidRDefault="000E582B" w:rsidP="002D5047">
      <w:pPr>
        <w:pStyle w:val="ListParagraph"/>
        <w:spacing w:line="240" w:lineRule="auto"/>
        <w:ind w:left="360"/>
        <w:jc w:val="both"/>
        <w:rPr>
          <w:ins w:id="157" w:author="Nisha Jagasia" w:date="2018-02-19T16:37:00Z"/>
          <w:sz w:val="24"/>
          <w:szCs w:val="24"/>
        </w:rPr>
      </w:pPr>
    </w:p>
    <w:p w14:paraId="687E49D6" w14:textId="68FF3A81" w:rsidR="003068DD" w:rsidRDefault="003068DD" w:rsidP="002D5047">
      <w:pPr>
        <w:pStyle w:val="ListParagraph"/>
        <w:spacing w:line="240" w:lineRule="auto"/>
        <w:ind w:left="360"/>
        <w:jc w:val="both"/>
        <w:rPr>
          <w:ins w:id="158" w:author="Nisha Jagasia" w:date="2018-02-19T16:37:00Z"/>
          <w:sz w:val="24"/>
          <w:szCs w:val="24"/>
        </w:rPr>
      </w:pPr>
    </w:p>
    <w:p w14:paraId="2274529D" w14:textId="525FC8FF" w:rsidR="003068DD" w:rsidRDefault="003068DD" w:rsidP="002D5047">
      <w:pPr>
        <w:pStyle w:val="ListParagraph"/>
        <w:spacing w:line="240" w:lineRule="auto"/>
        <w:ind w:left="360"/>
        <w:jc w:val="both"/>
        <w:rPr>
          <w:ins w:id="159" w:author="Nisha Jagasia" w:date="2018-02-19T16:37:00Z"/>
          <w:sz w:val="24"/>
          <w:szCs w:val="24"/>
        </w:rPr>
      </w:pPr>
    </w:p>
    <w:p w14:paraId="3FAEB6AE" w14:textId="058DA795" w:rsidR="003068DD" w:rsidRDefault="003068DD" w:rsidP="002D5047">
      <w:pPr>
        <w:pStyle w:val="ListParagraph"/>
        <w:spacing w:line="240" w:lineRule="auto"/>
        <w:ind w:left="360"/>
        <w:jc w:val="both"/>
        <w:rPr>
          <w:ins w:id="160" w:author="Nisha Jagasia" w:date="2018-02-19T16:37:00Z"/>
          <w:sz w:val="24"/>
          <w:szCs w:val="24"/>
        </w:rPr>
      </w:pPr>
    </w:p>
    <w:p w14:paraId="2662C39E" w14:textId="77777777" w:rsidR="003068DD" w:rsidRPr="000E582B" w:rsidRDefault="003068DD" w:rsidP="002D5047">
      <w:pPr>
        <w:pStyle w:val="ListParagraph"/>
        <w:spacing w:line="240" w:lineRule="auto"/>
        <w:ind w:left="360"/>
        <w:jc w:val="both"/>
        <w:rPr>
          <w:sz w:val="24"/>
          <w:szCs w:val="24"/>
        </w:rPr>
      </w:pPr>
    </w:p>
    <w:p w14:paraId="49770442" w14:textId="77777777" w:rsidR="00D07313" w:rsidRPr="00BC19F7" w:rsidRDefault="00D07313" w:rsidP="002D5047">
      <w:pPr>
        <w:pStyle w:val="Heading2"/>
        <w:numPr>
          <w:ilvl w:val="0"/>
          <w:numId w:val="17"/>
        </w:numPr>
        <w:spacing w:line="360" w:lineRule="auto"/>
        <w:jc w:val="both"/>
        <w:rPr>
          <w:rStyle w:val="Heading2Char"/>
          <w:rFonts w:asciiTheme="minorHAnsi" w:eastAsiaTheme="minorHAnsi" w:hAnsiTheme="minorHAnsi"/>
          <w:b/>
          <w:szCs w:val="24"/>
        </w:rPr>
      </w:pPr>
      <w:bookmarkStart w:id="161" w:name="_Toc335730952"/>
      <w:bookmarkStart w:id="162" w:name="_Toc326834122"/>
      <w:bookmarkStart w:id="163" w:name="_Toc326833983"/>
      <w:bookmarkStart w:id="164" w:name="_Toc326833850"/>
      <w:r w:rsidRPr="00BC19F7">
        <w:rPr>
          <w:rStyle w:val="Heading2Char"/>
          <w:rFonts w:asciiTheme="minorHAnsi" w:eastAsiaTheme="minorHAnsi" w:hAnsiTheme="minorHAnsi"/>
          <w:b/>
          <w:szCs w:val="24"/>
        </w:rPr>
        <w:lastRenderedPageBreak/>
        <w:t>OUTCOMES AND SIGNIFICANCE</w:t>
      </w:r>
      <w:bookmarkEnd w:id="161"/>
      <w:bookmarkEnd w:id="162"/>
      <w:bookmarkEnd w:id="163"/>
      <w:bookmarkEnd w:id="164"/>
    </w:p>
    <w:p w14:paraId="6C441CD3" w14:textId="4507EFCC" w:rsidR="000E582B" w:rsidRDefault="00055FD4" w:rsidP="002D5047">
      <w:pPr>
        <w:jc w:val="both"/>
        <w:rPr>
          <w:sz w:val="24"/>
          <w:szCs w:val="24"/>
        </w:rPr>
      </w:pPr>
      <w:r w:rsidRPr="00C864F7">
        <w:rPr>
          <w:sz w:val="24"/>
          <w:szCs w:val="24"/>
        </w:rPr>
        <w:t xml:space="preserve">The </w:t>
      </w:r>
      <w:r w:rsidR="00D63C43" w:rsidRPr="00C864F7">
        <w:rPr>
          <w:sz w:val="24"/>
          <w:szCs w:val="24"/>
        </w:rPr>
        <w:t xml:space="preserve">significance </w:t>
      </w:r>
      <w:r w:rsidRPr="00C864F7">
        <w:rPr>
          <w:sz w:val="24"/>
          <w:szCs w:val="24"/>
        </w:rPr>
        <w:t xml:space="preserve">of this study </w:t>
      </w:r>
      <w:r w:rsidR="00D63C43" w:rsidRPr="00C864F7">
        <w:rPr>
          <w:sz w:val="24"/>
          <w:szCs w:val="24"/>
        </w:rPr>
        <w:t xml:space="preserve">will be to verify </w:t>
      </w:r>
      <w:r w:rsidRPr="00C864F7">
        <w:rPr>
          <w:sz w:val="24"/>
          <w:szCs w:val="24"/>
        </w:rPr>
        <w:t>that the detection rate of sentinel lymph node mapping for endometrial cancer patients in our centre</w:t>
      </w:r>
      <w:r w:rsidR="00A60857" w:rsidRPr="00C864F7">
        <w:rPr>
          <w:sz w:val="24"/>
          <w:szCs w:val="24"/>
        </w:rPr>
        <w:t xml:space="preserve">, </w:t>
      </w:r>
      <w:r w:rsidRPr="00C864F7">
        <w:rPr>
          <w:sz w:val="24"/>
          <w:szCs w:val="24"/>
        </w:rPr>
        <w:t>using ICG intra-cervical injection and NIR</w:t>
      </w:r>
      <w:r w:rsidR="00D63C43" w:rsidRPr="00C864F7">
        <w:rPr>
          <w:sz w:val="24"/>
          <w:szCs w:val="24"/>
        </w:rPr>
        <w:t>F</w:t>
      </w:r>
      <w:r w:rsidR="00A60857" w:rsidRPr="00C864F7">
        <w:rPr>
          <w:sz w:val="24"/>
          <w:szCs w:val="24"/>
        </w:rPr>
        <w:t xml:space="preserve"> imaging,</w:t>
      </w:r>
      <w:r w:rsidRPr="00C864F7">
        <w:rPr>
          <w:sz w:val="24"/>
          <w:szCs w:val="24"/>
        </w:rPr>
        <w:t xml:space="preserve"> is equivocal to internationally published standards with an acceptably low complication rate.</w:t>
      </w:r>
      <w:r w:rsidR="00D63C43" w:rsidRPr="00C864F7">
        <w:rPr>
          <w:sz w:val="24"/>
          <w:szCs w:val="24"/>
        </w:rPr>
        <w:t xml:space="preserve"> </w:t>
      </w:r>
      <w:r w:rsidR="00AB7DDA">
        <w:rPr>
          <w:sz w:val="24"/>
          <w:szCs w:val="24"/>
        </w:rPr>
        <w:t xml:space="preserve">  </w:t>
      </w:r>
      <w:r w:rsidRPr="00C864F7">
        <w:rPr>
          <w:sz w:val="24"/>
          <w:szCs w:val="24"/>
        </w:rPr>
        <w:t>Presuming successful incorporation of the technique into our treatment pathway for endometrial malignancy, women will be spared the morbidity associated with comprehensive lymphadenectomy while obtaining valuable information on lymph node status that can be used to more precisely tailor the pre</w:t>
      </w:r>
      <w:r w:rsidR="00A60857" w:rsidRPr="00C864F7">
        <w:rPr>
          <w:sz w:val="24"/>
          <w:szCs w:val="24"/>
        </w:rPr>
        <w:t>scription of adjuvant therapies.</w:t>
      </w:r>
      <w:r w:rsidR="0079263B" w:rsidRPr="00C864F7">
        <w:rPr>
          <w:sz w:val="24"/>
          <w:szCs w:val="24"/>
        </w:rPr>
        <w:t xml:space="preserve"> </w:t>
      </w:r>
      <w:bookmarkStart w:id="165" w:name="_Toc335730953"/>
      <w:bookmarkStart w:id="166" w:name="_Toc326834123"/>
      <w:bookmarkStart w:id="167" w:name="_Toc326833984"/>
      <w:bookmarkStart w:id="168" w:name="_Toc326833851"/>
      <w:r w:rsidR="00234456">
        <w:rPr>
          <w:sz w:val="24"/>
          <w:szCs w:val="24"/>
        </w:rPr>
        <w:t xml:space="preserve"> Furthermore, the </w:t>
      </w:r>
      <w:r w:rsidR="004D4610">
        <w:rPr>
          <w:sz w:val="24"/>
          <w:szCs w:val="24"/>
        </w:rPr>
        <w:t xml:space="preserve">reduced </w:t>
      </w:r>
      <w:r w:rsidR="00234456">
        <w:rPr>
          <w:sz w:val="24"/>
          <w:szCs w:val="24"/>
        </w:rPr>
        <w:t>requirement for intra-operative frozen sections will decrease</w:t>
      </w:r>
      <w:r w:rsidR="004D4610">
        <w:rPr>
          <w:sz w:val="24"/>
          <w:szCs w:val="24"/>
        </w:rPr>
        <w:t xml:space="preserve"> the cost incurred and burden on the pathology department staff and resources. </w:t>
      </w:r>
    </w:p>
    <w:p w14:paraId="08A1ADF6" w14:textId="77777777" w:rsidR="006A0161" w:rsidRDefault="006A0161" w:rsidP="002D5047">
      <w:pPr>
        <w:jc w:val="both"/>
        <w:rPr>
          <w:sz w:val="24"/>
          <w:szCs w:val="24"/>
        </w:rPr>
      </w:pPr>
    </w:p>
    <w:p w14:paraId="75EB3D5A" w14:textId="7C8ACCCE" w:rsidR="00D07313" w:rsidRPr="000E582B" w:rsidRDefault="00D07313" w:rsidP="002D5047">
      <w:pPr>
        <w:pStyle w:val="ListParagraph"/>
        <w:numPr>
          <w:ilvl w:val="0"/>
          <w:numId w:val="17"/>
        </w:numPr>
        <w:jc w:val="both"/>
        <w:rPr>
          <w:rStyle w:val="Heading2Char"/>
          <w:rFonts w:asciiTheme="minorHAnsi" w:eastAsiaTheme="minorHAnsi" w:hAnsiTheme="minorHAnsi"/>
          <w:szCs w:val="24"/>
        </w:rPr>
      </w:pPr>
      <w:r w:rsidRPr="000E582B">
        <w:rPr>
          <w:rStyle w:val="Heading2Char"/>
          <w:rFonts w:asciiTheme="minorHAnsi" w:eastAsiaTheme="minorHAnsi" w:hAnsiTheme="minorHAnsi"/>
          <w:szCs w:val="24"/>
        </w:rPr>
        <w:t>BUDGET</w:t>
      </w:r>
      <w:bookmarkEnd w:id="165"/>
      <w:bookmarkEnd w:id="166"/>
      <w:bookmarkEnd w:id="167"/>
      <w:bookmarkEnd w:id="168"/>
      <w:r w:rsidRPr="000E582B">
        <w:rPr>
          <w:rStyle w:val="Heading2Char"/>
          <w:rFonts w:asciiTheme="minorHAnsi" w:eastAsiaTheme="minorHAnsi" w:hAnsiTheme="minorHAnsi"/>
          <w:szCs w:val="24"/>
        </w:rPr>
        <w:t xml:space="preserve"> </w:t>
      </w:r>
    </w:p>
    <w:p w14:paraId="2D55930B" w14:textId="7CF8468B" w:rsidR="00672784" w:rsidRPr="00C864F7" w:rsidRDefault="00055FD4" w:rsidP="002D5047">
      <w:pPr>
        <w:jc w:val="both"/>
        <w:rPr>
          <w:sz w:val="24"/>
          <w:szCs w:val="24"/>
        </w:rPr>
      </w:pPr>
      <w:r w:rsidRPr="00C864F7">
        <w:rPr>
          <w:sz w:val="24"/>
          <w:szCs w:val="24"/>
        </w:rPr>
        <w:t xml:space="preserve">Stationary including </w:t>
      </w:r>
      <w:r w:rsidR="00672784" w:rsidRPr="00C864F7">
        <w:rPr>
          <w:sz w:val="24"/>
          <w:szCs w:val="24"/>
        </w:rPr>
        <w:t>photocopying / printing</w:t>
      </w:r>
      <w:r w:rsidRPr="00C864F7">
        <w:rPr>
          <w:sz w:val="24"/>
          <w:szCs w:val="24"/>
        </w:rPr>
        <w:t xml:space="preserve"> - $500</w:t>
      </w:r>
    </w:p>
    <w:p w14:paraId="12B70C6D" w14:textId="6D6BCB57" w:rsidR="00672784" w:rsidRDefault="00672784" w:rsidP="002D5047">
      <w:pPr>
        <w:jc w:val="both"/>
        <w:rPr>
          <w:sz w:val="24"/>
          <w:szCs w:val="24"/>
        </w:rPr>
      </w:pPr>
      <w:r w:rsidRPr="00C864F7">
        <w:rPr>
          <w:sz w:val="24"/>
          <w:szCs w:val="24"/>
        </w:rPr>
        <w:t>Data storage</w:t>
      </w:r>
      <w:r w:rsidR="00055FD4" w:rsidRPr="00C864F7">
        <w:rPr>
          <w:sz w:val="24"/>
          <w:szCs w:val="24"/>
        </w:rPr>
        <w:t xml:space="preserve"> – </w:t>
      </w:r>
      <w:r w:rsidR="000E582B">
        <w:rPr>
          <w:sz w:val="24"/>
          <w:szCs w:val="24"/>
        </w:rPr>
        <w:t xml:space="preserve">Mater Hospital </w:t>
      </w:r>
      <w:r w:rsidR="00055FD4" w:rsidRPr="00C864F7">
        <w:rPr>
          <w:sz w:val="24"/>
          <w:szCs w:val="24"/>
        </w:rPr>
        <w:t xml:space="preserve">Department </w:t>
      </w:r>
      <w:r w:rsidR="00AE69C1" w:rsidRPr="00C864F7">
        <w:rPr>
          <w:sz w:val="24"/>
          <w:szCs w:val="24"/>
        </w:rPr>
        <w:t>of Gynaecological Oncology</w:t>
      </w:r>
      <w:r w:rsidR="00A60857" w:rsidRPr="00C864F7">
        <w:rPr>
          <w:sz w:val="24"/>
          <w:szCs w:val="24"/>
        </w:rPr>
        <w:t xml:space="preserve"> </w:t>
      </w:r>
      <w:r w:rsidR="00055FD4" w:rsidRPr="00C864F7">
        <w:rPr>
          <w:sz w:val="24"/>
          <w:szCs w:val="24"/>
        </w:rPr>
        <w:t>secure password protected computer</w:t>
      </w:r>
    </w:p>
    <w:p w14:paraId="5B64BD1E" w14:textId="77777777" w:rsidR="000E582B" w:rsidRPr="00C864F7" w:rsidRDefault="000E582B" w:rsidP="002D5047">
      <w:pPr>
        <w:jc w:val="both"/>
        <w:rPr>
          <w:sz w:val="24"/>
          <w:szCs w:val="24"/>
        </w:rPr>
      </w:pPr>
    </w:p>
    <w:p w14:paraId="5C9D9CAE" w14:textId="77777777" w:rsidR="00D07313" w:rsidRPr="00BC19F7" w:rsidRDefault="00D07313" w:rsidP="002D5047">
      <w:pPr>
        <w:pStyle w:val="Heading2"/>
        <w:numPr>
          <w:ilvl w:val="0"/>
          <w:numId w:val="17"/>
        </w:numPr>
        <w:spacing w:line="360" w:lineRule="auto"/>
        <w:jc w:val="both"/>
        <w:rPr>
          <w:rStyle w:val="Heading2Char"/>
          <w:rFonts w:asciiTheme="minorHAnsi" w:eastAsiaTheme="minorHAnsi" w:hAnsiTheme="minorHAnsi"/>
          <w:b/>
          <w:szCs w:val="24"/>
        </w:rPr>
      </w:pPr>
      <w:bookmarkStart w:id="169" w:name="_Toc335730954"/>
      <w:bookmarkStart w:id="170" w:name="_Toc326834124"/>
      <w:bookmarkStart w:id="171" w:name="_Toc326833985"/>
      <w:bookmarkStart w:id="172" w:name="_Toc326833852"/>
      <w:r w:rsidRPr="00BC19F7">
        <w:rPr>
          <w:rStyle w:val="Heading2Char"/>
          <w:rFonts w:asciiTheme="minorHAnsi" w:eastAsiaTheme="minorHAnsi" w:hAnsiTheme="minorHAnsi"/>
          <w:b/>
          <w:szCs w:val="24"/>
        </w:rPr>
        <w:t>GLOSSARY OF ABBREVIATIONS</w:t>
      </w:r>
      <w:bookmarkEnd w:id="169"/>
      <w:bookmarkEnd w:id="170"/>
      <w:bookmarkEnd w:id="171"/>
      <w:bookmarkEnd w:id="172"/>
      <w:r w:rsidRPr="00BC19F7">
        <w:rPr>
          <w:rStyle w:val="Heading2Char"/>
          <w:rFonts w:asciiTheme="minorHAnsi" w:eastAsiaTheme="minorHAnsi" w:hAnsiTheme="minorHAnsi"/>
          <w:b/>
          <w:szCs w:val="24"/>
        </w:rPr>
        <w:t xml:space="preserve"> </w:t>
      </w:r>
    </w:p>
    <w:p w14:paraId="33D831EC" w14:textId="1E5700ED" w:rsidR="00836132" w:rsidRPr="00C864F7" w:rsidRDefault="00836132" w:rsidP="002D5047">
      <w:pPr>
        <w:jc w:val="both"/>
        <w:rPr>
          <w:sz w:val="24"/>
          <w:szCs w:val="24"/>
        </w:rPr>
      </w:pPr>
      <w:r w:rsidRPr="00C864F7">
        <w:rPr>
          <w:sz w:val="24"/>
          <w:szCs w:val="24"/>
        </w:rPr>
        <w:t>SLN – Sentinel Lymph Node</w:t>
      </w:r>
    </w:p>
    <w:p w14:paraId="55F475C6" w14:textId="46434479" w:rsidR="00836132" w:rsidRPr="00C864F7" w:rsidRDefault="00DB4DED" w:rsidP="002D5047">
      <w:pPr>
        <w:jc w:val="both"/>
        <w:rPr>
          <w:sz w:val="24"/>
          <w:szCs w:val="24"/>
        </w:rPr>
      </w:pPr>
      <w:r>
        <w:rPr>
          <w:sz w:val="24"/>
          <w:szCs w:val="24"/>
        </w:rPr>
        <w:t>ICG – Indo</w:t>
      </w:r>
      <w:r w:rsidR="00836132" w:rsidRPr="00C864F7">
        <w:rPr>
          <w:sz w:val="24"/>
          <w:szCs w:val="24"/>
        </w:rPr>
        <w:t>cyanine green</w:t>
      </w:r>
    </w:p>
    <w:p w14:paraId="67F30BCC" w14:textId="75AE0180" w:rsidR="00055FD4" w:rsidRPr="00C864F7" w:rsidRDefault="00055FD4" w:rsidP="002D5047">
      <w:pPr>
        <w:jc w:val="both"/>
        <w:rPr>
          <w:sz w:val="24"/>
          <w:szCs w:val="24"/>
        </w:rPr>
      </w:pPr>
      <w:r w:rsidRPr="00C864F7">
        <w:rPr>
          <w:sz w:val="24"/>
          <w:szCs w:val="24"/>
        </w:rPr>
        <w:t>NIR</w:t>
      </w:r>
      <w:r w:rsidR="00D63C43" w:rsidRPr="00C864F7">
        <w:rPr>
          <w:sz w:val="24"/>
          <w:szCs w:val="24"/>
        </w:rPr>
        <w:t>F</w:t>
      </w:r>
      <w:r w:rsidRPr="00C864F7">
        <w:rPr>
          <w:sz w:val="24"/>
          <w:szCs w:val="24"/>
        </w:rPr>
        <w:t xml:space="preserve"> – Near infra-red </w:t>
      </w:r>
      <w:r w:rsidR="00D63C43" w:rsidRPr="00C864F7">
        <w:rPr>
          <w:sz w:val="24"/>
          <w:szCs w:val="24"/>
        </w:rPr>
        <w:t xml:space="preserve">fluorescence </w:t>
      </w:r>
    </w:p>
    <w:p w14:paraId="173879C0" w14:textId="3016114F" w:rsidR="00836132" w:rsidRPr="00C864F7" w:rsidRDefault="00836132" w:rsidP="002D5047">
      <w:pPr>
        <w:jc w:val="both"/>
        <w:rPr>
          <w:rFonts w:eastAsia="Times New Roman" w:cs="Times New Roman"/>
          <w:sz w:val="24"/>
          <w:szCs w:val="24"/>
          <w:lang w:val="en-GB" w:eastAsia="en-GB"/>
        </w:rPr>
      </w:pPr>
      <w:r w:rsidRPr="00C864F7">
        <w:rPr>
          <w:sz w:val="24"/>
          <w:szCs w:val="24"/>
        </w:rPr>
        <w:t xml:space="preserve">NCNN – </w:t>
      </w:r>
      <w:r w:rsidRPr="00C864F7">
        <w:rPr>
          <w:rFonts w:eastAsia="Times New Roman" w:cs="Arial"/>
          <w:color w:val="000000" w:themeColor="text1"/>
          <w:sz w:val="24"/>
          <w:szCs w:val="24"/>
          <w:shd w:val="clear" w:color="auto" w:fill="FFFFFF"/>
          <w:lang w:val="en-GB" w:eastAsia="en-GB"/>
        </w:rPr>
        <w:t>National Comprehensive Cancer Network</w:t>
      </w:r>
    </w:p>
    <w:p w14:paraId="57D9356F" w14:textId="5BDE3F0B" w:rsidR="00836132" w:rsidRPr="00C864F7" w:rsidRDefault="00836132" w:rsidP="002D5047">
      <w:pPr>
        <w:jc w:val="both"/>
        <w:rPr>
          <w:sz w:val="24"/>
          <w:szCs w:val="24"/>
        </w:rPr>
      </w:pPr>
      <w:r w:rsidRPr="00C864F7">
        <w:rPr>
          <w:sz w:val="24"/>
          <w:szCs w:val="24"/>
        </w:rPr>
        <w:t xml:space="preserve">MDT – Multidisciplinary team </w:t>
      </w:r>
    </w:p>
    <w:p w14:paraId="59A2C5B6" w14:textId="229F0942" w:rsidR="00836132" w:rsidRPr="00C864F7" w:rsidRDefault="00836132" w:rsidP="002D5047">
      <w:pPr>
        <w:jc w:val="both"/>
        <w:rPr>
          <w:sz w:val="24"/>
          <w:szCs w:val="24"/>
        </w:rPr>
      </w:pPr>
      <w:r w:rsidRPr="00C864F7">
        <w:rPr>
          <w:sz w:val="24"/>
          <w:szCs w:val="24"/>
        </w:rPr>
        <w:t>PFS – progression free survival</w:t>
      </w:r>
    </w:p>
    <w:p w14:paraId="7FE22B2B" w14:textId="3A4CC588" w:rsidR="00836132" w:rsidRPr="00C864F7" w:rsidRDefault="00836132" w:rsidP="002D5047">
      <w:pPr>
        <w:jc w:val="both"/>
        <w:rPr>
          <w:sz w:val="24"/>
          <w:szCs w:val="24"/>
        </w:rPr>
      </w:pPr>
      <w:r w:rsidRPr="00C864F7">
        <w:rPr>
          <w:sz w:val="24"/>
          <w:szCs w:val="24"/>
        </w:rPr>
        <w:t>OS – overall survival</w:t>
      </w:r>
    </w:p>
    <w:p w14:paraId="18F99819" w14:textId="6519F348" w:rsidR="00836132" w:rsidRDefault="00836132" w:rsidP="002D5047">
      <w:pPr>
        <w:jc w:val="both"/>
        <w:rPr>
          <w:sz w:val="24"/>
          <w:szCs w:val="24"/>
        </w:rPr>
      </w:pPr>
      <w:r w:rsidRPr="00C864F7">
        <w:rPr>
          <w:sz w:val="24"/>
          <w:szCs w:val="24"/>
        </w:rPr>
        <w:t>NPV – negative predictive value</w:t>
      </w:r>
    </w:p>
    <w:p w14:paraId="106E3B5A" w14:textId="18BEEF14" w:rsidR="00BC19F7" w:rsidRDefault="00BC19F7" w:rsidP="002D5047">
      <w:pPr>
        <w:jc w:val="both"/>
        <w:rPr>
          <w:sz w:val="24"/>
          <w:szCs w:val="24"/>
        </w:rPr>
      </w:pPr>
      <w:r>
        <w:rPr>
          <w:sz w:val="24"/>
          <w:szCs w:val="24"/>
        </w:rPr>
        <w:t>FNR – false negative rate</w:t>
      </w:r>
    </w:p>
    <w:p w14:paraId="285CB51D" w14:textId="56AEF15C" w:rsidR="00BC19F7" w:rsidRDefault="00BC19F7" w:rsidP="002D5047">
      <w:pPr>
        <w:jc w:val="both"/>
        <w:rPr>
          <w:sz w:val="24"/>
          <w:szCs w:val="24"/>
        </w:rPr>
      </w:pPr>
      <w:r>
        <w:rPr>
          <w:sz w:val="24"/>
          <w:szCs w:val="24"/>
        </w:rPr>
        <w:t>LP – Lew Perrin</w:t>
      </w:r>
    </w:p>
    <w:p w14:paraId="1A80CC92" w14:textId="32483D8E" w:rsidR="00BC19F7" w:rsidRDefault="00BC19F7" w:rsidP="002D5047">
      <w:pPr>
        <w:jc w:val="both"/>
        <w:rPr>
          <w:sz w:val="24"/>
          <w:szCs w:val="24"/>
        </w:rPr>
      </w:pPr>
      <w:r>
        <w:rPr>
          <w:sz w:val="24"/>
          <w:szCs w:val="24"/>
        </w:rPr>
        <w:t xml:space="preserve">NC – </w:t>
      </w:r>
      <w:proofErr w:type="spellStart"/>
      <w:r>
        <w:rPr>
          <w:sz w:val="24"/>
          <w:szCs w:val="24"/>
        </w:rPr>
        <w:t>Naven</w:t>
      </w:r>
      <w:proofErr w:type="spellEnd"/>
      <w:r>
        <w:rPr>
          <w:sz w:val="24"/>
          <w:szCs w:val="24"/>
        </w:rPr>
        <w:t xml:space="preserve"> Chetty</w:t>
      </w:r>
    </w:p>
    <w:p w14:paraId="3A7EE58F" w14:textId="7C1554D5" w:rsidR="00AB7DDA" w:rsidRDefault="00AB7DDA" w:rsidP="002D5047">
      <w:pPr>
        <w:jc w:val="both"/>
        <w:rPr>
          <w:sz w:val="24"/>
          <w:szCs w:val="24"/>
        </w:rPr>
      </w:pPr>
      <w:r>
        <w:rPr>
          <w:sz w:val="24"/>
          <w:szCs w:val="24"/>
        </w:rPr>
        <w:t>NJ – Nisha Jagasia</w:t>
      </w:r>
    </w:p>
    <w:p w14:paraId="5DD43D80" w14:textId="77777777" w:rsidR="00BC19F7" w:rsidRPr="00C864F7" w:rsidDel="003068DD" w:rsidRDefault="00BC19F7" w:rsidP="002D5047">
      <w:pPr>
        <w:jc w:val="both"/>
        <w:rPr>
          <w:del w:id="173" w:author="Nisha Jagasia" w:date="2018-02-19T16:38:00Z"/>
          <w:sz w:val="24"/>
          <w:szCs w:val="24"/>
        </w:rPr>
      </w:pPr>
    </w:p>
    <w:p w14:paraId="2AC26354" w14:textId="77777777" w:rsidR="000E582B" w:rsidRDefault="000E582B" w:rsidP="002D5047">
      <w:pPr>
        <w:jc w:val="both"/>
        <w:rPr>
          <w:rStyle w:val="Heading2Char"/>
          <w:rFonts w:asciiTheme="minorHAnsi" w:eastAsiaTheme="minorHAnsi" w:hAnsiTheme="minorHAnsi"/>
          <w:szCs w:val="24"/>
        </w:rPr>
      </w:pPr>
      <w:bookmarkStart w:id="174" w:name="_Toc335730955"/>
      <w:r>
        <w:rPr>
          <w:rStyle w:val="Heading2Char"/>
          <w:rFonts w:asciiTheme="minorHAnsi" w:eastAsiaTheme="minorHAnsi" w:hAnsiTheme="minorHAnsi"/>
          <w:b w:val="0"/>
          <w:szCs w:val="24"/>
        </w:rPr>
        <w:br w:type="page"/>
      </w:r>
    </w:p>
    <w:p w14:paraId="2590AA23" w14:textId="42B8131F" w:rsidR="00D07313" w:rsidRDefault="00D07313" w:rsidP="002D5047">
      <w:pPr>
        <w:pStyle w:val="Heading2"/>
        <w:numPr>
          <w:ilvl w:val="0"/>
          <w:numId w:val="17"/>
        </w:numPr>
        <w:spacing w:line="360" w:lineRule="auto"/>
        <w:jc w:val="both"/>
        <w:rPr>
          <w:rStyle w:val="Heading2Char"/>
          <w:rFonts w:asciiTheme="minorHAnsi" w:eastAsiaTheme="minorHAnsi" w:hAnsiTheme="minorHAnsi"/>
          <w:b/>
          <w:szCs w:val="24"/>
        </w:rPr>
      </w:pPr>
      <w:r w:rsidRPr="000E582B">
        <w:rPr>
          <w:rStyle w:val="Heading2Char"/>
          <w:rFonts w:asciiTheme="minorHAnsi" w:eastAsiaTheme="minorHAnsi" w:hAnsiTheme="minorHAnsi"/>
          <w:b/>
          <w:szCs w:val="24"/>
        </w:rPr>
        <w:lastRenderedPageBreak/>
        <w:t>REFERENCES</w:t>
      </w:r>
      <w:bookmarkEnd w:id="174"/>
      <w:r w:rsidRPr="000E582B">
        <w:rPr>
          <w:rStyle w:val="Heading2Char"/>
          <w:rFonts w:asciiTheme="minorHAnsi" w:eastAsiaTheme="minorHAnsi" w:hAnsiTheme="minorHAnsi"/>
          <w:b/>
          <w:szCs w:val="24"/>
        </w:rPr>
        <w:t xml:space="preserve"> </w:t>
      </w:r>
    </w:p>
    <w:p w14:paraId="7795BE35" w14:textId="320F61C7" w:rsidR="006068FB" w:rsidRPr="00792DB5" w:rsidRDefault="003074AB" w:rsidP="002D5047">
      <w:pPr>
        <w:pStyle w:val="p1"/>
        <w:jc w:val="both"/>
        <w:rPr>
          <w:sz w:val="22"/>
          <w:szCs w:val="22"/>
        </w:rPr>
      </w:pPr>
      <w:r>
        <w:t xml:space="preserve"> </w:t>
      </w:r>
    </w:p>
    <w:p w14:paraId="1326CB17" w14:textId="77777777" w:rsidR="009E14DF" w:rsidRPr="00DB7A42" w:rsidRDefault="009E14DF" w:rsidP="002D5047">
      <w:pPr>
        <w:pStyle w:val="p1"/>
        <w:numPr>
          <w:ilvl w:val="0"/>
          <w:numId w:val="42"/>
        </w:numPr>
        <w:jc w:val="both"/>
        <w:rPr>
          <w:rFonts w:asciiTheme="minorHAnsi" w:hAnsiTheme="minorHAnsi"/>
          <w:color w:val="000000" w:themeColor="text1"/>
          <w:sz w:val="22"/>
          <w:szCs w:val="22"/>
        </w:rPr>
      </w:pPr>
      <w:r w:rsidRPr="00DB7A42">
        <w:rPr>
          <w:rStyle w:val="s1"/>
          <w:rFonts w:asciiTheme="minorHAnsi" w:hAnsiTheme="minorHAnsi"/>
          <w:color w:val="000000" w:themeColor="text1"/>
          <w:sz w:val="22"/>
          <w:szCs w:val="22"/>
        </w:rPr>
        <w:t xml:space="preserve">ASTEC study group, Kitchener H, </w:t>
      </w:r>
      <w:proofErr w:type="spellStart"/>
      <w:r w:rsidRPr="00DB7A42">
        <w:rPr>
          <w:rStyle w:val="s1"/>
          <w:rFonts w:asciiTheme="minorHAnsi" w:hAnsiTheme="minorHAnsi"/>
          <w:color w:val="000000" w:themeColor="text1"/>
          <w:sz w:val="22"/>
          <w:szCs w:val="22"/>
        </w:rPr>
        <w:t>Swart</w:t>
      </w:r>
      <w:proofErr w:type="spellEnd"/>
      <w:r w:rsidRPr="00DB7A42">
        <w:rPr>
          <w:rStyle w:val="s1"/>
          <w:rFonts w:asciiTheme="minorHAnsi" w:hAnsiTheme="minorHAnsi"/>
          <w:color w:val="000000" w:themeColor="text1"/>
          <w:sz w:val="22"/>
          <w:szCs w:val="22"/>
        </w:rPr>
        <w:t xml:space="preserve"> AM, Qian Q, </w:t>
      </w:r>
      <w:r w:rsidRPr="00DB7A42">
        <w:rPr>
          <w:rFonts w:asciiTheme="minorHAnsi" w:hAnsiTheme="minorHAnsi"/>
          <w:color w:val="000000" w:themeColor="text1"/>
          <w:sz w:val="22"/>
          <w:szCs w:val="22"/>
        </w:rPr>
        <w:t xml:space="preserve">Amos C, Parmar MK. Efficacy of systematic pelvic lymphadenectomy in endometrial cancer (MRC ASTEC trial): a randomised study. </w:t>
      </w:r>
      <w:r w:rsidRPr="00DB7A42">
        <w:rPr>
          <w:rFonts w:asciiTheme="minorHAnsi" w:hAnsiTheme="minorHAnsi"/>
          <w:i/>
          <w:iCs/>
          <w:color w:val="000000" w:themeColor="text1"/>
          <w:sz w:val="22"/>
          <w:szCs w:val="22"/>
        </w:rPr>
        <w:t xml:space="preserve">Lancet </w:t>
      </w:r>
      <w:r w:rsidRPr="00DB7A42">
        <w:rPr>
          <w:rFonts w:asciiTheme="minorHAnsi" w:hAnsiTheme="minorHAnsi"/>
          <w:color w:val="000000" w:themeColor="text1"/>
          <w:sz w:val="22"/>
          <w:szCs w:val="22"/>
        </w:rPr>
        <w:t xml:space="preserve">2009; </w:t>
      </w:r>
      <w:r w:rsidRPr="00DB7A42">
        <w:rPr>
          <w:rFonts w:asciiTheme="minorHAnsi" w:hAnsiTheme="minorHAnsi"/>
          <w:bCs/>
          <w:color w:val="000000" w:themeColor="text1"/>
          <w:sz w:val="22"/>
          <w:szCs w:val="22"/>
        </w:rPr>
        <w:t xml:space="preserve">373: </w:t>
      </w:r>
      <w:r w:rsidRPr="00DB7A42">
        <w:rPr>
          <w:rFonts w:asciiTheme="minorHAnsi" w:hAnsiTheme="minorHAnsi"/>
          <w:color w:val="000000" w:themeColor="text1"/>
          <w:sz w:val="22"/>
          <w:szCs w:val="22"/>
        </w:rPr>
        <w:t>125–36.</w:t>
      </w:r>
      <w:r w:rsidRPr="00DB7A42">
        <w:rPr>
          <w:rStyle w:val="apple-converted-space"/>
          <w:rFonts w:asciiTheme="minorHAnsi" w:hAnsiTheme="minorHAnsi"/>
          <w:color w:val="000000" w:themeColor="text1"/>
          <w:sz w:val="22"/>
          <w:szCs w:val="22"/>
        </w:rPr>
        <w:t> </w:t>
      </w:r>
    </w:p>
    <w:p w14:paraId="46AEF163" w14:textId="6C60507E" w:rsidR="006068FB" w:rsidRPr="00DB7A42" w:rsidRDefault="009E14DF" w:rsidP="002D5047">
      <w:pPr>
        <w:pStyle w:val="p1"/>
        <w:numPr>
          <w:ilvl w:val="0"/>
          <w:numId w:val="42"/>
        </w:numPr>
        <w:jc w:val="both"/>
        <w:rPr>
          <w:rFonts w:asciiTheme="minorHAnsi" w:hAnsiTheme="minorHAnsi"/>
          <w:color w:val="000000" w:themeColor="text1"/>
          <w:sz w:val="22"/>
          <w:szCs w:val="22"/>
        </w:rPr>
      </w:pPr>
      <w:r w:rsidRPr="00DB7A42">
        <w:rPr>
          <w:rStyle w:val="s1"/>
          <w:rFonts w:asciiTheme="minorHAnsi" w:hAnsiTheme="minorHAnsi"/>
          <w:color w:val="000000" w:themeColor="text1"/>
          <w:sz w:val="22"/>
          <w:szCs w:val="22"/>
        </w:rPr>
        <w:t xml:space="preserve">Benedetti </w:t>
      </w:r>
      <w:proofErr w:type="spellStart"/>
      <w:r w:rsidRPr="00DB7A42">
        <w:rPr>
          <w:rStyle w:val="s1"/>
          <w:rFonts w:asciiTheme="minorHAnsi" w:hAnsiTheme="minorHAnsi"/>
          <w:color w:val="000000" w:themeColor="text1"/>
          <w:sz w:val="22"/>
          <w:szCs w:val="22"/>
        </w:rPr>
        <w:t>Panici</w:t>
      </w:r>
      <w:proofErr w:type="spellEnd"/>
      <w:r w:rsidRPr="00DB7A42">
        <w:rPr>
          <w:rStyle w:val="s1"/>
          <w:rFonts w:asciiTheme="minorHAnsi" w:hAnsiTheme="minorHAnsi"/>
          <w:color w:val="000000" w:themeColor="text1"/>
          <w:sz w:val="22"/>
          <w:szCs w:val="22"/>
        </w:rPr>
        <w:t xml:space="preserve"> P, Basile S, </w:t>
      </w:r>
      <w:proofErr w:type="spellStart"/>
      <w:r w:rsidRPr="00DB7A42">
        <w:rPr>
          <w:rStyle w:val="s1"/>
          <w:rFonts w:asciiTheme="minorHAnsi" w:hAnsiTheme="minorHAnsi"/>
          <w:color w:val="000000" w:themeColor="text1"/>
          <w:sz w:val="22"/>
          <w:szCs w:val="22"/>
        </w:rPr>
        <w:t>Maneschi</w:t>
      </w:r>
      <w:proofErr w:type="spellEnd"/>
      <w:r w:rsidRPr="00DB7A42">
        <w:rPr>
          <w:rStyle w:val="s1"/>
          <w:rFonts w:asciiTheme="minorHAnsi" w:hAnsiTheme="minorHAnsi"/>
          <w:color w:val="000000" w:themeColor="text1"/>
          <w:sz w:val="22"/>
          <w:szCs w:val="22"/>
        </w:rPr>
        <w:t xml:space="preserve"> F, et al. Systematic pelvic </w:t>
      </w:r>
      <w:r w:rsidRPr="00DB7A42">
        <w:rPr>
          <w:rFonts w:asciiTheme="minorHAnsi" w:hAnsiTheme="minorHAnsi"/>
          <w:color w:val="000000" w:themeColor="text1"/>
          <w:sz w:val="22"/>
          <w:szCs w:val="22"/>
        </w:rPr>
        <w:t xml:space="preserve">lymphadenectomy </w:t>
      </w:r>
      <w:r w:rsidRPr="00DB7A42">
        <w:rPr>
          <w:rFonts w:asciiTheme="minorHAnsi" w:hAnsiTheme="minorHAnsi"/>
          <w:i/>
          <w:iCs/>
          <w:color w:val="000000" w:themeColor="text1"/>
          <w:sz w:val="22"/>
          <w:szCs w:val="22"/>
        </w:rPr>
        <w:t>vs</w:t>
      </w:r>
      <w:r w:rsidRPr="00DB7A42">
        <w:rPr>
          <w:rFonts w:asciiTheme="minorHAnsi" w:hAnsiTheme="minorHAnsi"/>
          <w:color w:val="000000" w:themeColor="text1"/>
          <w:sz w:val="22"/>
          <w:szCs w:val="22"/>
        </w:rPr>
        <w:t xml:space="preserve">. no lymphadenectomy in early-stage endometrial carcinoma: randomized clinical trial. </w:t>
      </w:r>
      <w:r w:rsidRPr="00DB7A42">
        <w:rPr>
          <w:rFonts w:asciiTheme="minorHAnsi" w:hAnsiTheme="minorHAnsi"/>
          <w:i/>
          <w:iCs/>
          <w:color w:val="000000" w:themeColor="text1"/>
          <w:sz w:val="22"/>
          <w:szCs w:val="22"/>
        </w:rPr>
        <w:t xml:space="preserve">J Natl Cancer Inst </w:t>
      </w:r>
      <w:r w:rsidRPr="00DB7A42">
        <w:rPr>
          <w:rFonts w:asciiTheme="minorHAnsi" w:hAnsiTheme="minorHAnsi"/>
          <w:color w:val="000000" w:themeColor="text1"/>
          <w:sz w:val="22"/>
          <w:szCs w:val="22"/>
        </w:rPr>
        <w:t xml:space="preserve">2008; </w:t>
      </w:r>
      <w:r w:rsidRPr="00DB7A42">
        <w:rPr>
          <w:rFonts w:asciiTheme="minorHAnsi" w:hAnsiTheme="minorHAnsi"/>
          <w:bCs/>
          <w:color w:val="000000" w:themeColor="text1"/>
          <w:sz w:val="22"/>
          <w:szCs w:val="22"/>
        </w:rPr>
        <w:t xml:space="preserve">100: </w:t>
      </w:r>
      <w:r w:rsidRPr="00DB7A42">
        <w:rPr>
          <w:rFonts w:asciiTheme="minorHAnsi" w:hAnsiTheme="minorHAnsi"/>
          <w:color w:val="000000" w:themeColor="text1"/>
          <w:sz w:val="22"/>
          <w:szCs w:val="22"/>
        </w:rPr>
        <w:t>1707–16.</w:t>
      </w:r>
      <w:r w:rsidRPr="00DB7A42">
        <w:rPr>
          <w:rStyle w:val="apple-converted-space"/>
          <w:rFonts w:asciiTheme="minorHAnsi" w:hAnsiTheme="minorHAnsi"/>
          <w:color w:val="000000" w:themeColor="text1"/>
          <w:sz w:val="22"/>
          <w:szCs w:val="22"/>
        </w:rPr>
        <w:t> </w:t>
      </w:r>
    </w:p>
    <w:p w14:paraId="406F3FCD" w14:textId="77777777" w:rsidR="006068FB" w:rsidRPr="00DC5A8B" w:rsidRDefault="006068FB" w:rsidP="002D5047">
      <w:pPr>
        <w:pStyle w:val="NormalWeb"/>
        <w:numPr>
          <w:ilvl w:val="0"/>
          <w:numId w:val="42"/>
        </w:numPr>
        <w:spacing w:before="0" w:beforeAutospacing="0" w:after="0" w:afterAutospacing="0"/>
        <w:jc w:val="both"/>
        <w:rPr>
          <w:rFonts w:asciiTheme="minorHAnsi" w:hAnsiTheme="minorHAnsi" w:cs="Arial"/>
          <w:color w:val="000000" w:themeColor="text1"/>
          <w:sz w:val="22"/>
          <w:szCs w:val="22"/>
        </w:rPr>
      </w:pPr>
      <w:proofErr w:type="spellStart"/>
      <w:r w:rsidRPr="00DC5A8B">
        <w:rPr>
          <w:rFonts w:asciiTheme="minorHAnsi" w:hAnsiTheme="minorHAnsi" w:cs="Arial"/>
          <w:color w:val="000000" w:themeColor="text1"/>
          <w:sz w:val="22"/>
          <w:szCs w:val="22"/>
        </w:rPr>
        <w:t>Ries</w:t>
      </w:r>
      <w:proofErr w:type="spellEnd"/>
      <w:r w:rsidRPr="00DC5A8B">
        <w:rPr>
          <w:rFonts w:asciiTheme="minorHAnsi" w:hAnsiTheme="minorHAnsi" w:cs="Arial"/>
          <w:color w:val="000000" w:themeColor="text1"/>
          <w:sz w:val="22"/>
          <w:szCs w:val="22"/>
        </w:rPr>
        <w:t xml:space="preserve"> LAG, Young JL, Keel GE, et al. SEER Survival Monograph: Cancer Survival Among Adults: US SEER Program, 1988-2001, Patient and </w:t>
      </w:r>
      <w:proofErr w:type="spellStart"/>
      <w:r w:rsidRPr="00DC5A8B">
        <w:rPr>
          <w:rFonts w:asciiTheme="minorHAnsi" w:hAnsiTheme="minorHAnsi" w:cs="Arial"/>
          <w:color w:val="000000" w:themeColor="text1"/>
          <w:sz w:val="22"/>
          <w:szCs w:val="22"/>
        </w:rPr>
        <w:t>Tumor</w:t>
      </w:r>
      <w:proofErr w:type="spellEnd"/>
      <w:r w:rsidRPr="00DC5A8B">
        <w:rPr>
          <w:rFonts w:asciiTheme="minorHAnsi" w:hAnsiTheme="minorHAnsi" w:cs="Arial"/>
          <w:color w:val="000000" w:themeColor="text1"/>
          <w:sz w:val="22"/>
          <w:szCs w:val="22"/>
        </w:rPr>
        <w:t xml:space="preserve"> Characteristics. National Cancer Institute, SEER Program, NIH Pub. No. 07-6215, Bethesda, MD, 2007.</w:t>
      </w:r>
    </w:p>
    <w:p w14:paraId="2A0C2F0B" w14:textId="2578EBCC" w:rsidR="00DC5A8B" w:rsidRPr="00DC5A8B" w:rsidRDefault="00DC5A8B" w:rsidP="002D5047">
      <w:pPr>
        <w:pStyle w:val="ListParagraph"/>
        <w:numPr>
          <w:ilvl w:val="0"/>
          <w:numId w:val="42"/>
        </w:numPr>
        <w:spacing w:after="0" w:line="240" w:lineRule="auto"/>
        <w:jc w:val="both"/>
        <w:rPr>
          <w:rFonts w:cs="Times New Roman"/>
          <w:color w:val="000000" w:themeColor="text1"/>
          <w:lang w:val="en-GB" w:eastAsia="en-GB"/>
        </w:rPr>
      </w:pPr>
      <w:r w:rsidRPr="00DC5A8B">
        <w:rPr>
          <w:rFonts w:cs="Times New Roman"/>
          <w:color w:val="000000" w:themeColor="text1"/>
          <w:lang w:val="en-GB" w:eastAsia="en-GB"/>
        </w:rPr>
        <w:t>NCCN Clinical Practice Guidelines in Oncology. Uterine Neoplasms. Version 2.2015. (Available at: http://www.nccn.org/professionals/physician_gls/pdf/uterine.pdf)</w:t>
      </w:r>
    </w:p>
    <w:p w14:paraId="625CF739" w14:textId="77777777" w:rsidR="00792DB5" w:rsidRPr="00DB7A42" w:rsidRDefault="00792DB5" w:rsidP="002D5047">
      <w:pPr>
        <w:pStyle w:val="ListParagraph"/>
        <w:numPr>
          <w:ilvl w:val="0"/>
          <w:numId w:val="42"/>
        </w:numPr>
        <w:spacing w:after="0" w:line="240" w:lineRule="auto"/>
        <w:jc w:val="both"/>
        <w:rPr>
          <w:color w:val="000000" w:themeColor="text1"/>
        </w:rPr>
      </w:pPr>
      <w:r w:rsidRPr="00DB7A42">
        <w:rPr>
          <w:color w:val="000000" w:themeColor="text1"/>
        </w:rPr>
        <w:t>Abu-</w:t>
      </w:r>
      <w:proofErr w:type="spellStart"/>
      <w:r w:rsidRPr="00DB7A42">
        <w:rPr>
          <w:color w:val="000000" w:themeColor="text1"/>
        </w:rPr>
        <w:t>Rustum</w:t>
      </w:r>
      <w:proofErr w:type="spellEnd"/>
      <w:r w:rsidRPr="00DB7A42">
        <w:rPr>
          <w:color w:val="000000" w:themeColor="text1"/>
        </w:rPr>
        <w:t xml:space="preserve"> NR.  Update on sentinel node mapping in uterine cancer: 10-year experience at Memorial Sloan-Kettering Cancer </w:t>
      </w:r>
      <w:proofErr w:type="spellStart"/>
      <w:r w:rsidRPr="00DB7A42">
        <w:rPr>
          <w:color w:val="000000" w:themeColor="text1"/>
        </w:rPr>
        <w:t>Center</w:t>
      </w:r>
      <w:proofErr w:type="spellEnd"/>
      <w:r w:rsidRPr="00DB7A42">
        <w:rPr>
          <w:color w:val="000000" w:themeColor="text1"/>
        </w:rPr>
        <w:t xml:space="preserve">. </w:t>
      </w:r>
      <w:r w:rsidRPr="00DB7A42">
        <w:rPr>
          <w:i/>
          <w:color w:val="000000" w:themeColor="text1"/>
        </w:rPr>
        <w:t xml:space="preserve">J. Obstet. </w:t>
      </w:r>
      <w:proofErr w:type="spellStart"/>
      <w:r w:rsidRPr="00DB7A42">
        <w:rPr>
          <w:i/>
          <w:color w:val="000000" w:themeColor="text1"/>
        </w:rPr>
        <w:t>Gynaecol</w:t>
      </w:r>
      <w:proofErr w:type="spellEnd"/>
      <w:r w:rsidRPr="00DB7A42">
        <w:rPr>
          <w:i/>
          <w:color w:val="000000" w:themeColor="text1"/>
        </w:rPr>
        <w:t xml:space="preserve">. Res </w:t>
      </w:r>
      <w:r w:rsidRPr="00DB7A42">
        <w:rPr>
          <w:color w:val="000000" w:themeColor="text1"/>
        </w:rPr>
        <w:t>2014; 40(2): 372–34.</w:t>
      </w:r>
    </w:p>
    <w:p w14:paraId="3B559DC9" w14:textId="77777777" w:rsidR="00E66919" w:rsidRPr="00E66919" w:rsidRDefault="00792DB5" w:rsidP="00E66919">
      <w:pPr>
        <w:pStyle w:val="ListParagraph"/>
        <w:numPr>
          <w:ilvl w:val="0"/>
          <w:numId w:val="42"/>
        </w:numPr>
        <w:spacing w:after="0" w:line="240" w:lineRule="auto"/>
        <w:jc w:val="both"/>
        <w:rPr>
          <w:color w:val="000000" w:themeColor="text1"/>
        </w:rPr>
      </w:pPr>
      <w:r w:rsidRPr="00DB7A42">
        <w:rPr>
          <w:color w:val="000000" w:themeColor="text1"/>
        </w:rPr>
        <w:t xml:space="preserve">Rossi EC, Kowalski LD, </w:t>
      </w:r>
      <w:proofErr w:type="spellStart"/>
      <w:r w:rsidRPr="00DB7A42">
        <w:rPr>
          <w:color w:val="000000" w:themeColor="text1"/>
        </w:rPr>
        <w:t>Scalici</w:t>
      </w:r>
      <w:proofErr w:type="spellEnd"/>
      <w:r w:rsidRPr="00DB7A42">
        <w:rPr>
          <w:color w:val="000000" w:themeColor="text1"/>
        </w:rPr>
        <w:t xml:space="preserve"> J, et al. </w:t>
      </w:r>
      <w:r w:rsidRPr="00DB7A42">
        <w:rPr>
          <w:rFonts w:cs="Times New Roman"/>
          <w:bCs/>
          <w:color w:val="000000" w:themeColor="text1"/>
          <w:lang w:val="en-GB" w:eastAsia="en-GB"/>
        </w:rPr>
        <w:t xml:space="preserve">A comparison of sentinel lymph node biopsy to lymphadenectomy for endometrial cancer staging (FIRES trial): a multicentre, prospective, cohort study. </w:t>
      </w:r>
      <w:r w:rsidRPr="00DB7A42">
        <w:rPr>
          <w:rFonts w:cs="Times New Roman"/>
          <w:color w:val="000000" w:themeColor="text1"/>
          <w:lang w:val="en-GB" w:eastAsia="en-GB"/>
        </w:rPr>
        <w:t> </w:t>
      </w:r>
      <w:r w:rsidRPr="00DB7A42">
        <w:rPr>
          <w:rFonts w:cs="Times New Roman"/>
          <w:bCs/>
          <w:i/>
          <w:iCs/>
          <w:color w:val="000000" w:themeColor="text1"/>
          <w:lang w:val="en-GB" w:eastAsia="en-GB"/>
        </w:rPr>
        <w:t xml:space="preserve">Lancet Oncol </w:t>
      </w:r>
      <w:r w:rsidRPr="00DB7A42">
        <w:rPr>
          <w:rFonts w:cs="Times New Roman"/>
          <w:bCs/>
          <w:color w:val="000000" w:themeColor="text1"/>
          <w:lang w:val="en-GB" w:eastAsia="en-GB"/>
        </w:rPr>
        <w:t>2017; 18: 384–92.</w:t>
      </w:r>
    </w:p>
    <w:p w14:paraId="4D3DBF3F" w14:textId="4C82B66C" w:rsidR="00DB7A42" w:rsidRPr="00E66919" w:rsidRDefault="00E66919" w:rsidP="00E66919">
      <w:pPr>
        <w:pStyle w:val="ListParagraph"/>
        <w:numPr>
          <w:ilvl w:val="0"/>
          <w:numId w:val="42"/>
        </w:numPr>
        <w:spacing w:after="0" w:line="240" w:lineRule="auto"/>
        <w:jc w:val="both"/>
        <w:rPr>
          <w:color w:val="000000" w:themeColor="text1"/>
        </w:rPr>
      </w:pPr>
      <w:proofErr w:type="spellStart"/>
      <w:r w:rsidRPr="00E66919">
        <w:t>Ballester</w:t>
      </w:r>
      <w:proofErr w:type="spellEnd"/>
      <w:r w:rsidRPr="00E66919">
        <w:t xml:space="preserve"> M, </w:t>
      </w:r>
      <w:proofErr w:type="spellStart"/>
      <w:r w:rsidRPr="00E66919">
        <w:t>Dubernard</w:t>
      </w:r>
      <w:proofErr w:type="spellEnd"/>
      <w:r w:rsidRPr="00E66919">
        <w:t xml:space="preserve"> G, </w:t>
      </w:r>
      <w:proofErr w:type="spellStart"/>
      <w:r w:rsidRPr="00E66919">
        <w:t>Lecuru</w:t>
      </w:r>
      <w:proofErr w:type="spellEnd"/>
      <w:r w:rsidRPr="00E66919">
        <w:t xml:space="preserve"> F, et al. </w:t>
      </w:r>
      <w:hyperlink r:id="rId12" w:history="1">
        <w:r w:rsidRPr="00E66919">
          <w:t>Detection rate and diagnostic accuracy of sentinel-node biopsy in early stage endometrial cancer: a prospective multicentre study (SENTI-ENDO)</w:t>
        </w:r>
      </w:hyperlink>
      <w:r>
        <w:t xml:space="preserve">. </w:t>
      </w:r>
      <w:r w:rsidRPr="00E66919">
        <w:rPr>
          <w:i/>
        </w:rPr>
        <w:t>Lancet Oncol</w:t>
      </w:r>
      <w:r>
        <w:t xml:space="preserve"> 2011; 12(5): 469–76.</w:t>
      </w:r>
    </w:p>
    <w:p w14:paraId="26FCFBFA" w14:textId="77777777" w:rsidR="006068FB" w:rsidRPr="00DB7A42" w:rsidRDefault="006068FB" w:rsidP="002D5047">
      <w:pPr>
        <w:pStyle w:val="ListParagraph"/>
        <w:numPr>
          <w:ilvl w:val="0"/>
          <w:numId w:val="42"/>
        </w:numPr>
        <w:spacing w:after="0" w:line="240" w:lineRule="auto"/>
        <w:jc w:val="both"/>
        <w:rPr>
          <w:color w:val="000000" w:themeColor="text1"/>
        </w:rPr>
      </w:pPr>
      <w:r w:rsidRPr="00DB7A42">
        <w:rPr>
          <w:rFonts w:eastAsia="Times New Roman"/>
          <w:color w:val="000000" w:themeColor="text1"/>
          <w:lang w:eastAsia="en-AU"/>
        </w:rPr>
        <w:t>AIHW. Australian Institute of Health and Welfare (AIHW) 2010. ACIM (Australian Cancer Incidence and Mortality) Books. AIHW: Canberra. 2011 Oct. p. 1–10. </w:t>
      </w:r>
    </w:p>
    <w:p w14:paraId="3500AC38" w14:textId="1EBB094E" w:rsidR="00286C34" w:rsidRPr="00286C34" w:rsidRDefault="006068FB" w:rsidP="00286C34">
      <w:pPr>
        <w:pStyle w:val="ListParagraph"/>
        <w:numPr>
          <w:ilvl w:val="0"/>
          <w:numId w:val="42"/>
        </w:numPr>
        <w:spacing w:after="0" w:line="240" w:lineRule="auto"/>
        <w:jc w:val="both"/>
        <w:rPr>
          <w:rFonts w:eastAsia="Times New Roman" w:cs="Times New Roman"/>
          <w:color w:val="000000" w:themeColor="text1"/>
          <w:lang w:eastAsia="en-GB"/>
        </w:rPr>
      </w:pPr>
      <w:r w:rsidRPr="00DB7A42">
        <w:rPr>
          <w:rFonts w:eastAsia="Times New Roman" w:cs="Times New Roman"/>
          <w:color w:val="000000" w:themeColor="text1"/>
          <w:shd w:val="clear" w:color="auto" w:fill="FFFFFF"/>
          <w:lang w:eastAsia="en-GB"/>
        </w:rPr>
        <w:t xml:space="preserve">C. P. Morrow, B. N. Bundy, R. J. </w:t>
      </w:r>
      <w:proofErr w:type="spellStart"/>
      <w:r w:rsidRPr="00DB7A42">
        <w:rPr>
          <w:rFonts w:eastAsia="Times New Roman" w:cs="Times New Roman"/>
          <w:color w:val="000000" w:themeColor="text1"/>
          <w:shd w:val="clear" w:color="auto" w:fill="FFFFFF"/>
          <w:lang w:eastAsia="en-GB"/>
        </w:rPr>
        <w:t>Kurman</w:t>
      </w:r>
      <w:proofErr w:type="spellEnd"/>
      <w:r w:rsidRPr="00DB7A42">
        <w:rPr>
          <w:rFonts w:eastAsia="Times New Roman" w:cs="Times New Roman"/>
          <w:color w:val="000000" w:themeColor="text1"/>
          <w:shd w:val="clear" w:color="auto" w:fill="FFFFFF"/>
          <w:lang w:eastAsia="en-GB"/>
        </w:rPr>
        <w:t xml:space="preserve"> et al., “Relationship between surgical-pathological risk factors and outcome in clinical stage I and II carcinoma of the endometrium: </w:t>
      </w:r>
      <w:r w:rsidR="00307A7B" w:rsidRPr="00DB7A42">
        <w:rPr>
          <w:rFonts w:eastAsia="Times New Roman" w:cs="Times New Roman"/>
          <w:color w:val="000000" w:themeColor="text1"/>
          <w:shd w:val="clear" w:color="auto" w:fill="FFFFFF"/>
          <w:lang w:eastAsia="en-GB"/>
        </w:rPr>
        <w:t>A</w:t>
      </w:r>
      <w:r w:rsidRPr="00DB7A42">
        <w:rPr>
          <w:rFonts w:eastAsia="Times New Roman" w:cs="Times New Roman"/>
          <w:color w:val="000000" w:themeColor="text1"/>
          <w:shd w:val="clear" w:color="auto" w:fill="FFFFFF"/>
          <w:lang w:eastAsia="en-GB"/>
        </w:rPr>
        <w:t xml:space="preserve"> </w:t>
      </w:r>
      <w:proofErr w:type="spellStart"/>
      <w:r w:rsidRPr="00DB7A42">
        <w:rPr>
          <w:rFonts w:eastAsia="Times New Roman" w:cs="Times New Roman"/>
          <w:color w:val="000000" w:themeColor="text1"/>
          <w:shd w:val="clear" w:color="auto" w:fill="FFFFFF"/>
          <w:lang w:eastAsia="en-GB"/>
        </w:rPr>
        <w:t>Gynecologic</w:t>
      </w:r>
      <w:proofErr w:type="spellEnd"/>
      <w:r w:rsidRPr="00DB7A42">
        <w:rPr>
          <w:rFonts w:eastAsia="Times New Roman" w:cs="Times New Roman"/>
          <w:color w:val="000000" w:themeColor="text1"/>
          <w:shd w:val="clear" w:color="auto" w:fill="FFFFFF"/>
          <w:lang w:eastAsia="en-GB"/>
        </w:rPr>
        <w:t xml:space="preserve"> Oncology Group study,” </w:t>
      </w:r>
      <w:proofErr w:type="spellStart"/>
      <w:r w:rsidRPr="00DB7A42">
        <w:rPr>
          <w:rFonts w:eastAsia="Times New Roman" w:cs="Times New Roman"/>
          <w:i/>
          <w:color w:val="000000" w:themeColor="text1"/>
          <w:lang w:eastAsia="en-GB"/>
        </w:rPr>
        <w:t>Gynecologic</w:t>
      </w:r>
      <w:proofErr w:type="spellEnd"/>
      <w:r w:rsidRPr="00DB7A42">
        <w:rPr>
          <w:rFonts w:eastAsia="Times New Roman" w:cs="Times New Roman"/>
          <w:i/>
          <w:color w:val="000000" w:themeColor="text1"/>
          <w:lang w:eastAsia="en-GB"/>
        </w:rPr>
        <w:t xml:space="preserve"> Oncology</w:t>
      </w:r>
      <w:r w:rsidR="00DB7A42" w:rsidRPr="00DB7A42">
        <w:rPr>
          <w:rFonts w:eastAsia="Times New Roman" w:cs="Times New Roman"/>
          <w:color w:val="000000" w:themeColor="text1"/>
          <w:lang w:eastAsia="en-GB"/>
        </w:rPr>
        <w:t xml:space="preserve"> 1991</w:t>
      </w:r>
      <w:r w:rsidR="00DB7A42" w:rsidRPr="00DB7A42">
        <w:rPr>
          <w:rFonts w:eastAsia="Times New Roman" w:cs="Times New Roman"/>
          <w:color w:val="000000" w:themeColor="text1"/>
          <w:shd w:val="clear" w:color="auto" w:fill="FFFFFF"/>
          <w:lang w:eastAsia="en-GB"/>
        </w:rPr>
        <w:t>; 40 (1): 55–65</w:t>
      </w:r>
      <w:r w:rsidRPr="00DB7A42">
        <w:rPr>
          <w:rFonts w:eastAsia="Times New Roman" w:cs="Times New Roman"/>
          <w:color w:val="000000" w:themeColor="text1"/>
          <w:shd w:val="clear" w:color="auto" w:fill="FFFFFF"/>
          <w:lang w:eastAsia="en-GB"/>
        </w:rPr>
        <w:t>.</w:t>
      </w:r>
    </w:p>
    <w:p w14:paraId="0ABE19E4" w14:textId="77777777" w:rsidR="00DE1C97" w:rsidRPr="00DE1C97" w:rsidRDefault="00A159E9" w:rsidP="00DE1C97">
      <w:pPr>
        <w:pStyle w:val="ListParagraph"/>
        <w:numPr>
          <w:ilvl w:val="0"/>
          <w:numId w:val="42"/>
        </w:numPr>
        <w:spacing w:after="0" w:line="240" w:lineRule="auto"/>
        <w:jc w:val="both"/>
        <w:rPr>
          <w:rFonts w:eastAsia="Times New Roman" w:cs="Times New Roman"/>
          <w:color w:val="000000" w:themeColor="text1"/>
          <w:lang w:eastAsia="en-GB"/>
        </w:rPr>
      </w:pPr>
      <w:r w:rsidRPr="00286C34">
        <w:rPr>
          <w:rFonts w:eastAsia="Times New Roman" w:cs="Arial"/>
          <w:color w:val="000000" w:themeColor="text1"/>
          <w:lang w:val="en-GB" w:eastAsia="en-GB"/>
        </w:rPr>
        <w:t>T. </w:t>
      </w:r>
      <w:proofErr w:type="spellStart"/>
      <w:r w:rsidRPr="00286C34">
        <w:rPr>
          <w:rFonts w:eastAsia="Times New Roman" w:cs="Arial"/>
          <w:color w:val="000000" w:themeColor="text1"/>
          <w:lang w:val="en-GB" w:eastAsia="en-GB"/>
        </w:rPr>
        <w:t>Hogberg</w:t>
      </w:r>
      <w:proofErr w:type="spellEnd"/>
      <w:r w:rsidRPr="00286C34">
        <w:rPr>
          <w:rFonts w:eastAsia="Times New Roman" w:cs="Arial"/>
          <w:color w:val="000000" w:themeColor="text1"/>
          <w:lang w:val="en-GB" w:eastAsia="en-GB"/>
        </w:rPr>
        <w:t>, P. Rosenberg, G. Kristensen, </w:t>
      </w:r>
      <w:r w:rsidRPr="00286C34">
        <w:rPr>
          <w:rFonts w:eastAsia="Times New Roman" w:cs="Arial"/>
          <w:iCs/>
          <w:color w:val="000000" w:themeColor="text1"/>
          <w:lang w:val="en-GB" w:eastAsia="en-GB"/>
        </w:rPr>
        <w:t>et al.</w:t>
      </w:r>
      <w:r w:rsidR="00286C34" w:rsidRPr="00286C34">
        <w:rPr>
          <w:rFonts w:eastAsia="Times New Roman" w:cs="Arial"/>
          <w:iCs/>
          <w:color w:val="000000" w:themeColor="text1"/>
          <w:lang w:val="en-GB" w:eastAsia="en-GB"/>
        </w:rPr>
        <w:t xml:space="preserve"> </w:t>
      </w:r>
      <w:r w:rsidRPr="00286C34">
        <w:rPr>
          <w:rFonts w:eastAsia="Times New Roman" w:cs="Arial"/>
          <w:bCs/>
          <w:color w:val="000000" w:themeColor="text1"/>
          <w:lang w:val="en-GB" w:eastAsia="en-GB"/>
        </w:rPr>
        <w:t xml:space="preserve">A randomized phase-III study on adjuvant treatment with radiation (RT) ± chemotherapy (CT) in early stage high-risk endometrial cancer (NSGO-EC-9501/EORTC 55991) </w:t>
      </w:r>
      <w:r w:rsidRPr="00286C34">
        <w:rPr>
          <w:rFonts w:eastAsia="Times New Roman" w:cs="Arial"/>
          <w:i/>
          <w:color w:val="000000" w:themeColor="text1"/>
          <w:lang w:val="en-GB" w:eastAsia="en-GB"/>
        </w:rPr>
        <w:t xml:space="preserve">J </w:t>
      </w:r>
      <w:proofErr w:type="spellStart"/>
      <w:r w:rsidRPr="00286C34">
        <w:rPr>
          <w:rFonts w:eastAsia="Times New Roman" w:cs="Arial"/>
          <w:i/>
          <w:color w:val="000000" w:themeColor="text1"/>
          <w:lang w:val="en-GB" w:eastAsia="en-GB"/>
        </w:rPr>
        <w:t>Clin</w:t>
      </w:r>
      <w:proofErr w:type="spellEnd"/>
      <w:r w:rsidRPr="00286C34">
        <w:rPr>
          <w:rFonts w:eastAsia="Times New Roman" w:cs="Arial"/>
          <w:i/>
          <w:color w:val="000000" w:themeColor="text1"/>
          <w:lang w:val="en-GB" w:eastAsia="en-GB"/>
        </w:rPr>
        <w:t xml:space="preserve"> Oncol</w:t>
      </w:r>
      <w:r w:rsidRPr="00286C34">
        <w:rPr>
          <w:rFonts w:eastAsia="Times New Roman" w:cs="Arial"/>
          <w:color w:val="000000" w:themeColor="text1"/>
          <w:lang w:val="en-GB" w:eastAsia="en-GB"/>
        </w:rPr>
        <w:t>, 25 (18S) (2007)</w:t>
      </w:r>
      <w:r w:rsidR="00286C34" w:rsidRPr="00286C34">
        <w:rPr>
          <w:rFonts w:eastAsia="Times New Roman" w:cs="Arial"/>
          <w:color w:val="000000" w:themeColor="text1"/>
          <w:lang w:val="en-GB" w:eastAsia="en-GB"/>
        </w:rPr>
        <w:t xml:space="preserve"> </w:t>
      </w:r>
      <w:proofErr w:type="spellStart"/>
      <w:r w:rsidR="00286C34" w:rsidRPr="00286C34">
        <w:rPr>
          <w:rFonts w:eastAsia="Times New Roman" w:cs="Times New Roman"/>
          <w:color w:val="000000" w:themeColor="text1"/>
          <w:shd w:val="clear" w:color="auto" w:fill="FFFFFF"/>
          <w:lang w:val="en-GB" w:eastAsia="en-GB"/>
        </w:rPr>
        <w:t>Abstr</w:t>
      </w:r>
      <w:proofErr w:type="spellEnd"/>
      <w:r w:rsidR="00286C34" w:rsidRPr="00286C34">
        <w:rPr>
          <w:rFonts w:eastAsia="Times New Roman" w:cs="Times New Roman"/>
          <w:color w:val="000000" w:themeColor="text1"/>
          <w:shd w:val="clear" w:color="auto" w:fill="FFFFFF"/>
          <w:lang w:val="en-GB" w:eastAsia="en-GB"/>
        </w:rPr>
        <w:t xml:space="preserve"> 5503</w:t>
      </w:r>
    </w:p>
    <w:p w14:paraId="7A619F0C" w14:textId="53DEE92D" w:rsidR="003E7BB0" w:rsidRPr="00DE1C97" w:rsidRDefault="00DE1C97" w:rsidP="00DE1C97">
      <w:pPr>
        <w:pStyle w:val="ListParagraph"/>
        <w:numPr>
          <w:ilvl w:val="0"/>
          <w:numId w:val="42"/>
        </w:numPr>
        <w:spacing w:after="0" w:line="240" w:lineRule="auto"/>
        <w:jc w:val="both"/>
        <w:rPr>
          <w:rFonts w:eastAsia="Times New Roman" w:cs="Times New Roman"/>
          <w:color w:val="000000" w:themeColor="text1"/>
          <w:lang w:eastAsia="en-GB"/>
        </w:rPr>
      </w:pPr>
      <w:r w:rsidRPr="00DE1C97">
        <w:rPr>
          <w:color w:val="000000" w:themeColor="text1"/>
        </w:rPr>
        <w:t xml:space="preserve">Johnson N, Bryant A, Miles T, et al. Adjuvant chemotherapy for endometrial cancer after hysterectomy. </w:t>
      </w:r>
      <w:r w:rsidRPr="00DE1C97">
        <w:rPr>
          <w:rFonts w:eastAsia="Times New Roman" w:cs="Times New Roman"/>
          <w:i/>
          <w:color w:val="000000" w:themeColor="text1"/>
          <w:shd w:val="clear" w:color="auto" w:fill="FFFFFF"/>
          <w:lang w:val="en-GB" w:eastAsia="en-GB"/>
        </w:rPr>
        <w:t>Cochrane Database of Systematic Reviews</w:t>
      </w:r>
      <w:r w:rsidRPr="00DE1C97">
        <w:rPr>
          <w:rFonts w:eastAsia="Times New Roman" w:cs="Times New Roman"/>
          <w:color w:val="000000" w:themeColor="text1"/>
          <w:shd w:val="clear" w:color="auto" w:fill="FFFFFF"/>
          <w:lang w:val="en-GB" w:eastAsia="en-GB"/>
        </w:rPr>
        <w:t>, 2011, Issue 10</w:t>
      </w:r>
    </w:p>
    <w:p w14:paraId="603B4847" w14:textId="6503A54A" w:rsidR="006068FB" w:rsidRPr="003E7BB0" w:rsidRDefault="00980D58" w:rsidP="003E7BB0">
      <w:pPr>
        <w:pStyle w:val="ListParagraph"/>
        <w:numPr>
          <w:ilvl w:val="0"/>
          <w:numId w:val="42"/>
        </w:numPr>
        <w:spacing w:after="0" w:line="240" w:lineRule="auto"/>
        <w:jc w:val="both"/>
      </w:pPr>
      <w:proofErr w:type="spellStart"/>
      <w:r w:rsidRPr="003E7BB0">
        <w:t>Hogberg</w:t>
      </w:r>
      <w:proofErr w:type="spellEnd"/>
      <w:r w:rsidR="003E7BB0" w:rsidRPr="003E7BB0">
        <w:t xml:space="preserve"> T, Signorelli M, Freire de Oliveira, et al. Sequential adjuvant chemotherapy and radiotherapy in</w:t>
      </w:r>
      <w:r w:rsidR="003E7BB0" w:rsidRPr="003E7BB0">
        <w:rPr>
          <w:rFonts w:cs="Times New Roman"/>
          <w:lang w:val="en-GB" w:eastAsia="en-GB"/>
        </w:rPr>
        <w:t>endometrial cancer – Results from two randomised studies</w:t>
      </w:r>
      <w:r w:rsidR="003E7BB0">
        <w:rPr>
          <w:rFonts w:cs="Times New Roman"/>
          <w:lang w:val="en-GB" w:eastAsia="en-GB"/>
        </w:rPr>
        <w:t xml:space="preserve">. </w:t>
      </w:r>
      <w:proofErr w:type="spellStart"/>
      <w:r w:rsidR="003E7BB0" w:rsidRPr="003E7BB0">
        <w:rPr>
          <w:rFonts w:cs="Times New Roman"/>
          <w:i/>
          <w:lang w:val="en-GB" w:eastAsia="en-GB"/>
        </w:rPr>
        <w:t>Eur</w:t>
      </w:r>
      <w:proofErr w:type="spellEnd"/>
      <w:r w:rsidR="003E7BB0" w:rsidRPr="003E7BB0">
        <w:rPr>
          <w:rFonts w:cs="Times New Roman"/>
          <w:i/>
          <w:lang w:val="en-GB" w:eastAsia="en-GB"/>
        </w:rPr>
        <w:t xml:space="preserve"> J Cancer</w:t>
      </w:r>
      <w:r w:rsidR="003E7BB0">
        <w:rPr>
          <w:rFonts w:cs="Times New Roman"/>
          <w:lang w:val="en-GB" w:eastAsia="en-GB"/>
        </w:rPr>
        <w:t xml:space="preserve"> 2010; 46: 2422–31.</w:t>
      </w:r>
    </w:p>
    <w:p w14:paraId="2C5348C6" w14:textId="77777777" w:rsidR="009043DE" w:rsidRDefault="00980D58" w:rsidP="009043DE">
      <w:pPr>
        <w:pStyle w:val="p1"/>
        <w:numPr>
          <w:ilvl w:val="0"/>
          <w:numId w:val="42"/>
        </w:numPr>
        <w:jc w:val="both"/>
        <w:rPr>
          <w:rStyle w:val="apple-converted-space"/>
          <w:rFonts w:asciiTheme="minorHAnsi" w:hAnsiTheme="minorHAnsi"/>
          <w:sz w:val="22"/>
          <w:szCs w:val="22"/>
        </w:rPr>
      </w:pPr>
      <w:r w:rsidRPr="00980D58">
        <w:rPr>
          <w:rStyle w:val="s1"/>
          <w:rFonts w:asciiTheme="minorHAnsi" w:hAnsiTheme="minorHAnsi"/>
          <w:sz w:val="22"/>
          <w:szCs w:val="22"/>
        </w:rPr>
        <w:t xml:space="preserve">Randall ME, </w:t>
      </w:r>
      <w:proofErr w:type="spellStart"/>
      <w:r w:rsidRPr="00980D58">
        <w:rPr>
          <w:rStyle w:val="s1"/>
          <w:rFonts w:asciiTheme="minorHAnsi" w:hAnsiTheme="minorHAnsi"/>
          <w:sz w:val="22"/>
          <w:szCs w:val="22"/>
        </w:rPr>
        <w:t>Filiaci</w:t>
      </w:r>
      <w:proofErr w:type="spellEnd"/>
      <w:r w:rsidRPr="00980D58">
        <w:rPr>
          <w:rStyle w:val="s1"/>
          <w:rFonts w:asciiTheme="minorHAnsi" w:hAnsiTheme="minorHAnsi"/>
          <w:sz w:val="22"/>
          <w:szCs w:val="22"/>
        </w:rPr>
        <w:t xml:space="preserve"> VL, Muss H, et al. Randomized phase III trial of </w:t>
      </w:r>
      <w:r w:rsidRPr="00980D58">
        <w:rPr>
          <w:rFonts w:asciiTheme="minorHAnsi" w:hAnsiTheme="minorHAnsi"/>
          <w:sz w:val="22"/>
          <w:szCs w:val="22"/>
        </w:rPr>
        <w:t xml:space="preserve">whole-abdominal irradiation versus doxorubicin and cisplatin chemotherapy in advanced endometrial carcinoma: a </w:t>
      </w:r>
      <w:proofErr w:type="spellStart"/>
      <w:r w:rsidRPr="00980D58">
        <w:rPr>
          <w:rFonts w:asciiTheme="minorHAnsi" w:hAnsiTheme="minorHAnsi"/>
          <w:sz w:val="22"/>
          <w:szCs w:val="22"/>
        </w:rPr>
        <w:t>Gynecologic</w:t>
      </w:r>
      <w:proofErr w:type="spellEnd"/>
      <w:r w:rsidRPr="00980D58">
        <w:rPr>
          <w:rFonts w:asciiTheme="minorHAnsi" w:hAnsiTheme="minorHAnsi"/>
          <w:sz w:val="22"/>
          <w:szCs w:val="22"/>
        </w:rPr>
        <w:t xml:space="preserve"> Oncology Group Study. </w:t>
      </w:r>
      <w:r w:rsidRPr="00980D58">
        <w:rPr>
          <w:rFonts w:asciiTheme="minorHAnsi" w:hAnsiTheme="minorHAnsi"/>
          <w:i/>
          <w:iCs/>
          <w:sz w:val="22"/>
          <w:szCs w:val="22"/>
        </w:rPr>
        <w:t xml:space="preserve">J </w:t>
      </w:r>
      <w:proofErr w:type="spellStart"/>
      <w:r w:rsidRPr="00980D58">
        <w:rPr>
          <w:rFonts w:asciiTheme="minorHAnsi" w:hAnsiTheme="minorHAnsi"/>
          <w:i/>
          <w:iCs/>
          <w:sz w:val="22"/>
          <w:szCs w:val="22"/>
        </w:rPr>
        <w:t>Clin</w:t>
      </w:r>
      <w:proofErr w:type="spellEnd"/>
      <w:r w:rsidRPr="00980D58">
        <w:rPr>
          <w:rFonts w:asciiTheme="minorHAnsi" w:hAnsiTheme="minorHAnsi"/>
          <w:i/>
          <w:iCs/>
          <w:sz w:val="22"/>
          <w:szCs w:val="22"/>
        </w:rPr>
        <w:t xml:space="preserve"> Oncol </w:t>
      </w:r>
      <w:r w:rsidRPr="00980D58">
        <w:rPr>
          <w:rFonts w:asciiTheme="minorHAnsi" w:hAnsiTheme="minorHAnsi"/>
          <w:sz w:val="22"/>
          <w:szCs w:val="22"/>
        </w:rPr>
        <w:t xml:space="preserve">2006; </w:t>
      </w:r>
      <w:r w:rsidRPr="00980D58">
        <w:rPr>
          <w:rFonts w:asciiTheme="minorHAnsi" w:hAnsiTheme="minorHAnsi"/>
          <w:bCs/>
          <w:sz w:val="22"/>
          <w:szCs w:val="22"/>
        </w:rPr>
        <w:t xml:space="preserve">24: </w:t>
      </w:r>
      <w:r w:rsidRPr="00980D58">
        <w:rPr>
          <w:rFonts w:asciiTheme="minorHAnsi" w:hAnsiTheme="minorHAnsi"/>
          <w:sz w:val="22"/>
          <w:szCs w:val="22"/>
        </w:rPr>
        <w:t>36–44.</w:t>
      </w:r>
      <w:r w:rsidRPr="00980D58">
        <w:rPr>
          <w:rStyle w:val="apple-converted-space"/>
          <w:rFonts w:asciiTheme="minorHAnsi" w:hAnsiTheme="minorHAnsi"/>
          <w:sz w:val="22"/>
          <w:szCs w:val="22"/>
        </w:rPr>
        <w:t> </w:t>
      </w:r>
    </w:p>
    <w:p w14:paraId="7B1FBBD0" w14:textId="121B9FFC" w:rsidR="006068FB" w:rsidRPr="009043DE" w:rsidRDefault="009043DE" w:rsidP="009043DE">
      <w:pPr>
        <w:pStyle w:val="p1"/>
        <w:numPr>
          <w:ilvl w:val="0"/>
          <w:numId w:val="42"/>
        </w:numPr>
        <w:jc w:val="both"/>
        <w:rPr>
          <w:rFonts w:asciiTheme="minorHAnsi" w:hAnsiTheme="minorHAnsi"/>
          <w:sz w:val="22"/>
          <w:szCs w:val="22"/>
        </w:rPr>
      </w:pPr>
      <w:proofErr w:type="spellStart"/>
      <w:r w:rsidRPr="009043DE">
        <w:rPr>
          <w:rFonts w:asciiTheme="minorHAnsi" w:hAnsiTheme="minorHAnsi"/>
          <w:sz w:val="22"/>
          <w:szCs w:val="22"/>
        </w:rPr>
        <w:t>Plaxe</w:t>
      </w:r>
      <w:proofErr w:type="spellEnd"/>
      <w:r w:rsidRPr="009043DE">
        <w:rPr>
          <w:rFonts w:asciiTheme="minorHAnsi" w:hAnsiTheme="minorHAnsi"/>
          <w:sz w:val="22"/>
          <w:szCs w:val="22"/>
        </w:rPr>
        <w:t xml:space="preserve"> SC, </w:t>
      </w:r>
      <w:proofErr w:type="spellStart"/>
      <w:r w:rsidRPr="009043DE">
        <w:rPr>
          <w:rFonts w:asciiTheme="minorHAnsi" w:hAnsiTheme="minorHAnsi"/>
          <w:sz w:val="22"/>
          <w:szCs w:val="22"/>
        </w:rPr>
        <w:t>Mundt</w:t>
      </w:r>
      <w:proofErr w:type="spellEnd"/>
      <w:r w:rsidRPr="009043DE">
        <w:rPr>
          <w:rFonts w:asciiTheme="minorHAnsi" w:hAnsiTheme="minorHAnsi"/>
          <w:sz w:val="22"/>
          <w:szCs w:val="22"/>
        </w:rPr>
        <w:t xml:space="preserve"> AJ, Goff B, et al. Approach to adjuvant treatment of endometrial cancer. </w:t>
      </w:r>
      <w:proofErr w:type="spellStart"/>
      <w:r w:rsidRPr="009043DE">
        <w:rPr>
          <w:rFonts w:asciiTheme="minorHAnsi" w:hAnsiTheme="minorHAnsi"/>
          <w:i/>
          <w:sz w:val="22"/>
          <w:szCs w:val="22"/>
        </w:rPr>
        <w:t>UptoDate</w:t>
      </w:r>
      <w:proofErr w:type="spellEnd"/>
      <w:r w:rsidRPr="009043DE">
        <w:rPr>
          <w:rFonts w:asciiTheme="minorHAnsi" w:hAnsiTheme="minorHAnsi"/>
          <w:i/>
          <w:sz w:val="22"/>
          <w:szCs w:val="22"/>
        </w:rPr>
        <w:t xml:space="preserve"> </w:t>
      </w:r>
      <w:r w:rsidRPr="009043DE">
        <w:rPr>
          <w:rFonts w:asciiTheme="minorHAnsi" w:eastAsia="Times New Roman" w:hAnsiTheme="minorHAnsi" w:cs="Arial"/>
          <w:color w:val="000000"/>
          <w:sz w:val="22"/>
          <w:szCs w:val="22"/>
        </w:rPr>
        <w:t>Jun 28, 2017</w:t>
      </w:r>
    </w:p>
    <w:p w14:paraId="0B750B7C" w14:textId="0BF9B68F" w:rsidR="006068FB" w:rsidRPr="00FC1C8F" w:rsidRDefault="00FC1C8F" w:rsidP="002D5047">
      <w:pPr>
        <w:pStyle w:val="ListParagraph"/>
        <w:numPr>
          <w:ilvl w:val="0"/>
          <w:numId w:val="42"/>
        </w:numPr>
        <w:spacing w:after="15" w:line="105" w:lineRule="atLeast"/>
        <w:jc w:val="both"/>
        <w:rPr>
          <w:rFonts w:cs="Times New Roman"/>
          <w:lang w:val="en-GB" w:eastAsia="en-GB"/>
        </w:rPr>
      </w:pPr>
      <w:proofErr w:type="spellStart"/>
      <w:r w:rsidRPr="00FC1C8F">
        <w:rPr>
          <w:rFonts w:cs="Times New Roman"/>
          <w:lang w:val="en-GB" w:eastAsia="en-GB"/>
        </w:rPr>
        <w:t>Creasman</w:t>
      </w:r>
      <w:proofErr w:type="spellEnd"/>
      <w:r w:rsidRPr="00FC1C8F">
        <w:rPr>
          <w:rFonts w:cs="Times New Roman"/>
          <w:lang w:val="en-GB" w:eastAsia="en-GB"/>
        </w:rPr>
        <w:t xml:space="preserve"> WT, Morrow CP, Bundy BN, </w:t>
      </w:r>
      <w:proofErr w:type="spellStart"/>
      <w:r w:rsidRPr="00FC1C8F">
        <w:rPr>
          <w:rFonts w:cs="Times New Roman"/>
          <w:lang w:val="en-GB" w:eastAsia="en-GB"/>
        </w:rPr>
        <w:t>Homesley</w:t>
      </w:r>
      <w:proofErr w:type="spellEnd"/>
      <w:r w:rsidRPr="00FC1C8F">
        <w:rPr>
          <w:rFonts w:cs="Times New Roman"/>
          <w:lang w:val="en-GB" w:eastAsia="en-GB"/>
        </w:rPr>
        <w:t xml:space="preserve"> HD, Graham JE, Heller PB. Surgical pathologic spread patterns of endometrial cancer. A </w:t>
      </w:r>
      <w:proofErr w:type="spellStart"/>
      <w:r w:rsidRPr="00FC1C8F">
        <w:rPr>
          <w:rFonts w:cs="Times New Roman"/>
          <w:lang w:val="en-GB" w:eastAsia="en-GB"/>
        </w:rPr>
        <w:t>Gynecologic</w:t>
      </w:r>
      <w:proofErr w:type="spellEnd"/>
      <w:r w:rsidRPr="00FC1C8F">
        <w:rPr>
          <w:rFonts w:cs="Times New Roman"/>
          <w:lang w:val="en-GB" w:eastAsia="en-GB"/>
        </w:rPr>
        <w:t xml:space="preserve"> Oncology Group Study. </w:t>
      </w:r>
      <w:r w:rsidRPr="00FC1C8F">
        <w:rPr>
          <w:rFonts w:cs="Times New Roman"/>
          <w:i/>
          <w:iCs/>
          <w:lang w:val="en-GB" w:eastAsia="en-GB"/>
        </w:rPr>
        <w:t xml:space="preserve">Cancer </w:t>
      </w:r>
      <w:r w:rsidRPr="00FC1C8F">
        <w:rPr>
          <w:rFonts w:cs="Times New Roman"/>
          <w:lang w:val="en-GB" w:eastAsia="en-GB"/>
        </w:rPr>
        <w:t xml:space="preserve">1987; </w:t>
      </w:r>
      <w:r w:rsidRPr="00FC1C8F">
        <w:rPr>
          <w:rFonts w:cs="Times New Roman"/>
          <w:bCs/>
          <w:lang w:val="en-GB" w:eastAsia="en-GB"/>
        </w:rPr>
        <w:t xml:space="preserve">60: </w:t>
      </w:r>
      <w:r w:rsidRPr="00FC1C8F">
        <w:rPr>
          <w:rFonts w:cs="Times New Roman"/>
          <w:lang w:val="en-GB" w:eastAsia="en-GB"/>
        </w:rPr>
        <w:t>2035–41. </w:t>
      </w:r>
    </w:p>
    <w:p w14:paraId="24463D56" w14:textId="1A5402C9" w:rsidR="006068FB" w:rsidRDefault="006068FB" w:rsidP="002D5047">
      <w:pPr>
        <w:pStyle w:val="ListParagraph"/>
        <w:numPr>
          <w:ilvl w:val="0"/>
          <w:numId w:val="42"/>
        </w:numPr>
        <w:spacing w:after="0" w:line="240" w:lineRule="auto"/>
        <w:jc w:val="both"/>
      </w:pPr>
      <w:proofErr w:type="spellStart"/>
      <w:r>
        <w:t>A</w:t>
      </w:r>
      <w:r w:rsidR="00824406">
        <w:t>alders</w:t>
      </w:r>
      <w:proofErr w:type="spellEnd"/>
      <w:r w:rsidR="00824406">
        <w:t xml:space="preserve"> JG, Thomas G. Endometrial Cancer – Revisiting the importance of pelvic and para aortic lymph nodes. </w:t>
      </w:r>
      <w:proofErr w:type="spellStart"/>
      <w:r w:rsidR="00824406" w:rsidRPr="00CA264E">
        <w:rPr>
          <w:rStyle w:val="Emphasis"/>
          <w:rFonts w:cs="Arial"/>
          <w:color w:val="2A2A2A"/>
        </w:rPr>
        <w:t>Gynecol</w:t>
      </w:r>
      <w:proofErr w:type="spellEnd"/>
      <w:r w:rsidR="00824406" w:rsidRPr="00CA264E">
        <w:rPr>
          <w:rStyle w:val="Emphasis"/>
          <w:rFonts w:cs="Arial"/>
          <w:color w:val="2A2A2A"/>
        </w:rPr>
        <w:t xml:space="preserve"> Oncol</w:t>
      </w:r>
      <w:r w:rsidR="00824406" w:rsidRPr="00CA264E">
        <w:rPr>
          <w:rStyle w:val="apple-converted-space"/>
          <w:rFonts w:cs="Arial"/>
          <w:color w:val="2A2A2A"/>
        </w:rPr>
        <w:t> </w:t>
      </w:r>
      <w:r w:rsidR="00824406">
        <w:rPr>
          <w:rStyle w:val="apple-converted-space"/>
          <w:rFonts w:cs="Arial"/>
          <w:color w:val="2A2A2A"/>
        </w:rPr>
        <w:t>2007; 104:222–31.</w:t>
      </w:r>
    </w:p>
    <w:p w14:paraId="35ABC2F1" w14:textId="698525B8" w:rsidR="006068FB" w:rsidRPr="00CA264E" w:rsidRDefault="00CA264E" w:rsidP="002D5047">
      <w:pPr>
        <w:pStyle w:val="NormalWeb"/>
        <w:numPr>
          <w:ilvl w:val="0"/>
          <w:numId w:val="42"/>
        </w:numPr>
        <w:spacing w:before="0" w:beforeAutospacing="0" w:after="0" w:afterAutospacing="0"/>
        <w:jc w:val="both"/>
        <w:rPr>
          <w:rFonts w:asciiTheme="minorHAnsi" w:hAnsiTheme="minorHAnsi" w:cs="Arial"/>
          <w:color w:val="2A2A2A"/>
          <w:sz w:val="22"/>
          <w:szCs w:val="22"/>
        </w:rPr>
      </w:pPr>
      <w:r w:rsidRPr="00CA264E">
        <w:rPr>
          <w:rFonts w:asciiTheme="minorHAnsi" w:hAnsiTheme="minorHAnsi" w:cs="Arial"/>
          <w:color w:val="2A2A2A"/>
          <w:sz w:val="22"/>
          <w:szCs w:val="22"/>
        </w:rPr>
        <w:t xml:space="preserve">Keys HM, Roberts JA, </w:t>
      </w:r>
      <w:proofErr w:type="spellStart"/>
      <w:r w:rsidRPr="00CA264E">
        <w:rPr>
          <w:rFonts w:asciiTheme="minorHAnsi" w:hAnsiTheme="minorHAnsi" w:cs="Arial"/>
          <w:color w:val="2A2A2A"/>
          <w:sz w:val="22"/>
          <w:szCs w:val="22"/>
        </w:rPr>
        <w:t>Brunetto</w:t>
      </w:r>
      <w:proofErr w:type="spellEnd"/>
      <w:r w:rsidRPr="00CA264E">
        <w:rPr>
          <w:rFonts w:asciiTheme="minorHAnsi" w:hAnsiTheme="minorHAnsi" w:cs="Arial"/>
          <w:color w:val="2A2A2A"/>
          <w:sz w:val="22"/>
          <w:szCs w:val="22"/>
        </w:rPr>
        <w:t xml:space="preserve"> VL</w:t>
      </w:r>
      <w:r w:rsidRPr="00CA264E">
        <w:rPr>
          <w:rStyle w:val="apple-converted-space"/>
          <w:rFonts w:asciiTheme="minorHAnsi" w:hAnsiTheme="minorHAnsi" w:cs="Arial"/>
          <w:color w:val="2A2A2A"/>
          <w:sz w:val="22"/>
          <w:szCs w:val="22"/>
        </w:rPr>
        <w:t xml:space="preserve">, </w:t>
      </w:r>
      <w:r w:rsidRPr="00CA264E">
        <w:rPr>
          <w:rStyle w:val="Emphasis"/>
          <w:rFonts w:asciiTheme="minorHAnsi" w:hAnsiTheme="minorHAnsi" w:cs="Arial"/>
          <w:color w:val="2A2A2A"/>
          <w:sz w:val="22"/>
          <w:szCs w:val="22"/>
        </w:rPr>
        <w:t>et al</w:t>
      </w:r>
      <w:r w:rsidRPr="00CA264E">
        <w:rPr>
          <w:rFonts w:asciiTheme="minorHAnsi" w:hAnsiTheme="minorHAnsi" w:cs="Arial"/>
          <w:color w:val="2A2A2A"/>
          <w:sz w:val="22"/>
          <w:szCs w:val="22"/>
        </w:rPr>
        <w:t xml:space="preserve">. A phase III trial of surgery with or without adjunctive external pelvic radiation therapy in intermediate risk endometrial adenocarcinoma: a </w:t>
      </w:r>
      <w:proofErr w:type="spellStart"/>
      <w:r w:rsidRPr="00CA264E">
        <w:rPr>
          <w:rFonts w:asciiTheme="minorHAnsi" w:hAnsiTheme="minorHAnsi" w:cs="Arial"/>
          <w:color w:val="2A2A2A"/>
          <w:sz w:val="22"/>
          <w:szCs w:val="22"/>
        </w:rPr>
        <w:t>Gynecologic</w:t>
      </w:r>
      <w:proofErr w:type="spellEnd"/>
      <w:r w:rsidRPr="00CA264E">
        <w:rPr>
          <w:rFonts w:asciiTheme="minorHAnsi" w:hAnsiTheme="minorHAnsi" w:cs="Arial"/>
          <w:color w:val="2A2A2A"/>
          <w:sz w:val="22"/>
          <w:szCs w:val="22"/>
        </w:rPr>
        <w:t xml:space="preserve"> Oncology Group study.</w:t>
      </w:r>
      <w:r w:rsidRPr="00CA264E">
        <w:rPr>
          <w:rStyle w:val="apple-converted-space"/>
          <w:rFonts w:asciiTheme="minorHAnsi" w:hAnsiTheme="minorHAnsi" w:cs="Arial"/>
          <w:color w:val="2A2A2A"/>
          <w:sz w:val="22"/>
          <w:szCs w:val="22"/>
        </w:rPr>
        <w:t> </w:t>
      </w:r>
      <w:proofErr w:type="spellStart"/>
      <w:r w:rsidRPr="00CA264E">
        <w:rPr>
          <w:rStyle w:val="Emphasis"/>
          <w:rFonts w:asciiTheme="minorHAnsi" w:hAnsiTheme="minorHAnsi" w:cs="Arial"/>
          <w:color w:val="2A2A2A"/>
          <w:sz w:val="22"/>
          <w:szCs w:val="22"/>
        </w:rPr>
        <w:t>Gynecol</w:t>
      </w:r>
      <w:proofErr w:type="spellEnd"/>
      <w:r w:rsidRPr="00CA264E">
        <w:rPr>
          <w:rStyle w:val="Emphasis"/>
          <w:rFonts w:asciiTheme="minorHAnsi" w:hAnsiTheme="minorHAnsi" w:cs="Arial"/>
          <w:color w:val="2A2A2A"/>
          <w:sz w:val="22"/>
          <w:szCs w:val="22"/>
        </w:rPr>
        <w:t xml:space="preserve"> Oncol</w:t>
      </w:r>
      <w:r w:rsidRPr="00CA264E">
        <w:rPr>
          <w:rStyle w:val="apple-converted-space"/>
          <w:rFonts w:asciiTheme="minorHAnsi" w:hAnsiTheme="minorHAnsi" w:cs="Arial"/>
          <w:color w:val="2A2A2A"/>
          <w:sz w:val="22"/>
          <w:szCs w:val="22"/>
        </w:rPr>
        <w:t xml:space="preserve"> 2004; </w:t>
      </w:r>
      <w:r w:rsidRPr="00CA264E">
        <w:rPr>
          <w:rFonts w:asciiTheme="minorHAnsi" w:hAnsiTheme="minorHAnsi" w:cs="Arial"/>
          <w:color w:val="2A2A2A"/>
          <w:sz w:val="22"/>
          <w:szCs w:val="22"/>
        </w:rPr>
        <w:t>92:744–75.</w:t>
      </w:r>
    </w:p>
    <w:p w14:paraId="196261F5" w14:textId="3F1D162C" w:rsidR="006068FB" w:rsidRPr="00CA264E" w:rsidRDefault="006068FB" w:rsidP="002D5047">
      <w:pPr>
        <w:pStyle w:val="NormalWeb"/>
        <w:numPr>
          <w:ilvl w:val="0"/>
          <w:numId w:val="42"/>
        </w:numPr>
        <w:spacing w:before="0" w:beforeAutospacing="0" w:after="0" w:afterAutospacing="0"/>
        <w:jc w:val="both"/>
        <w:rPr>
          <w:rFonts w:asciiTheme="minorHAnsi" w:hAnsiTheme="minorHAnsi" w:cs="Arial"/>
          <w:color w:val="2A2A2A"/>
          <w:sz w:val="22"/>
          <w:szCs w:val="22"/>
        </w:rPr>
      </w:pPr>
      <w:r w:rsidRPr="00CA264E">
        <w:rPr>
          <w:rFonts w:asciiTheme="minorHAnsi" w:hAnsiTheme="minorHAnsi" w:cs="Arial"/>
          <w:color w:val="2A2A2A"/>
          <w:sz w:val="22"/>
          <w:szCs w:val="22"/>
        </w:rPr>
        <w:t xml:space="preserve">Case AS, </w:t>
      </w:r>
      <w:proofErr w:type="spellStart"/>
      <w:r w:rsidRPr="00CA264E">
        <w:rPr>
          <w:rFonts w:asciiTheme="minorHAnsi" w:hAnsiTheme="minorHAnsi" w:cs="Arial"/>
          <w:color w:val="2A2A2A"/>
          <w:sz w:val="22"/>
          <w:szCs w:val="22"/>
        </w:rPr>
        <w:t>Roconni</w:t>
      </w:r>
      <w:proofErr w:type="spellEnd"/>
      <w:r w:rsidRPr="00CA264E">
        <w:rPr>
          <w:rFonts w:asciiTheme="minorHAnsi" w:hAnsiTheme="minorHAnsi" w:cs="Arial"/>
          <w:color w:val="2A2A2A"/>
          <w:sz w:val="22"/>
          <w:szCs w:val="22"/>
        </w:rPr>
        <w:t xml:space="preserve"> RP, Straughn JM Jr, et al. A prospective blinded evaluation of the accuracy of frozen section for the surgical management of endo</w:t>
      </w:r>
      <w:r w:rsidR="00CA264E">
        <w:rPr>
          <w:rFonts w:asciiTheme="minorHAnsi" w:hAnsiTheme="minorHAnsi" w:cs="Arial"/>
          <w:color w:val="2A2A2A"/>
          <w:sz w:val="22"/>
          <w:szCs w:val="22"/>
        </w:rPr>
        <w:t xml:space="preserve">metrial cancer. </w:t>
      </w:r>
      <w:proofErr w:type="spellStart"/>
      <w:r w:rsidR="00CA264E">
        <w:rPr>
          <w:rFonts w:asciiTheme="minorHAnsi" w:hAnsiTheme="minorHAnsi" w:cs="Arial"/>
          <w:color w:val="2A2A2A"/>
          <w:sz w:val="22"/>
          <w:szCs w:val="22"/>
        </w:rPr>
        <w:t>Obstet</w:t>
      </w:r>
      <w:proofErr w:type="spellEnd"/>
      <w:r w:rsidR="00CA264E">
        <w:rPr>
          <w:rFonts w:asciiTheme="minorHAnsi" w:hAnsiTheme="minorHAnsi" w:cs="Arial"/>
          <w:color w:val="2A2A2A"/>
          <w:sz w:val="22"/>
          <w:szCs w:val="22"/>
        </w:rPr>
        <w:t xml:space="preserve"> </w:t>
      </w:r>
      <w:proofErr w:type="spellStart"/>
      <w:r w:rsidR="00CA264E">
        <w:rPr>
          <w:rFonts w:asciiTheme="minorHAnsi" w:hAnsiTheme="minorHAnsi" w:cs="Arial"/>
          <w:color w:val="2A2A2A"/>
          <w:sz w:val="22"/>
          <w:szCs w:val="22"/>
        </w:rPr>
        <w:t>Gynecol</w:t>
      </w:r>
      <w:proofErr w:type="spellEnd"/>
      <w:r w:rsidR="00CA264E">
        <w:rPr>
          <w:rFonts w:asciiTheme="minorHAnsi" w:hAnsiTheme="minorHAnsi" w:cs="Arial"/>
          <w:color w:val="2A2A2A"/>
          <w:sz w:val="22"/>
          <w:szCs w:val="22"/>
        </w:rPr>
        <w:t xml:space="preserve"> </w:t>
      </w:r>
      <w:r w:rsidRPr="00CA264E">
        <w:rPr>
          <w:rFonts w:asciiTheme="minorHAnsi" w:hAnsiTheme="minorHAnsi" w:cs="Arial"/>
          <w:color w:val="2A2A2A"/>
          <w:sz w:val="22"/>
          <w:szCs w:val="22"/>
        </w:rPr>
        <w:t>2006;108(6):1375-1379.</w:t>
      </w:r>
    </w:p>
    <w:p w14:paraId="6E54B5A3" w14:textId="41C9A959" w:rsidR="006068FB" w:rsidRPr="007A371D" w:rsidRDefault="006068FB" w:rsidP="002D5047">
      <w:pPr>
        <w:numPr>
          <w:ilvl w:val="0"/>
          <w:numId w:val="42"/>
        </w:numPr>
        <w:spacing w:after="0" w:line="240" w:lineRule="auto"/>
        <w:jc w:val="both"/>
        <w:rPr>
          <w:rFonts w:eastAsia="Times New Roman"/>
          <w:color w:val="000000"/>
          <w:lang w:eastAsia="en-AU"/>
        </w:rPr>
      </w:pPr>
      <w:proofErr w:type="spellStart"/>
      <w:r w:rsidRPr="004230CB">
        <w:rPr>
          <w:rFonts w:eastAsia="MS Mincho" w:cs="AdvTT5235d5a9"/>
          <w:color w:val="231F20"/>
          <w:lang w:eastAsia="en-AU"/>
        </w:rPr>
        <w:lastRenderedPageBreak/>
        <w:t>Frumovitz</w:t>
      </w:r>
      <w:proofErr w:type="spellEnd"/>
      <w:r w:rsidRPr="004230CB">
        <w:rPr>
          <w:rFonts w:eastAsia="MS Mincho" w:cs="AdvTT5235d5a9"/>
          <w:color w:val="231F20"/>
          <w:lang w:eastAsia="en-AU"/>
        </w:rPr>
        <w:t xml:space="preserve"> M, </w:t>
      </w:r>
      <w:proofErr w:type="spellStart"/>
      <w:r w:rsidRPr="004230CB">
        <w:rPr>
          <w:rFonts w:eastAsia="MS Mincho" w:cs="AdvTT5235d5a9"/>
          <w:color w:val="231F20"/>
          <w:lang w:eastAsia="en-AU"/>
        </w:rPr>
        <w:t>Slomovitz</w:t>
      </w:r>
      <w:proofErr w:type="spellEnd"/>
      <w:r w:rsidRPr="004230CB">
        <w:rPr>
          <w:rFonts w:eastAsia="MS Mincho" w:cs="AdvTT5235d5a9"/>
          <w:color w:val="231F20"/>
          <w:lang w:eastAsia="en-AU"/>
        </w:rPr>
        <w:t xml:space="preserve"> BM, Singh DK, Broaddus RR, Abrams J, Sun CC, et al. Frozen section analyses as predictors of lymphatic spread in patients with early-stage</w:t>
      </w:r>
      <w:r w:rsidR="00CC637E">
        <w:rPr>
          <w:rFonts w:eastAsia="MS Mincho" w:cs="AdvTT5235d5a9"/>
          <w:color w:val="231F20"/>
          <w:lang w:eastAsia="en-AU"/>
        </w:rPr>
        <w:t xml:space="preserve"> </w:t>
      </w:r>
      <w:r w:rsidRPr="004230CB">
        <w:rPr>
          <w:rFonts w:eastAsia="MS Mincho" w:cs="AdvTT5235d5a9"/>
          <w:color w:val="231F20"/>
          <w:lang w:eastAsia="en-AU"/>
        </w:rPr>
        <w:t xml:space="preserve">uterine cancer. J Am Coll </w:t>
      </w:r>
      <w:proofErr w:type="spellStart"/>
      <w:r w:rsidRPr="004230CB">
        <w:rPr>
          <w:rFonts w:eastAsia="MS Mincho" w:cs="AdvTT5235d5a9"/>
          <w:color w:val="231F20"/>
          <w:lang w:eastAsia="en-AU"/>
        </w:rPr>
        <w:t>Surg</w:t>
      </w:r>
      <w:proofErr w:type="spellEnd"/>
      <w:r w:rsidRPr="004230CB">
        <w:rPr>
          <w:rFonts w:eastAsia="MS Mincho" w:cs="AdvTT5235d5a9"/>
          <w:color w:val="231F20"/>
          <w:lang w:eastAsia="en-AU"/>
        </w:rPr>
        <w:t xml:space="preserve"> 2004;</w:t>
      </w:r>
      <w:r w:rsidR="00CA264E">
        <w:rPr>
          <w:rFonts w:eastAsia="MS Mincho" w:cs="AdvTT5235d5a9"/>
          <w:color w:val="231F20"/>
          <w:lang w:eastAsia="en-AU"/>
        </w:rPr>
        <w:t xml:space="preserve"> </w:t>
      </w:r>
      <w:r w:rsidRPr="004230CB">
        <w:rPr>
          <w:rFonts w:eastAsia="MS Mincho" w:cs="AdvTT5235d5a9"/>
          <w:color w:val="231F20"/>
          <w:lang w:eastAsia="en-AU"/>
        </w:rPr>
        <w:t>199:</w:t>
      </w:r>
      <w:r w:rsidR="00CA264E">
        <w:rPr>
          <w:rFonts w:eastAsia="MS Mincho" w:cs="AdvTT5235d5a9"/>
          <w:color w:val="231F20"/>
          <w:lang w:eastAsia="en-AU"/>
        </w:rPr>
        <w:t xml:space="preserve"> </w:t>
      </w:r>
      <w:r w:rsidRPr="004230CB">
        <w:rPr>
          <w:rFonts w:eastAsia="MS Mincho" w:cs="AdvTT5235d5a9"/>
          <w:color w:val="231F20"/>
          <w:lang w:eastAsia="en-AU"/>
        </w:rPr>
        <w:t>388</w:t>
      </w:r>
      <w:r w:rsidRPr="004230CB">
        <w:rPr>
          <w:rFonts w:eastAsia="MS Mincho" w:cs="AdvTT5235d5a9+20"/>
          <w:color w:val="231F20"/>
          <w:lang w:eastAsia="en-AU"/>
        </w:rPr>
        <w:t>–</w:t>
      </w:r>
      <w:r w:rsidRPr="004230CB">
        <w:rPr>
          <w:rFonts w:eastAsia="MS Mincho" w:cs="AdvTT5235d5a9"/>
          <w:color w:val="231F20"/>
          <w:lang w:eastAsia="en-AU"/>
        </w:rPr>
        <w:t>93.</w:t>
      </w:r>
    </w:p>
    <w:p w14:paraId="42C932EA" w14:textId="4372E6C7" w:rsidR="006068FB" w:rsidRPr="00DC5A8B" w:rsidRDefault="00DC5A8B" w:rsidP="002D5047">
      <w:pPr>
        <w:pStyle w:val="ListParagraph"/>
        <w:numPr>
          <w:ilvl w:val="0"/>
          <w:numId w:val="42"/>
        </w:numPr>
        <w:spacing w:after="0" w:line="240" w:lineRule="auto"/>
        <w:jc w:val="both"/>
        <w:rPr>
          <w:rFonts w:cs="Times New Roman"/>
          <w:color w:val="000000" w:themeColor="text1"/>
          <w:lang w:val="en-GB" w:eastAsia="en-GB"/>
        </w:rPr>
      </w:pPr>
      <w:r w:rsidRPr="00DC5A8B">
        <w:rPr>
          <w:rFonts w:cs="Times New Roman"/>
          <w:color w:val="000000" w:themeColor="text1"/>
          <w:lang w:val="en-GB" w:eastAsia="en-GB"/>
        </w:rPr>
        <w:t xml:space="preserve">M. </w:t>
      </w:r>
      <w:proofErr w:type="spellStart"/>
      <w:r w:rsidRPr="00DC5A8B">
        <w:rPr>
          <w:rFonts w:cs="Times New Roman"/>
          <w:color w:val="000000" w:themeColor="text1"/>
          <w:lang w:val="en-GB" w:eastAsia="en-GB"/>
        </w:rPr>
        <w:t>Ballester</w:t>
      </w:r>
      <w:proofErr w:type="spellEnd"/>
      <w:r w:rsidRPr="00DC5A8B">
        <w:rPr>
          <w:rFonts w:cs="Times New Roman"/>
          <w:color w:val="000000" w:themeColor="text1"/>
          <w:lang w:val="en-GB" w:eastAsia="en-GB"/>
        </w:rPr>
        <w:t xml:space="preserve">, G. </w:t>
      </w:r>
      <w:proofErr w:type="spellStart"/>
      <w:r w:rsidRPr="00DC5A8B">
        <w:rPr>
          <w:rFonts w:cs="Times New Roman"/>
          <w:color w:val="000000" w:themeColor="text1"/>
          <w:lang w:val="en-GB" w:eastAsia="en-GB"/>
        </w:rPr>
        <w:t>Dubernard</w:t>
      </w:r>
      <w:proofErr w:type="spellEnd"/>
      <w:r w:rsidRPr="00DC5A8B">
        <w:rPr>
          <w:rFonts w:cs="Times New Roman"/>
          <w:color w:val="000000" w:themeColor="text1"/>
          <w:lang w:val="en-GB" w:eastAsia="en-GB"/>
        </w:rPr>
        <w:t xml:space="preserve">, F. </w:t>
      </w:r>
      <w:proofErr w:type="spellStart"/>
      <w:r w:rsidRPr="00DC5A8B">
        <w:rPr>
          <w:rFonts w:cs="Times New Roman"/>
          <w:color w:val="000000" w:themeColor="text1"/>
          <w:lang w:val="en-GB" w:eastAsia="en-GB"/>
        </w:rPr>
        <w:t>Lécuru</w:t>
      </w:r>
      <w:proofErr w:type="spellEnd"/>
      <w:r w:rsidRPr="00DC5A8B">
        <w:rPr>
          <w:rFonts w:cs="Times New Roman"/>
          <w:color w:val="000000" w:themeColor="text1"/>
          <w:lang w:val="en-GB" w:eastAsia="en-GB"/>
        </w:rPr>
        <w:t xml:space="preserve">, D. </w:t>
      </w:r>
      <w:proofErr w:type="spellStart"/>
      <w:r w:rsidRPr="00DC5A8B">
        <w:rPr>
          <w:rFonts w:cs="Times New Roman"/>
          <w:color w:val="000000" w:themeColor="text1"/>
          <w:lang w:val="en-GB" w:eastAsia="en-GB"/>
        </w:rPr>
        <w:t>Heitz</w:t>
      </w:r>
      <w:proofErr w:type="spellEnd"/>
      <w:r w:rsidRPr="00DC5A8B">
        <w:rPr>
          <w:rFonts w:cs="Times New Roman"/>
          <w:color w:val="000000" w:themeColor="text1"/>
          <w:lang w:val="en-GB" w:eastAsia="en-GB"/>
        </w:rPr>
        <w:t xml:space="preserve">, P. </w:t>
      </w:r>
      <w:proofErr w:type="spellStart"/>
      <w:r w:rsidRPr="00DC5A8B">
        <w:rPr>
          <w:rFonts w:cs="Times New Roman"/>
          <w:color w:val="000000" w:themeColor="text1"/>
          <w:lang w:val="en-GB" w:eastAsia="en-GB"/>
        </w:rPr>
        <w:t>Mathevet</w:t>
      </w:r>
      <w:proofErr w:type="spellEnd"/>
      <w:r w:rsidRPr="00DC5A8B">
        <w:rPr>
          <w:rFonts w:cs="Times New Roman"/>
          <w:color w:val="000000" w:themeColor="text1"/>
          <w:lang w:val="en-GB" w:eastAsia="en-GB"/>
        </w:rPr>
        <w:t xml:space="preserve">, H. </w:t>
      </w:r>
      <w:proofErr w:type="spellStart"/>
      <w:r w:rsidRPr="00DC5A8B">
        <w:rPr>
          <w:rFonts w:cs="Times New Roman"/>
          <w:color w:val="000000" w:themeColor="text1"/>
          <w:lang w:val="en-GB" w:eastAsia="en-GB"/>
        </w:rPr>
        <w:t>Marret</w:t>
      </w:r>
      <w:proofErr w:type="spellEnd"/>
      <w:r w:rsidRPr="00DC5A8B">
        <w:rPr>
          <w:rFonts w:cs="Times New Roman"/>
          <w:color w:val="000000" w:themeColor="text1"/>
          <w:lang w:val="en-GB" w:eastAsia="en-GB"/>
        </w:rPr>
        <w:t xml:space="preserve">, et al. Detection rate and diagnostic accuracy of sentinel-node biopsy in early stage endometrial cancer: a prospective </w:t>
      </w:r>
      <w:proofErr w:type="spellStart"/>
      <w:r w:rsidRPr="00DC5A8B">
        <w:rPr>
          <w:rFonts w:cs="Times New Roman"/>
          <w:color w:val="000000" w:themeColor="text1"/>
          <w:lang w:val="en-GB" w:eastAsia="en-GB"/>
        </w:rPr>
        <w:t>multicenter</w:t>
      </w:r>
      <w:proofErr w:type="spellEnd"/>
      <w:r w:rsidRPr="00DC5A8B">
        <w:rPr>
          <w:rFonts w:cs="Times New Roman"/>
          <w:color w:val="000000" w:themeColor="text1"/>
          <w:lang w:val="en-GB" w:eastAsia="en-GB"/>
        </w:rPr>
        <w:t xml:space="preserve"> study (SENTI-ENDO). </w:t>
      </w:r>
      <w:r w:rsidRPr="00DC5A8B">
        <w:rPr>
          <w:rFonts w:cs="Times New Roman"/>
          <w:i/>
          <w:color w:val="000000" w:themeColor="text1"/>
          <w:lang w:val="en-GB" w:eastAsia="en-GB"/>
        </w:rPr>
        <w:t>Lancet Oncol</w:t>
      </w:r>
      <w:r w:rsidRPr="00DC5A8B">
        <w:rPr>
          <w:rFonts w:cs="Times New Roman"/>
          <w:color w:val="000000" w:themeColor="text1"/>
          <w:lang w:val="en-GB" w:eastAsia="en-GB"/>
        </w:rPr>
        <w:t xml:space="preserve"> 2011; 12: 469–476.</w:t>
      </w:r>
    </w:p>
    <w:p w14:paraId="3BB308DC" w14:textId="5634970E" w:rsidR="006068FB" w:rsidRPr="00824406" w:rsidRDefault="00824406" w:rsidP="002D5047">
      <w:pPr>
        <w:pStyle w:val="ListParagraph"/>
        <w:numPr>
          <w:ilvl w:val="0"/>
          <w:numId w:val="42"/>
        </w:numPr>
        <w:spacing w:after="0" w:line="240" w:lineRule="auto"/>
        <w:jc w:val="both"/>
      </w:pPr>
      <w:r>
        <w:t>Queensland Centre for Gynaecological Cancer Database (held at Royal Brisbane and Women’s Hospital)</w:t>
      </w:r>
    </w:p>
    <w:p w14:paraId="5E67AF32" w14:textId="370F8B5A" w:rsidR="006068FB" w:rsidRPr="007C6889" w:rsidRDefault="006068FB" w:rsidP="002D5047">
      <w:pPr>
        <w:pStyle w:val="ListParagraph"/>
        <w:numPr>
          <w:ilvl w:val="0"/>
          <w:numId w:val="42"/>
        </w:numPr>
        <w:spacing w:after="0" w:line="240" w:lineRule="auto"/>
        <w:jc w:val="both"/>
      </w:pPr>
      <w:r w:rsidRPr="007C6889">
        <w:rPr>
          <w:rStyle w:val="s1"/>
          <w:rFonts w:asciiTheme="minorHAnsi" w:hAnsiTheme="minorHAnsi"/>
          <w:sz w:val="22"/>
          <w:szCs w:val="22"/>
        </w:rPr>
        <w:t xml:space="preserve">Sharma C, Deutsch I, Lewin SN, et al. Lymphadenectomy </w:t>
      </w:r>
      <w:r w:rsidRPr="007C6889">
        <w:t xml:space="preserve">influences the utilization of adjuvant radiation treatment for endometrial cancer. </w:t>
      </w:r>
      <w:r w:rsidRPr="007C6889">
        <w:rPr>
          <w:i/>
          <w:iCs/>
        </w:rPr>
        <w:t xml:space="preserve">Am J </w:t>
      </w:r>
      <w:proofErr w:type="spellStart"/>
      <w:r w:rsidRPr="007C6889">
        <w:rPr>
          <w:i/>
          <w:iCs/>
        </w:rPr>
        <w:t>Obstet</w:t>
      </w:r>
      <w:proofErr w:type="spellEnd"/>
      <w:r w:rsidRPr="007C6889">
        <w:rPr>
          <w:i/>
          <w:iCs/>
        </w:rPr>
        <w:t xml:space="preserve"> </w:t>
      </w:r>
      <w:proofErr w:type="spellStart"/>
      <w:r w:rsidRPr="007C6889">
        <w:rPr>
          <w:i/>
          <w:iCs/>
        </w:rPr>
        <w:t>Gynecol</w:t>
      </w:r>
      <w:proofErr w:type="spellEnd"/>
      <w:r w:rsidRPr="007C6889">
        <w:rPr>
          <w:i/>
          <w:iCs/>
        </w:rPr>
        <w:t xml:space="preserve"> </w:t>
      </w:r>
      <w:r w:rsidRPr="007C6889">
        <w:t xml:space="preserve">2011; </w:t>
      </w:r>
      <w:r w:rsidRPr="007C6889">
        <w:rPr>
          <w:bCs/>
        </w:rPr>
        <w:t xml:space="preserve">205: </w:t>
      </w:r>
      <w:r w:rsidRPr="007C6889">
        <w:t>562.</w:t>
      </w:r>
      <w:r w:rsidRPr="007C6889">
        <w:rPr>
          <w:rStyle w:val="apple-converted-space"/>
        </w:rPr>
        <w:t> </w:t>
      </w:r>
    </w:p>
    <w:p w14:paraId="48382963" w14:textId="77777777" w:rsidR="00395BB1" w:rsidRDefault="007C6889" w:rsidP="002D5047">
      <w:pPr>
        <w:pStyle w:val="NormalWeb"/>
        <w:numPr>
          <w:ilvl w:val="0"/>
          <w:numId w:val="42"/>
        </w:numPr>
        <w:spacing w:before="0" w:beforeAutospacing="0" w:after="0" w:afterAutospacing="0"/>
        <w:jc w:val="both"/>
        <w:rPr>
          <w:rFonts w:asciiTheme="minorHAnsi" w:hAnsiTheme="minorHAnsi" w:cs="Arial"/>
          <w:color w:val="2A2A2A"/>
          <w:sz w:val="22"/>
          <w:szCs w:val="22"/>
        </w:rPr>
      </w:pPr>
      <w:proofErr w:type="spellStart"/>
      <w:r w:rsidRPr="007C6889">
        <w:rPr>
          <w:rFonts w:asciiTheme="minorHAnsi" w:hAnsiTheme="minorHAnsi" w:cs="Arial"/>
          <w:color w:val="2A2A2A"/>
          <w:sz w:val="22"/>
          <w:szCs w:val="22"/>
        </w:rPr>
        <w:t>Nout</w:t>
      </w:r>
      <w:proofErr w:type="spellEnd"/>
      <w:r w:rsidRPr="007C6889">
        <w:rPr>
          <w:rFonts w:asciiTheme="minorHAnsi" w:hAnsiTheme="minorHAnsi" w:cs="Arial"/>
          <w:color w:val="2A2A2A"/>
          <w:sz w:val="22"/>
          <w:szCs w:val="22"/>
        </w:rPr>
        <w:t>, R</w:t>
      </w:r>
      <w:r w:rsidR="007D563D" w:rsidRPr="007C6889">
        <w:rPr>
          <w:rFonts w:asciiTheme="minorHAnsi" w:hAnsiTheme="minorHAnsi" w:cs="Arial"/>
          <w:color w:val="2A2A2A"/>
          <w:sz w:val="22"/>
          <w:szCs w:val="22"/>
        </w:rPr>
        <w:t>A</w:t>
      </w:r>
      <w:r w:rsidRPr="007C6889">
        <w:rPr>
          <w:rFonts w:asciiTheme="minorHAnsi" w:hAnsiTheme="minorHAnsi" w:cs="Arial"/>
          <w:color w:val="2A2A2A"/>
          <w:sz w:val="22"/>
          <w:szCs w:val="22"/>
        </w:rPr>
        <w:t>,</w:t>
      </w:r>
      <w:r w:rsidRPr="007C6889">
        <w:rPr>
          <w:rStyle w:val="apple-converted-space"/>
          <w:rFonts w:asciiTheme="minorHAnsi" w:hAnsiTheme="minorHAnsi" w:cs="Arial"/>
          <w:color w:val="2A2A2A"/>
          <w:sz w:val="22"/>
          <w:szCs w:val="22"/>
        </w:rPr>
        <w:t xml:space="preserve"> Smith VTHBM, Putter H, et al. </w:t>
      </w:r>
      <w:r w:rsidR="007D563D" w:rsidRPr="007C6889">
        <w:rPr>
          <w:rFonts w:asciiTheme="minorHAnsi" w:hAnsiTheme="minorHAnsi" w:cs="Arial"/>
          <w:color w:val="2A2A2A"/>
          <w:sz w:val="22"/>
          <w:szCs w:val="22"/>
        </w:rPr>
        <w:t>Vaginal brachytherapy versus pelvic external beam radiotherapy for patients with endometrial cancer of high-intermediate risk (PORTEC-2): an open-label, non-inferiority, randomised trial.</w:t>
      </w:r>
      <w:r w:rsidR="007D563D" w:rsidRPr="007C6889">
        <w:rPr>
          <w:rStyle w:val="apple-converted-space"/>
          <w:rFonts w:asciiTheme="minorHAnsi" w:hAnsiTheme="minorHAnsi" w:cs="Arial"/>
          <w:color w:val="2A2A2A"/>
          <w:sz w:val="22"/>
          <w:szCs w:val="22"/>
        </w:rPr>
        <w:t> </w:t>
      </w:r>
      <w:r w:rsidR="007D563D" w:rsidRPr="007C6889">
        <w:rPr>
          <w:rStyle w:val="Emphasis"/>
          <w:rFonts w:asciiTheme="minorHAnsi" w:hAnsiTheme="minorHAnsi" w:cs="Arial"/>
          <w:color w:val="2A2A2A"/>
          <w:sz w:val="22"/>
          <w:szCs w:val="22"/>
        </w:rPr>
        <w:t>Lancet</w:t>
      </w:r>
      <w:r w:rsidR="007D563D" w:rsidRPr="007C6889">
        <w:rPr>
          <w:rStyle w:val="apple-converted-space"/>
          <w:rFonts w:asciiTheme="minorHAnsi" w:hAnsiTheme="minorHAnsi" w:cs="Arial"/>
          <w:color w:val="2A2A2A"/>
          <w:sz w:val="22"/>
          <w:szCs w:val="22"/>
        </w:rPr>
        <w:t> </w:t>
      </w:r>
      <w:r w:rsidRPr="007C6889">
        <w:rPr>
          <w:rStyle w:val="apple-converted-space"/>
          <w:rFonts w:asciiTheme="minorHAnsi" w:hAnsiTheme="minorHAnsi" w:cs="Arial"/>
          <w:color w:val="2A2A2A"/>
          <w:sz w:val="22"/>
          <w:szCs w:val="22"/>
        </w:rPr>
        <w:t xml:space="preserve">2010; </w:t>
      </w:r>
      <w:r w:rsidRPr="007C6889">
        <w:rPr>
          <w:rFonts w:asciiTheme="minorHAnsi" w:hAnsiTheme="minorHAnsi" w:cs="Arial"/>
          <w:color w:val="2A2A2A"/>
          <w:sz w:val="22"/>
          <w:szCs w:val="22"/>
        </w:rPr>
        <w:t>375:816–823</w:t>
      </w:r>
      <w:r w:rsidR="007D563D" w:rsidRPr="007C6889">
        <w:rPr>
          <w:rFonts w:asciiTheme="minorHAnsi" w:hAnsiTheme="minorHAnsi" w:cs="Arial"/>
          <w:color w:val="2A2A2A"/>
          <w:sz w:val="22"/>
          <w:szCs w:val="22"/>
        </w:rPr>
        <w:t>.</w:t>
      </w:r>
    </w:p>
    <w:p w14:paraId="407F9B7B" w14:textId="2D988FB6" w:rsidR="00395BB1" w:rsidRPr="00395BB1" w:rsidRDefault="00395BB1" w:rsidP="002D5047">
      <w:pPr>
        <w:pStyle w:val="NormalWeb"/>
        <w:numPr>
          <w:ilvl w:val="0"/>
          <w:numId w:val="42"/>
        </w:numPr>
        <w:spacing w:before="0" w:beforeAutospacing="0" w:after="0" w:afterAutospacing="0"/>
        <w:jc w:val="both"/>
        <w:rPr>
          <w:rFonts w:asciiTheme="minorHAnsi" w:hAnsiTheme="minorHAnsi" w:cs="Arial"/>
          <w:color w:val="2A2A2A"/>
          <w:sz w:val="22"/>
          <w:szCs w:val="22"/>
        </w:rPr>
      </w:pPr>
      <w:r w:rsidRPr="00395BB1">
        <w:rPr>
          <w:rFonts w:asciiTheme="minorHAnsi" w:hAnsiTheme="minorHAnsi"/>
          <w:sz w:val="22"/>
          <w:szCs w:val="22"/>
        </w:rPr>
        <w:t xml:space="preserve">Susumu N, </w:t>
      </w:r>
      <w:proofErr w:type="spellStart"/>
      <w:r w:rsidRPr="00395BB1">
        <w:rPr>
          <w:rFonts w:asciiTheme="minorHAnsi" w:hAnsiTheme="minorHAnsi"/>
          <w:sz w:val="22"/>
          <w:szCs w:val="22"/>
        </w:rPr>
        <w:t>Sagae</w:t>
      </w:r>
      <w:proofErr w:type="spellEnd"/>
      <w:r w:rsidRPr="00395BB1">
        <w:rPr>
          <w:rFonts w:asciiTheme="minorHAnsi" w:hAnsiTheme="minorHAnsi"/>
          <w:sz w:val="22"/>
          <w:szCs w:val="22"/>
        </w:rPr>
        <w:t xml:space="preserve"> S, </w:t>
      </w:r>
      <w:proofErr w:type="spellStart"/>
      <w:r w:rsidRPr="00395BB1">
        <w:rPr>
          <w:rFonts w:asciiTheme="minorHAnsi" w:hAnsiTheme="minorHAnsi"/>
          <w:sz w:val="22"/>
          <w:szCs w:val="22"/>
        </w:rPr>
        <w:t>Udagawa</w:t>
      </w:r>
      <w:proofErr w:type="spellEnd"/>
      <w:r w:rsidRPr="00395BB1">
        <w:rPr>
          <w:rFonts w:asciiTheme="minorHAnsi" w:hAnsiTheme="minorHAnsi"/>
          <w:sz w:val="22"/>
          <w:szCs w:val="22"/>
        </w:rPr>
        <w:t xml:space="preserve"> Y, et al. </w:t>
      </w:r>
      <w:r w:rsidRPr="00395BB1">
        <w:rPr>
          <w:rFonts w:asciiTheme="minorHAnsi" w:eastAsia="Times New Roman" w:hAnsiTheme="minorHAnsi" w:cs="Arial"/>
          <w:color w:val="000000"/>
          <w:sz w:val="22"/>
          <w:szCs w:val="22"/>
        </w:rPr>
        <w:t xml:space="preserve">Randomized phase III trial of pelvic radiotherapy versus cisplatin-based combined chemotherapy in patients with intermediate- and high-risk endometrial cancer: a Japanese </w:t>
      </w:r>
      <w:proofErr w:type="spellStart"/>
      <w:r w:rsidRPr="00395BB1">
        <w:rPr>
          <w:rFonts w:asciiTheme="minorHAnsi" w:eastAsia="Times New Roman" w:hAnsiTheme="minorHAnsi" w:cs="Arial"/>
          <w:color w:val="000000"/>
          <w:sz w:val="22"/>
          <w:szCs w:val="22"/>
        </w:rPr>
        <w:t>Gynecologic</w:t>
      </w:r>
      <w:proofErr w:type="spellEnd"/>
      <w:r w:rsidRPr="00395BB1">
        <w:rPr>
          <w:rFonts w:asciiTheme="minorHAnsi" w:eastAsia="Times New Roman" w:hAnsiTheme="minorHAnsi" w:cs="Arial"/>
          <w:color w:val="000000"/>
          <w:sz w:val="22"/>
          <w:szCs w:val="22"/>
        </w:rPr>
        <w:t xml:space="preserve"> Oncology Group study. </w:t>
      </w:r>
      <w:proofErr w:type="spellStart"/>
      <w:r w:rsidRPr="00395BB1">
        <w:rPr>
          <w:rFonts w:asciiTheme="minorHAnsi" w:hAnsiTheme="minorHAnsi"/>
          <w:i/>
          <w:iCs/>
          <w:color w:val="000000" w:themeColor="text1"/>
          <w:sz w:val="22"/>
          <w:szCs w:val="22"/>
        </w:rPr>
        <w:t>Gynecol</w:t>
      </w:r>
      <w:proofErr w:type="spellEnd"/>
      <w:r w:rsidRPr="00395BB1">
        <w:rPr>
          <w:rFonts w:asciiTheme="minorHAnsi" w:hAnsiTheme="minorHAnsi"/>
          <w:i/>
          <w:iCs/>
          <w:color w:val="000000" w:themeColor="text1"/>
          <w:sz w:val="22"/>
          <w:szCs w:val="22"/>
        </w:rPr>
        <w:t xml:space="preserve"> Oncol </w:t>
      </w:r>
      <w:r w:rsidRPr="00395BB1">
        <w:rPr>
          <w:rFonts w:asciiTheme="minorHAnsi" w:eastAsia="Times New Roman" w:hAnsiTheme="minorHAnsi" w:cs="Arial"/>
          <w:color w:val="000000"/>
          <w:sz w:val="22"/>
          <w:szCs w:val="22"/>
          <w:shd w:val="clear" w:color="auto" w:fill="FFFFFF"/>
        </w:rPr>
        <w:t>2008;108(1):226-33.</w:t>
      </w:r>
    </w:p>
    <w:p w14:paraId="51C79969" w14:textId="77777777" w:rsidR="007F2677" w:rsidRPr="00984D37" w:rsidRDefault="007F2677" w:rsidP="002D5047">
      <w:pPr>
        <w:pStyle w:val="ListParagraph"/>
        <w:numPr>
          <w:ilvl w:val="0"/>
          <w:numId w:val="42"/>
        </w:numPr>
        <w:spacing w:after="15" w:line="105" w:lineRule="atLeast"/>
        <w:jc w:val="both"/>
        <w:rPr>
          <w:rFonts w:cs="Times New Roman"/>
          <w:color w:val="000000" w:themeColor="text1"/>
          <w:lang w:val="en-GB" w:eastAsia="en-GB"/>
        </w:rPr>
      </w:pPr>
      <w:proofErr w:type="spellStart"/>
      <w:r w:rsidRPr="00984D37">
        <w:rPr>
          <w:rFonts w:cs="Times New Roman"/>
          <w:color w:val="000000" w:themeColor="text1"/>
          <w:lang w:val="en-GB" w:eastAsia="en-GB"/>
        </w:rPr>
        <w:t>Darai</w:t>
      </w:r>
      <w:proofErr w:type="spellEnd"/>
      <w:r w:rsidRPr="00984D37">
        <w:rPr>
          <w:rFonts w:cs="Times New Roman"/>
          <w:color w:val="000000" w:themeColor="text1"/>
          <w:lang w:val="en-GB" w:eastAsia="en-GB"/>
        </w:rPr>
        <w:t xml:space="preserve"> E, </w:t>
      </w:r>
      <w:proofErr w:type="spellStart"/>
      <w:r w:rsidRPr="00984D37">
        <w:rPr>
          <w:rFonts w:cs="Times New Roman"/>
          <w:color w:val="000000" w:themeColor="text1"/>
          <w:lang w:val="en-GB" w:eastAsia="en-GB"/>
        </w:rPr>
        <w:t>Dubernard</w:t>
      </w:r>
      <w:proofErr w:type="spellEnd"/>
      <w:r w:rsidRPr="00984D37">
        <w:rPr>
          <w:rFonts w:cs="Times New Roman"/>
          <w:color w:val="000000" w:themeColor="text1"/>
          <w:lang w:val="en-GB" w:eastAsia="en-GB"/>
        </w:rPr>
        <w:t xml:space="preserve"> G, Bats AS, et al. Sentinel node biopsy for the management of early stage endometrial cancer: long-term results of the SENTI-ENDO study. </w:t>
      </w:r>
      <w:proofErr w:type="spellStart"/>
      <w:r w:rsidRPr="00984D37">
        <w:rPr>
          <w:rFonts w:cs="Times New Roman"/>
          <w:i/>
          <w:iCs/>
          <w:color w:val="000000" w:themeColor="text1"/>
          <w:lang w:val="en-GB" w:eastAsia="en-GB"/>
        </w:rPr>
        <w:t>Gynecol</w:t>
      </w:r>
      <w:proofErr w:type="spellEnd"/>
      <w:r w:rsidRPr="00984D37">
        <w:rPr>
          <w:rFonts w:cs="Times New Roman"/>
          <w:i/>
          <w:iCs/>
          <w:color w:val="000000" w:themeColor="text1"/>
          <w:lang w:val="en-GB" w:eastAsia="en-GB"/>
        </w:rPr>
        <w:t xml:space="preserve"> Oncol </w:t>
      </w:r>
      <w:r w:rsidRPr="00984D37">
        <w:rPr>
          <w:rFonts w:cs="Times New Roman"/>
          <w:color w:val="000000" w:themeColor="text1"/>
          <w:lang w:val="en-GB" w:eastAsia="en-GB"/>
        </w:rPr>
        <w:t xml:space="preserve">2015; </w:t>
      </w:r>
      <w:r w:rsidRPr="00984D37">
        <w:rPr>
          <w:rFonts w:cs="Times New Roman"/>
          <w:bCs/>
          <w:color w:val="000000" w:themeColor="text1"/>
          <w:lang w:val="en-GB" w:eastAsia="en-GB"/>
        </w:rPr>
        <w:t xml:space="preserve">136: </w:t>
      </w:r>
      <w:r w:rsidRPr="00984D37">
        <w:rPr>
          <w:rFonts w:cs="Times New Roman"/>
          <w:color w:val="000000" w:themeColor="text1"/>
          <w:lang w:val="en-GB" w:eastAsia="en-GB"/>
        </w:rPr>
        <w:t>54–59. </w:t>
      </w:r>
    </w:p>
    <w:p w14:paraId="2A09CCDF" w14:textId="59A67123" w:rsidR="006068FB" w:rsidRPr="00984D37" w:rsidRDefault="00CC637E" w:rsidP="002D5047">
      <w:pPr>
        <w:pStyle w:val="ListParagraph"/>
        <w:numPr>
          <w:ilvl w:val="0"/>
          <w:numId w:val="42"/>
        </w:numPr>
        <w:spacing w:after="0" w:line="240" w:lineRule="auto"/>
        <w:jc w:val="both"/>
        <w:rPr>
          <w:rFonts w:cs="Times New Roman"/>
          <w:lang w:val="en-GB" w:eastAsia="en-GB"/>
        </w:rPr>
      </w:pPr>
      <w:r w:rsidRPr="00984D37">
        <w:rPr>
          <w:rFonts w:cs="Times New Roman"/>
          <w:lang w:val="en-GB" w:eastAsia="en-GB"/>
        </w:rPr>
        <w:t xml:space="preserve">Kang S, </w:t>
      </w:r>
      <w:proofErr w:type="spellStart"/>
      <w:r w:rsidRPr="00984D37">
        <w:rPr>
          <w:rFonts w:cs="Times New Roman"/>
          <w:lang w:val="en-GB" w:eastAsia="en-GB"/>
        </w:rPr>
        <w:t>Yoo</w:t>
      </w:r>
      <w:proofErr w:type="spellEnd"/>
      <w:r w:rsidRPr="00984D37">
        <w:rPr>
          <w:rFonts w:cs="Times New Roman"/>
          <w:lang w:val="en-GB" w:eastAsia="en-GB"/>
        </w:rPr>
        <w:t xml:space="preserve"> HJ, Hwang JH et al. Sentinel lymph node biopsy in endometrial cancer: Meta-analysis of 26 studies. </w:t>
      </w:r>
      <w:proofErr w:type="spellStart"/>
      <w:r w:rsidRPr="00984D37">
        <w:rPr>
          <w:rFonts w:cs="Times New Roman"/>
          <w:lang w:val="en-GB" w:eastAsia="en-GB"/>
        </w:rPr>
        <w:t>Gynecol</w:t>
      </w:r>
      <w:proofErr w:type="spellEnd"/>
      <w:r w:rsidRPr="00984D37">
        <w:rPr>
          <w:rFonts w:cs="Times New Roman"/>
          <w:lang w:val="en-GB" w:eastAsia="en-GB"/>
        </w:rPr>
        <w:t xml:space="preserve"> Oncol 2011; 123: 522–527.</w:t>
      </w:r>
    </w:p>
    <w:p w14:paraId="550548B9" w14:textId="10E61B2E" w:rsidR="006068FB" w:rsidRPr="00984D37" w:rsidRDefault="0063370D" w:rsidP="002D5047">
      <w:pPr>
        <w:pStyle w:val="ListParagraph"/>
        <w:numPr>
          <w:ilvl w:val="0"/>
          <w:numId w:val="42"/>
        </w:numPr>
        <w:spacing w:after="15" w:line="105" w:lineRule="atLeast"/>
        <w:jc w:val="both"/>
        <w:rPr>
          <w:rFonts w:cs="Times New Roman"/>
          <w:lang w:val="en-GB" w:eastAsia="en-GB"/>
        </w:rPr>
      </w:pPr>
      <w:r w:rsidRPr="00984D37">
        <w:rPr>
          <w:rFonts w:cs="Times New Roman"/>
          <w:lang w:val="en-GB" w:eastAsia="en-GB"/>
        </w:rPr>
        <w:t xml:space="preserve">How J, </w:t>
      </w:r>
      <w:proofErr w:type="spellStart"/>
      <w:r w:rsidRPr="00984D37">
        <w:rPr>
          <w:rFonts w:cs="Times New Roman"/>
          <w:lang w:val="en-GB" w:eastAsia="en-GB"/>
        </w:rPr>
        <w:t>Gotlieb</w:t>
      </w:r>
      <w:proofErr w:type="spellEnd"/>
      <w:r w:rsidRPr="00984D37">
        <w:rPr>
          <w:rFonts w:cs="Times New Roman"/>
          <w:lang w:val="en-GB" w:eastAsia="en-GB"/>
        </w:rPr>
        <w:t xml:space="preserve"> WH, Press JZ, et al. Comparing indocyanine green, technetium, and blue dye for sentinel lymph node mapping in endometrial cancer. </w:t>
      </w:r>
      <w:proofErr w:type="spellStart"/>
      <w:r w:rsidRPr="00984D37">
        <w:rPr>
          <w:rFonts w:cs="Times New Roman"/>
          <w:i/>
          <w:iCs/>
          <w:lang w:val="en-GB" w:eastAsia="en-GB"/>
        </w:rPr>
        <w:t>Gynecol</w:t>
      </w:r>
      <w:proofErr w:type="spellEnd"/>
      <w:r w:rsidRPr="00984D37">
        <w:rPr>
          <w:rFonts w:cs="Times New Roman"/>
          <w:i/>
          <w:iCs/>
          <w:lang w:val="en-GB" w:eastAsia="en-GB"/>
        </w:rPr>
        <w:t xml:space="preserve"> Oncol </w:t>
      </w:r>
      <w:r w:rsidRPr="00984D37">
        <w:rPr>
          <w:rFonts w:cs="Times New Roman"/>
          <w:lang w:val="en-GB" w:eastAsia="en-GB"/>
        </w:rPr>
        <w:t xml:space="preserve">2015; </w:t>
      </w:r>
      <w:r w:rsidRPr="00984D37">
        <w:rPr>
          <w:rFonts w:cs="Times New Roman"/>
          <w:bCs/>
          <w:lang w:val="en-GB" w:eastAsia="en-GB"/>
        </w:rPr>
        <w:t xml:space="preserve">137: </w:t>
      </w:r>
      <w:r w:rsidRPr="00984D37">
        <w:rPr>
          <w:rFonts w:cs="Times New Roman"/>
          <w:lang w:val="en-GB" w:eastAsia="en-GB"/>
        </w:rPr>
        <w:t>436–42. </w:t>
      </w:r>
    </w:p>
    <w:p w14:paraId="46C3C683" w14:textId="13722169" w:rsidR="006068FB" w:rsidRDefault="006068FB" w:rsidP="002D5047">
      <w:pPr>
        <w:pStyle w:val="ListParagraph"/>
        <w:numPr>
          <w:ilvl w:val="0"/>
          <w:numId w:val="42"/>
        </w:numPr>
        <w:spacing w:after="0" w:line="240" w:lineRule="auto"/>
        <w:jc w:val="both"/>
      </w:pPr>
      <w:r>
        <w:t>B</w:t>
      </w:r>
      <w:r w:rsidR="00824406">
        <w:t xml:space="preserve">uda A, </w:t>
      </w:r>
      <w:proofErr w:type="spellStart"/>
      <w:r w:rsidR="00824406">
        <w:t>Crivellaro</w:t>
      </w:r>
      <w:proofErr w:type="spellEnd"/>
      <w:r w:rsidR="00824406">
        <w:t xml:space="preserve"> C, </w:t>
      </w:r>
      <w:proofErr w:type="spellStart"/>
      <w:r w:rsidR="00824406">
        <w:t>Elisei</w:t>
      </w:r>
      <w:proofErr w:type="spellEnd"/>
      <w:r w:rsidR="00824406">
        <w:t xml:space="preserve"> F, et al. Impact of indocyanine green for sentinel lymph node mapping in early stage endometrial and cervical cancer: comparison with conventional radiotracer Tc and/or blue dye. </w:t>
      </w:r>
      <w:r w:rsidR="00824406" w:rsidRPr="00824406">
        <w:rPr>
          <w:i/>
        </w:rPr>
        <w:t xml:space="preserve">Ann </w:t>
      </w:r>
      <w:proofErr w:type="spellStart"/>
      <w:r w:rsidR="00824406" w:rsidRPr="00824406">
        <w:rPr>
          <w:i/>
        </w:rPr>
        <w:t>Surg</w:t>
      </w:r>
      <w:proofErr w:type="spellEnd"/>
      <w:r w:rsidR="00824406" w:rsidRPr="00824406">
        <w:rPr>
          <w:i/>
        </w:rPr>
        <w:t xml:space="preserve"> Oncol</w:t>
      </w:r>
      <w:r w:rsidR="00824406">
        <w:t xml:space="preserve"> 2016; 23: 2183–91.</w:t>
      </w:r>
    </w:p>
    <w:p w14:paraId="5FA3593E" w14:textId="37166370" w:rsidR="006068FB" w:rsidRPr="00421EC0" w:rsidRDefault="00824406" w:rsidP="002D5047">
      <w:pPr>
        <w:pStyle w:val="ListParagraph"/>
        <w:numPr>
          <w:ilvl w:val="0"/>
          <w:numId w:val="42"/>
        </w:numPr>
        <w:spacing w:after="0" w:line="240" w:lineRule="auto"/>
        <w:jc w:val="both"/>
      </w:pPr>
      <w:proofErr w:type="spellStart"/>
      <w:r>
        <w:rPr>
          <w:sz w:val="24"/>
          <w:szCs w:val="24"/>
        </w:rPr>
        <w:t>Erkanli</w:t>
      </w:r>
      <w:proofErr w:type="spellEnd"/>
      <w:r>
        <w:rPr>
          <w:sz w:val="24"/>
          <w:szCs w:val="24"/>
        </w:rPr>
        <w:t xml:space="preserve"> S, </w:t>
      </w:r>
      <w:proofErr w:type="spellStart"/>
      <w:r>
        <w:rPr>
          <w:sz w:val="24"/>
          <w:szCs w:val="24"/>
        </w:rPr>
        <w:t>Bolat</w:t>
      </w:r>
      <w:proofErr w:type="spellEnd"/>
      <w:r>
        <w:rPr>
          <w:sz w:val="24"/>
          <w:szCs w:val="24"/>
        </w:rPr>
        <w:t xml:space="preserve"> F, </w:t>
      </w:r>
      <w:proofErr w:type="spellStart"/>
      <w:r>
        <w:rPr>
          <w:sz w:val="24"/>
          <w:szCs w:val="24"/>
        </w:rPr>
        <w:t>Seydaoglu</w:t>
      </w:r>
      <w:proofErr w:type="spellEnd"/>
      <w:r>
        <w:rPr>
          <w:sz w:val="24"/>
          <w:szCs w:val="24"/>
        </w:rPr>
        <w:t xml:space="preserve"> G.  Detection and importance of </w:t>
      </w:r>
      <w:r w:rsidR="00307A7B">
        <w:rPr>
          <w:sz w:val="24"/>
          <w:szCs w:val="24"/>
        </w:rPr>
        <w:t>micro metastases</w:t>
      </w:r>
      <w:r>
        <w:rPr>
          <w:sz w:val="24"/>
          <w:szCs w:val="24"/>
        </w:rPr>
        <w:t xml:space="preserve"> in histologically negative lymph nodes in endometrial cancer. </w:t>
      </w:r>
      <w:proofErr w:type="spellStart"/>
      <w:r w:rsidRPr="00824406">
        <w:rPr>
          <w:i/>
          <w:sz w:val="24"/>
          <w:szCs w:val="24"/>
        </w:rPr>
        <w:t>Eur</w:t>
      </w:r>
      <w:proofErr w:type="spellEnd"/>
      <w:r w:rsidRPr="00824406">
        <w:rPr>
          <w:i/>
          <w:sz w:val="24"/>
          <w:szCs w:val="24"/>
        </w:rPr>
        <w:t xml:space="preserve"> J </w:t>
      </w:r>
      <w:proofErr w:type="spellStart"/>
      <w:r w:rsidRPr="00824406">
        <w:rPr>
          <w:i/>
          <w:sz w:val="24"/>
          <w:szCs w:val="24"/>
        </w:rPr>
        <w:t>Gynaecol</w:t>
      </w:r>
      <w:proofErr w:type="spellEnd"/>
      <w:r w:rsidRPr="00824406">
        <w:rPr>
          <w:i/>
          <w:sz w:val="24"/>
          <w:szCs w:val="24"/>
        </w:rPr>
        <w:t xml:space="preserve"> Oncol</w:t>
      </w:r>
      <w:r>
        <w:rPr>
          <w:sz w:val="24"/>
          <w:szCs w:val="24"/>
        </w:rPr>
        <w:t xml:space="preserve"> 2011; 32(6): 619–25.</w:t>
      </w:r>
    </w:p>
    <w:p w14:paraId="18A38E92" w14:textId="709E23B0" w:rsidR="006068FB" w:rsidRPr="00257956" w:rsidRDefault="00257956" w:rsidP="00257956">
      <w:pPr>
        <w:pStyle w:val="ListParagraph"/>
        <w:numPr>
          <w:ilvl w:val="0"/>
          <w:numId w:val="42"/>
        </w:numPr>
        <w:spacing w:after="0" w:line="240" w:lineRule="auto"/>
        <w:jc w:val="both"/>
        <w:rPr>
          <w:rFonts w:eastAsia="Times New Roman" w:cs="Times New Roman"/>
          <w:lang w:val="en-GB" w:eastAsia="en-GB"/>
        </w:rPr>
      </w:pPr>
      <w:proofErr w:type="spellStart"/>
      <w:r w:rsidRPr="00257956">
        <w:rPr>
          <w:rFonts w:eastAsia="Times New Roman" w:cs="Times New Roman"/>
          <w:color w:val="000000"/>
          <w:shd w:val="clear" w:color="auto" w:fill="FFFFFF"/>
          <w:lang w:val="en-GB" w:eastAsia="en-GB"/>
        </w:rPr>
        <w:t>Todo</w:t>
      </w:r>
      <w:proofErr w:type="spellEnd"/>
      <w:r w:rsidRPr="00257956">
        <w:rPr>
          <w:rFonts w:eastAsia="Times New Roman" w:cs="Times New Roman"/>
          <w:color w:val="000000"/>
          <w:shd w:val="clear" w:color="auto" w:fill="FFFFFF"/>
          <w:lang w:val="en-GB" w:eastAsia="en-GB"/>
        </w:rPr>
        <w:t xml:space="preserve"> Y, Choi HJ, Kang S, Kim JW, Nam JH, </w:t>
      </w:r>
      <w:proofErr w:type="spellStart"/>
      <w:r w:rsidRPr="00257956">
        <w:rPr>
          <w:rFonts w:eastAsia="Times New Roman" w:cs="Times New Roman"/>
          <w:color w:val="000000"/>
          <w:shd w:val="clear" w:color="auto" w:fill="FFFFFF"/>
          <w:lang w:val="en-GB" w:eastAsia="en-GB"/>
        </w:rPr>
        <w:t>Watari</w:t>
      </w:r>
      <w:proofErr w:type="spellEnd"/>
      <w:r w:rsidRPr="00257956">
        <w:rPr>
          <w:rFonts w:eastAsia="Times New Roman" w:cs="Times New Roman"/>
          <w:color w:val="000000"/>
          <w:shd w:val="clear" w:color="auto" w:fill="FFFFFF"/>
          <w:lang w:val="en-GB" w:eastAsia="en-GB"/>
        </w:rPr>
        <w:t xml:space="preserve"> H, et al. Clinical significance of </w:t>
      </w:r>
      <w:proofErr w:type="spellStart"/>
      <w:r w:rsidRPr="00257956">
        <w:rPr>
          <w:rFonts w:eastAsia="Times New Roman" w:cs="Times New Roman"/>
          <w:color w:val="000000"/>
          <w:shd w:val="clear" w:color="auto" w:fill="FFFFFF"/>
          <w:lang w:val="en-GB" w:eastAsia="en-GB"/>
        </w:rPr>
        <w:t>tumor</w:t>
      </w:r>
      <w:proofErr w:type="spellEnd"/>
      <w:r w:rsidRPr="00257956">
        <w:rPr>
          <w:rFonts w:eastAsia="Times New Roman" w:cs="Times New Roman"/>
          <w:color w:val="000000"/>
          <w:shd w:val="clear" w:color="auto" w:fill="FFFFFF"/>
          <w:lang w:val="en-GB" w:eastAsia="en-GB"/>
        </w:rPr>
        <w:t xml:space="preserve"> volume in endometrial cancer: a Japan-Korea cooperative study. </w:t>
      </w:r>
      <w:proofErr w:type="spellStart"/>
      <w:r w:rsidRPr="00257956">
        <w:rPr>
          <w:rFonts w:eastAsia="Times New Roman" w:cs="Times New Roman"/>
          <w:i/>
          <w:color w:val="000000"/>
          <w:lang w:val="en-GB" w:eastAsia="en-GB"/>
        </w:rPr>
        <w:t>Gynecol</w:t>
      </w:r>
      <w:proofErr w:type="spellEnd"/>
      <w:r w:rsidRPr="00257956">
        <w:rPr>
          <w:rFonts w:eastAsia="Times New Roman" w:cs="Times New Roman"/>
          <w:i/>
          <w:color w:val="000000"/>
          <w:lang w:val="en-GB" w:eastAsia="en-GB"/>
        </w:rPr>
        <w:t xml:space="preserve"> Oncol</w:t>
      </w:r>
      <w:r w:rsidRPr="00257956">
        <w:rPr>
          <w:rFonts w:eastAsia="Times New Roman" w:cs="Times New Roman"/>
          <w:color w:val="000000"/>
          <w:lang w:val="en-GB" w:eastAsia="en-GB"/>
        </w:rPr>
        <w:t> 2013;</w:t>
      </w:r>
      <w:r>
        <w:rPr>
          <w:rFonts w:eastAsia="Times New Roman" w:cs="Times New Roman"/>
          <w:color w:val="000000"/>
          <w:lang w:val="en-GB" w:eastAsia="en-GB"/>
        </w:rPr>
        <w:t xml:space="preserve"> </w:t>
      </w:r>
      <w:r w:rsidRPr="00257956">
        <w:rPr>
          <w:rFonts w:eastAsia="Times New Roman" w:cs="Times New Roman"/>
          <w:color w:val="000000"/>
          <w:lang w:val="en-GB" w:eastAsia="en-GB"/>
        </w:rPr>
        <w:t>131:294–298</w:t>
      </w:r>
      <w:r>
        <w:rPr>
          <w:rFonts w:eastAsia="Times New Roman" w:cs="Times New Roman"/>
          <w:color w:val="000000"/>
          <w:lang w:val="en-GB" w:eastAsia="en-GB"/>
        </w:rPr>
        <w:t>.</w:t>
      </w:r>
    </w:p>
    <w:p w14:paraId="55A131DB" w14:textId="5CCB57D8" w:rsidR="006068FB" w:rsidRDefault="00D4281D" w:rsidP="002D5047">
      <w:pPr>
        <w:pStyle w:val="ListParagraph"/>
        <w:numPr>
          <w:ilvl w:val="0"/>
          <w:numId w:val="42"/>
        </w:numPr>
        <w:spacing w:after="0" w:line="240" w:lineRule="auto"/>
        <w:jc w:val="both"/>
      </w:pPr>
      <w:r>
        <w:t xml:space="preserve">St Clair CM, Eriksson AGZ, </w:t>
      </w:r>
      <w:proofErr w:type="spellStart"/>
      <w:r>
        <w:t>Ducie</w:t>
      </w:r>
      <w:proofErr w:type="spellEnd"/>
      <w:r>
        <w:t xml:space="preserve"> JA, et al. Low-volume lymph node metastasis discovered during sentinel lymph node mapping for endometrial carcinoma. </w:t>
      </w:r>
      <w:r w:rsidRPr="00D4281D">
        <w:rPr>
          <w:i/>
        </w:rPr>
        <w:t xml:space="preserve">Ann </w:t>
      </w:r>
      <w:proofErr w:type="spellStart"/>
      <w:r w:rsidRPr="00D4281D">
        <w:rPr>
          <w:i/>
        </w:rPr>
        <w:t>Surg</w:t>
      </w:r>
      <w:proofErr w:type="spellEnd"/>
      <w:r w:rsidRPr="00D4281D">
        <w:rPr>
          <w:i/>
        </w:rPr>
        <w:t xml:space="preserve"> Oncol</w:t>
      </w:r>
      <w:r>
        <w:t xml:space="preserve"> 2016; 23:1653–9.</w:t>
      </w:r>
    </w:p>
    <w:p w14:paraId="24028EF4" w14:textId="02782849" w:rsidR="006068FB" w:rsidRPr="004A30CA" w:rsidRDefault="00300228" w:rsidP="002D5047">
      <w:pPr>
        <w:pStyle w:val="ListParagraph"/>
        <w:numPr>
          <w:ilvl w:val="0"/>
          <w:numId w:val="42"/>
        </w:numPr>
        <w:spacing w:after="0" w:line="240" w:lineRule="auto"/>
        <w:jc w:val="both"/>
        <w:rPr>
          <w:rFonts w:cs="Times New Roman"/>
          <w:color w:val="000000" w:themeColor="text1"/>
          <w:lang w:val="en-GB" w:eastAsia="en-GB"/>
        </w:rPr>
      </w:pPr>
      <w:r w:rsidRPr="004A30CA">
        <w:rPr>
          <w:rFonts w:cs="Times New Roman"/>
          <w:color w:val="000000" w:themeColor="text1"/>
          <w:lang w:val="en-GB" w:eastAsia="en-GB"/>
        </w:rPr>
        <w:t xml:space="preserve">J.N. </w:t>
      </w:r>
      <w:proofErr w:type="spellStart"/>
      <w:r w:rsidRPr="004A30CA">
        <w:rPr>
          <w:rFonts w:cs="Times New Roman"/>
          <w:color w:val="000000" w:themeColor="text1"/>
          <w:lang w:val="en-GB" w:eastAsia="en-GB"/>
        </w:rPr>
        <w:t>Barlin</w:t>
      </w:r>
      <w:proofErr w:type="spellEnd"/>
      <w:r w:rsidRPr="004A30CA">
        <w:rPr>
          <w:rFonts w:cs="Times New Roman"/>
          <w:color w:val="000000" w:themeColor="text1"/>
          <w:lang w:val="en-GB" w:eastAsia="en-GB"/>
        </w:rPr>
        <w:t>, F. Khoury-</w:t>
      </w:r>
      <w:proofErr w:type="spellStart"/>
      <w:r w:rsidRPr="004A30CA">
        <w:rPr>
          <w:rFonts w:cs="Times New Roman"/>
          <w:color w:val="000000" w:themeColor="text1"/>
          <w:lang w:val="en-GB" w:eastAsia="en-GB"/>
        </w:rPr>
        <w:t>Collado</w:t>
      </w:r>
      <w:proofErr w:type="spellEnd"/>
      <w:r w:rsidRPr="004A30CA">
        <w:rPr>
          <w:rFonts w:cs="Times New Roman"/>
          <w:color w:val="000000" w:themeColor="text1"/>
          <w:lang w:val="en-GB" w:eastAsia="en-GB"/>
        </w:rPr>
        <w:t xml:space="preserve">, C.H. Kim, M.M. </w:t>
      </w:r>
      <w:proofErr w:type="spellStart"/>
      <w:r w:rsidRPr="004A30CA">
        <w:rPr>
          <w:rFonts w:cs="Times New Roman"/>
          <w:color w:val="000000" w:themeColor="text1"/>
          <w:lang w:val="en-GB" w:eastAsia="en-GB"/>
        </w:rPr>
        <w:t>Leitao</w:t>
      </w:r>
      <w:proofErr w:type="spellEnd"/>
      <w:r w:rsidRPr="004A30CA">
        <w:rPr>
          <w:rFonts w:cs="Times New Roman"/>
          <w:color w:val="000000" w:themeColor="text1"/>
          <w:lang w:val="en-GB" w:eastAsia="en-GB"/>
        </w:rPr>
        <w:t xml:space="preserve"> J</w:t>
      </w:r>
      <w:r w:rsidR="00A118DE" w:rsidRPr="004A30CA">
        <w:rPr>
          <w:rFonts w:cs="Times New Roman"/>
          <w:color w:val="000000" w:themeColor="text1"/>
          <w:lang w:val="en-GB" w:eastAsia="en-GB"/>
        </w:rPr>
        <w:t xml:space="preserve">r., D.S. Chi, Y. </w:t>
      </w:r>
      <w:proofErr w:type="spellStart"/>
      <w:r w:rsidR="00A118DE" w:rsidRPr="004A30CA">
        <w:rPr>
          <w:rFonts w:cs="Times New Roman"/>
          <w:color w:val="000000" w:themeColor="text1"/>
          <w:lang w:val="en-GB" w:eastAsia="en-GB"/>
        </w:rPr>
        <w:t>Sonoda</w:t>
      </w:r>
      <w:proofErr w:type="spellEnd"/>
      <w:r w:rsidR="00A118DE" w:rsidRPr="004A30CA">
        <w:rPr>
          <w:rFonts w:cs="Times New Roman"/>
          <w:color w:val="000000" w:themeColor="text1"/>
          <w:lang w:val="en-GB" w:eastAsia="en-GB"/>
        </w:rPr>
        <w:t>, et al.</w:t>
      </w:r>
      <w:r w:rsidRPr="004A30CA">
        <w:rPr>
          <w:rFonts w:cs="Times New Roman"/>
          <w:color w:val="000000" w:themeColor="text1"/>
          <w:lang w:val="en-GB" w:eastAsia="en-GB"/>
        </w:rPr>
        <w:t xml:space="preserve"> The importance of applying a sentinel lymph node mapping algorithm in endometrial cancer staging: Beyond remova</w:t>
      </w:r>
      <w:r w:rsidR="00A118DE" w:rsidRPr="004A30CA">
        <w:rPr>
          <w:rFonts w:cs="Times New Roman"/>
          <w:color w:val="000000" w:themeColor="text1"/>
          <w:lang w:val="en-GB" w:eastAsia="en-GB"/>
        </w:rPr>
        <w:t xml:space="preserve">l of blue nodes. </w:t>
      </w:r>
      <w:proofErr w:type="spellStart"/>
      <w:r w:rsidR="004A30CA">
        <w:rPr>
          <w:rFonts w:eastAsia="Times New Roman" w:cs="Times New Roman"/>
          <w:i/>
          <w:color w:val="000000" w:themeColor="text1"/>
          <w:lang w:eastAsia="en-GB"/>
        </w:rPr>
        <w:t>Gynecol</w:t>
      </w:r>
      <w:proofErr w:type="spellEnd"/>
      <w:r w:rsidR="004A30CA">
        <w:rPr>
          <w:rFonts w:eastAsia="Times New Roman" w:cs="Times New Roman"/>
          <w:i/>
          <w:color w:val="000000" w:themeColor="text1"/>
          <w:lang w:eastAsia="en-GB"/>
        </w:rPr>
        <w:t xml:space="preserve"> Oncol</w:t>
      </w:r>
      <w:r w:rsidR="00A118DE" w:rsidRPr="004A30CA">
        <w:rPr>
          <w:rFonts w:cs="Times New Roman"/>
          <w:color w:val="000000" w:themeColor="text1"/>
          <w:lang w:val="en-GB" w:eastAsia="en-GB"/>
        </w:rPr>
        <w:t xml:space="preserve"> 2012; 125: </w:t>
      </w:r>
      <w:r w:rsidRPr="004A30CA">
        <w:rPr>
          <w:rFonts w:cs="Times New Roman"/>
          <w:color w:val="000000" w:themeColor="text1"/>
          <w:lang w:val="en-GB" w:eastAsia="en-GB"/>
        </w:rPr>
        <w:t>531–535.</w:t>
      </w:r>
    </w:p>
    <w:p w14:paraId="1132EBCD" w14:textId="26958F71" w:rsidR="006068FB" w:rsidRPr="004A30CA" w:rsidRDefault="004A30CA" w:rsidP="002D5047">
      <w:pPr>
        <w:pStyle w:val="ListParagraph"/>
        <w:numPr>
          <w:ilvl w:val="0"/>
          <w:numId w:val="42"/>
        </w:numPr>
        <w:spacing w:after="0" w:line="240" w:lineRule="auto"/>
        <w:jc w:val="both"/>
        <w:rPr>
          <w:rFonts w:cs="Times New Roman"/>
          <w:color w:val="000000" w:themeColor="text1"/>
          <w:lang w:val="en-GB" w:eastAsia="en-GB"/>
        </w:rPr>
      </w:pPr>
      <w:proofErr w:type="spellStart"/>
      <w:r w:rsidRPr="004A30CA">
        <w:rPr>
          <w:rFonts w:cs="Times New Roman"/>
          <w:color w:val="000000" w:themeColor="text1"/>
          <w:lang w:val="en-GB" w:eastAsia="en-GB"/>
        </w:rPr>
        <w:t>Leitao</w:t>
      </w:r>
      <w:proofErr w:type="spellEnd"/>
      <w:r w:rsidRPr="004A30CA">
        <w:rPr>
          <w:rFonts w:cs="Times New Roman"/>
          <w:color w:val="000000" w:themeColor="text1"/>
          <w:lang w:val="en-GB" w:eastAsia="en-GB"/>
        </w:rPr>
        <w:t xml:space="preserve"> MM Jr, Khoury-</w:t>
      </w:r>
      <w:proofErr w:type="spellStart"/>
      <w:r w:rsidRPr="004A30CA">
        <w:rPr>
          <w:rFonts w:cs="Times New Roman"/>
          <w:color w:val="000000" w:themeColor="text1"/>
          <w:lang w:val="en-GB" w:eastAsia="en-GB"/>
        </w:rPr>
        <w:t>Collado</w:t>
      </w:r>
      <w:proofErr w:type="spellEnd"/>
      <w:r w:rsidRPr="004A30CA">
        <w:rPr>
          <w:rFonts w:cs="Times New Roman"/>
          <w:color w:val="000000" w:themeColor="text1"/>
          <w:lang w:val="en-GB" w:eastAsia="en-GB"/>
        </w:rPr>
        <w:t xml:space="preserve"> F, Gardner G</w:t>
      </w:r>
      <w:r>
        <w:rPr>
          <w:rFonts w:cs="Times New Roman"/>
          <w:color w:val="000000" w:themeColor="text1"/>
          <w:lang w:val="en-GB" w:eastAsia="en-GB"/>
        </w:rPr>
        <w:t>,</w:t>
      </w:r>
      <w:r w:rsidRPr="004A30CA">
        <w:rPr>
          <w:rFonts w:cs="Times New Roman"/>
          <w:color w:val="000000" w:themeColor="text1"/>
          <w:lang w:val="en-GB" w:eastAsia="en-GB"/>
        </w:rPr>
        <w:t xml:space="preserve"> et al. Impact of incorporating an algorithm that utilizes sentinel lymph node mapping during minimally invasive procedures on the detection of stage IIIC endometrial cancer. </w:t>
      </w:r>
      <w:proofErr w:type="spellStart"/>
      <w:r w:rsidRPr="004A30CA">
        <w:rPr>
          <w:rFonts w:cs="Times New Roman"/>
          <w:i/>
          <w:color w:val="000000" w:themeColor="text1"/>
          <w:lang w:val="en-GB" w:eastAsia="en-GB"/>
        </w:rPr>
        <w:t>Gynecol</w:t>
      </w:r>
      <w:proofErr w:type="spellEnd"/>
      <w:r w:rsidRPr="004A30CA">
        <w:rPr>
          <w:rFonts w:cs="Times New Roman"/>
          <w:i/>
          <w:color w:val="000000" w:themeColor="text1"/>
          <w:lang w:val="en-GB" w:eastAsia="en-GB"/>
        </w:rPr>
        <w:t xml:space="preserve"> Oncol</w:t>
      </w:r>
      <w:r w:rsidRPr="004A30CA">
        <w:rPr>
          <w:rFonts w:cs="Times New Roman"/>
          <w:color w:val="000000" w:themeColor="text1"/>
          <w:lang w:val="en-GB" w:eastAsia="en-GB"/>
        </w:rPr>
        <w:t xml:space="preserve"> 2013; 129: 38–41.</w:t>
      </w:r>
    </w:p>
    <w:p w14:paraId="698CE40C" w14:textId="5082D13A" w:rsidR="006068FB" w:rsidRPr="007D350E" w:rsidRDefault="007D350E" w:rsidP="002D5047">
      <w:pPr>
        <w:pStyle w:val="ListParagraph"/>
        <w:numPr>
          <w:ilvl w:val="0"/>
          <w:numId w:val="42"/>
        </w:numPr>
        <w:spacing w:after="0" w:line="240" w:lineRule="auto"/>
        <w:jc w:val="both"/>
      </w:pPr>
      <w:r w:rsidRPr="008E1094">
        <w:rPr>
          <w:color w:val="000000" w:themeColor="text1"/>
          <w:lang w:val="en-GB"/>
        </w:rPr>
        <w:t xml:space="preserve">Eriksson AGZ, </w:t>
      </w:r>
      <w:proofErr w:type="spellStart"/>
      <w:r w:rsidRPr="008E1094">
        <w:rPr>
          <w:color w:val="000000" w:themeColor="text1"/>
          <w:lang w:val="en-GB"/>
        </w:rPr>
        <w:t>Ducie</w:t>
      </w:r>
      <w:proofErr w:type="spellEnd"/>
      <w:r w:rsidRPr="008E1094">
        <w:rPr>
          <w:color w:val="000000" w:themeColor="text1"/>
          <w:lang w:val="en-GB"/>
        </w:rPr>
        <w:t xml:space="preserve"> J, Ali N, </w:t>
      </w:r>
      <w:proofErr w:type="spellStart"/>
      <w:r w:rsidRPr="008E1094">
        <w:rPr>
          <w:color w:val="000000" w:themeColor="text1"/>
          <w:lang w:val="en-GB"/>
        </w:rPr>
        <w:t>McGree</w:t>
      </w:r>
      <w:proofErr w:type="spellEnd"/>
      <w:r w:rsidRPr="008E1094">
        <w:rPr>
          <w:color w:val="000000" w:themeColor="text1"/>
          <w:lang w:val="en-GB"/>
        </w:rPr>
        <w:t xml:space="preserve"> ME, et al. </w:t>
      </w:r>
      <w:r w:rsidRPr="008E1094">
        <w:t xml:space="preserve">Comparison of a sentinel lymph node and a selective lymphadenectomy </w:t>
      </w:r>
      <w:r w:rsidRPr="008E1094">
        <w:rPr>
          <w:rFonts w:cs="Times New Roman"/>
          <w:lang w:val="en-GB" w:eastAsia="en-GB"/>
        </w:rPr>
        <w:t>algorithm in patients with endometrioid endometrial carcinoma and</w:t>
      </w:r>
      <w:r w:rsidRPr="008E1094">
        <w:t xml:space="preserve"> </w:t>
      </w:r>
      <w:r w:rsidRPr="008E1094">
        <w:rPr>
          <w:rFonts w:cs="Times New Roman"/>
          <w:lang w:val="en-GB" w:eastAsia="en-GB"/>
        </w:rPr>
        <w:t xml:space="preserve">limited myometrial invasion. </w:t>
      </w:r>
      <w:proofErr w:type="spellStart"/>
      <w:r w:rsidR="004A30CA">
        <w:rPr>
          <w:rFonts w:eastAsia="Times New Roman" w:cs="Times New Roman"/>
          <w:i/>
          <w:color w:val="000000" w:themeColor="text1"/>
          <w:lang w:eastAsia="en-GB"/>
        </w:rPr>
        <w:t>Gynecol</w:t>
      </w:r>
      <w:proofErr w:type="spellEnd"/>
      <w:r w:rsidR="004A30CA">
        <w:rPr>
          <w:rFonts w:eastAsia="Times New Roman" w:cs="Times New Roman"/>
          <w:i/>
          <w:color w:val="000000" w:themeColor="text1"/>
          <w:lang w:eastAsia="en-GB"/>
        </w:rPr>
        <w:t xml:space="preserve"> Oncol</w:t>
      </w:r>
      <w:r w:rsidRPr="008E1094">
        <w:rPr>
          <w:rFonts w:eastAsia="Times New Roman" w:cs="Times New Roman"/>
          <w:i/>
          <w:color w:val="000000" w:themeColor="text1"/>
          <w:lang w:eastAsia="en-GB"/>
        </w:rPr>
        <w:t xml:space="preserve"> </w:t>
      </w:r>
      <w:r w:rsidRPr="008E1094">
        <w:rPr>
          <w:rFonts w:eastAsia="Times New Roman" w:cs="Times New Roman"/>
          <w:color w:val="000000" w:themeColor="text1"/>
          <w:lang w:eastAsia="en-GB"/>
        </w:rPr>
        <w:t>2016; 140: 394–99.</w:t>
      </w:r>
    </w:p>
    <w:p w14:paraId="5D1592A0" w14:textId="5CAAFC15" w:rsidR="006068FB" w:rsidRPr="00445BE4" w:rsidRDefault="006068FB" w:rsidP="002D5047">
      <w:pPr>
        <w:pStyle w:val="ListParagraph"/>
        <w:numPr>
          <w:ilvl w:val="0"/>
          <w:numId w:val="42"/>
        </w:numPr>
        <w:spacing w:after="0" w:line="240" w:lineRule="auto"/>
        <w:jc w:val="both"/>
        <w:rPr>
          <w:rFonts w:cs="Times New Roman"/>
          <w:color w:val="000000" w:themeColor="text1"/>
          <w:sz w:val="24"/>
          <w:szCs w:val="24"/>
          <w:lang w:eastAsia="en-GB"/>
        </w:rPr>
      </w:pPr>
      <w:r w:rsidRPr="00445BE4">
        <w:rPr>
          <w:rFonts w:cs="Times New Roman"/>
          <w:color w:val="000000" w:themeColor="text1"/>
          <w:sz w:val="24"/>
          <w:szCs w:val="24"/>
          <w:lang w:eastAsia="en-GB"/>
        </w:rPr>
        <w:t>F. Khoury-</w:t>
      </w:r>
      <w:proofErr w:type="spellStart"/>
      <w:r w:rsidRPr="00445BE4">
        <w:rPr>
          <w:rFonts w:cs="Times New Roman"/>
          <w:color w:val="000000" w:themeColor="text1"/>
          <w:sz w:val="24"/>
          <w:szCs w:val="24"/>
          <w:lang w:eastAsia="en-GB"/>
        </w:rPr>
        <w:t>Collado</w:t>
      </w:r>
      <w:proofErr w:type="spellEnd"/>
      <w:r w:rsidRPr="00445BE4">
        <w:rPr>
          <w:rFonts w:cs="Times New Roman"/>
          <w:color w:val="000000" w:themeColor="text1"/>
          <w:sz w:val="24"/>
          <w:szCs w:val="24"/>
          <w:lang w:eastAsia="en-GB"/>
        </w:rPr>
        <w:t xml:space="preserve">, G.E. Glaser, O. </w:t>
      </w:r>
      <w:proofErr w:type="spellStart"/>
      <w:r w:rsidRPr="00445BE4">
        <w:rPr>
          <w:rFonts w:cs="Times New Roman"/>
          <w:color w:val="000000" w:themeColor="text1"/>
          <w:sz w:val="24"/>
          <w:szCs w:val="24"/>
          <w:lang w:eastAsia="en-GB"/>
        </w:rPr>
        <w:t>Zivanovic</w:t>
      </w:r>
      <w:proofErr w:type="spellEnd"/>
      <w:r w:rsidRPr="00445BE4">
        <w:rPr>
          <w:rFonts w:cs="Times New Roman"/>
          <w:color w:val="000000" w:themeColor="text1"/>
          <w:sz w:val="24"/>
          <w:szCs w:val="24"/>
          <w:lang w:eastAsia="en-GB"/>
        </w:rPr>
        <w:t xml:space="preserve">, Y. </w:t>
      </w:r>
      <w:proofErr w:type="spellStart"/>
      <w:r w:rsidRPr="00445BE4">
        <w:rPr>
          <w:rFonts w:cs="Times New Roman"/>
          <w:color w:val="000000" w:themeColor="text1"/>
          <w:sz w:val="24"/>
          <w:szCs w:val="24"/>
          <w:lang w:eastAsia="en-GB"/>
        </w:rPr>
        <w:t>Sonoda</w:t>
      </w:r>
      <w:proofErr w:type="spellEnd"/>
      <w:r w:rsidRPr="00445BE4">
        <w:rPr>
          <w:rFonts w:cs="Times New Roman"/>
          <w:color w:val="000000" w:themeColor="text1"/>
          <w:sz w:val="24"/>
          <w:szCs w:val="24"/>
          <w:lang w:eastAsia="en-GB"/>
        </w:rPr>
        <w:t xml:space="preserve">, </w:t>
      </w:r>
      <w:r w:rsidR="00345A17">
        <w:rPr>
          <w:rFonts w:cs="Times New Roman"/>
          <w:color w:val="000000" w:themeColor="text1"/>
          <w:sz w:val="24"/>
          <w:szCs w:val="24"/>
          <w:lang w:eastAsia="en-GB"/>
        </w:rPr>
        <w:t xml:space="preserve">D.A. Levine, D.S. Chi, et al. </w:t>
      </w:r>
      <w:r w:rsidRPr="00445BE4">
        <w:rPr>
          <w:rFonts w:cs="Times New Roman"/>
          <w:color w:val="000000" w:themeColor="text1"/>
          <w:sz w:val="24"/>
          <w:szCs w:val="24"/>
          <w:lang w:eastAsia="en-GB"/>
        </w:rPr>
        <w:t xml:space="preserve">Improving sentinel lymph node detection rates in endometrial cancer: how many cases are needed? </w:t>
      </w:r>
      <w:proofErr w:type="spellStart"/>
      <w:r w:rsidR="004A30CA">
        <w:rPr>
          <w:rFonts w:eastAsia="Times New Roman" w:cs="Times New Roman"/>
          <w:i/>
          <w:color w:val="000000" w:themeColor="text1"/>
          <w:lang w:eastAsia="en-GB"/>
        </w:rPr>
        <w:t>Gynecol</w:t>
      </w:r>
      <w:proofErr w:type="spellEnd"/>
      <w:r w:rsidR="004A30CA">
        <w:rPr>
          <w:rFonts w:eastAsia="Times New Roman" w:cs="Times New Roman"/>
          <w:i/>
          <w:color w:val="000000" w:themeColor="text1"/>
          <w:lang w:eastAsia="en-GB"/>
        </w:rPr>
        <w:t xml:space="preserve"> Oncol</w:t>
      </w:r>
      <w:r w:rsidR="00345A17">
        <w:rPr>
          <w:rFonts w:eastAsia="Times New Roman" w:cs="Times New Roman"/>
          <w:i/>
          <w:color w:val="000000" w:themeColor="text1"/>
          <w:lang w:eastAsia="en-GB"/>
        </w:rPr>
        <w:t xml:space="preserve"> </w:t>
      </w:r>
      <w:r w:rsidR="00345A17">
        <w:rPr>
          <w:rFonts w:eastAsia="Times New Roman" w:cs="Times New Roman"/>
          <w:color w:val="000000" w:themeColor="text1"/>
          <w:lang w:eastAsia="en-GB"/>
        </w:rPr>
        <w:t>2009</w:t>
      </w:r>
      <w:r w:rsidR="00345A17">
        <w:rPr>
          <w:rFonts w:eastAsia="Times New Roman" w:cs="Times New Roman"/>
          <w:i/>
          <w:color w:val="000000" w:themeColor="text1"/>
          <w:lang w:eastAsia="en-GB"/>
        </w:rPr>
        <w:t xml:space="preserve">; </w:t>
      </w:r>
      <w:r w:rsidR="00345A17">
        <w:rPr>
          <w:rFonts w:cs="Times New Roman"/>
          <w:color w:val="000000" w:themeColor="text1"/>
          <w:sz w:val="24"/>
          <w:szCs w:val="24"/>
          <w:lang w:eastAsia="en-GB"/>
        </w:rPr>
        <w:t xml:space="preserve">115: </w:t>
      </w:r>
      <w:r w:rsidRPr="00445BE4">
        <w:rPr>
          <w:rFonts w:cs="Times New Roman"/>
          <w:color w:val="000000" w:themeColor="text1"/>
          <w:sz w:val="24"/>
          <w:szCs w:val="24"/>
          <w:lang w:eastAsia="en-GB"/>
        </w:rPr>
        <w:t>453–455.</w:t>
      </w:r>
    </w:p>
    <w:p w14:paraId="193DEC0F" w14:textId="2BC54ECF" w:rsidR="006068FB" w:rsidRPr="006068FB" w:rsidDel="003068DD" w:rsidRDefault="00DB4DED" w:rsidP="002D5047">
      <w:pPr>
        <w:pStyle w:val="ListParagraph"/>
        <w:numPr>
          <w:ilvl w:val="0"/>
          <w:numId w:val="42"/>
        </w:numPr>
        <w:spacing w:after="0" w:line="240" w:lineRule="auto"/>
        <w:jc w:val="both"/>
        <w:rPr>
          <w:del w:id="175" w:author="Nisha Jagasia" w:date="2018-02-19T16:38:00Z"/>
        </w:rPr>
      </w:pPr>
      <w:proofErr w:type="spellStart"/>
      <w:r>
        <w:t>Bodurtha</w:t>
      </w:r>
      <w:proofErr w:type="spellEnd"/>
      <w:r>
        <w:t xml:space="preserve"> Smith AJ, </w:t>
      </w:r>
      <w:proofErr w:type="spellStart"/>
      <w:r>
        <w:t>Nickles</w:t>
      </w:r>
      <w:proofErr w:type="spellEnd"/>
      <w:r>
        <w:t xml:space="preserve"> Fader A, Tanner EJ. Sentinel lymph node assessment in endometrial cancer: a systematic review and meta-analysis. </w:t>
      </w:r>
      <w:r w:rsidRPr="00D4281D">
        <w:rPr>
          <w:i/>
        </w:rPr>
        <w:t xml:space="preserve">Am J </w:t>
      </w:r>
      <w:proofErr w:type="spellStart"/>
      <w:r w:rsidRPr="00D4281D">
        <w:rPr>
          <w:i/>
        </w:rPr>
        <w:t>Obstet</w:t>
      </w:r>
      <w:proofErr w:type="spellEnd"/>
      <w:r w:rsidRPr="00D4281D">
        <w:rPr>
          <w:i/>
        </w:rPr>
        <w:t xml:space="preserve"> </w:t>
      </w:r>
      <w:proofErr w:type="spellStart"/>
      <w:r w:rsidRPr="00D4281D">
        <w:rPr>
          <w:i/>
        </w:rPr>
        <w:t>Gynecol</w:t>
      </w:r>
      <w:proofErr w:type="spellEnd"/>
      <w:r>
        <w:t xml:space="preserve"> 2017; </w:t>
      </w:r>
      <w:r w:rsidR="00D4281D">
        <w:t>216(5): 459–476.</w:t>
      </w:r>
      <w:bookmarkStart w:id="176" w:name="_GoBack"/>
      <w:bookmarkEnd w:id="176"/>
    </w:p>
    <w:p w14:paraId="39DBBBE9" w14:textId="59F15D8D" w:rsidR="00AA44C1" w:rsidRPr="003068DD" w:rsidRDefault="00AA44C1" w:rsidP="002D5047">
      <w:pPr>
        <w:pStyle w:val="ListParagraph"/>
        <w:numPr>
          <w:ilvl w:val="0"/>
          <w:numId w:val="42"/>
        </w:numPr>
        <w:spacing w:after="0" w:line="240" w:lineRule="auto"/>
        <w:jc w:val="both"/>
        <w:rPr>
          <w:sz w:val="24"/>
          <w:szCs w:val="24"/>
          <w:rPrChange w:id="177" w:author="Nisha Jagasia" w:date="2018-02-19T16:38:00Z">
            <w:rPr/>
          </w:rPrChange>
        </w:rPr>
        <w:pPrChange w:id="178" w:author="Nisha Jagasia" w:date="2018-02-19T16:38:00Z">
          <w:pPr>
            <w:jc w:val="both"/>
          </w:pPr>
        </w:pPrChange>
      </w:pPr>
      <w:del w:id="179" w:author="Nisha Jagasia" w:date="2018-02-19T16:38:00Z">
        <w:r w:rsidRPr="003068DD" w:rsidDel="003068DD">
          <w:rPr>
            <w:sz w:val="24"/>
            <w:szCs w:val="24"/>
            <w:rPrChange w:id="180" w:author="Nisha Jagasia" w:date="2018-02-19T16:38:00Z">
              <w:rPr/>
            </w:rPrChange>
          </w:rPr>
          <w:br w:type="page"/>
        </w:r>
      </w:del>
    </w:p>
    <w:sectPr w:rsidR="00AA44C1" w:rsidRPr="003068DD">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84E97" w14:textId="77777777" w:rsidR="005A3B4A" w:rsidRDefault="005A3B4A" w:rsidP="00876CEC">
      <w:pPr>
        <w:spacing w:after="0" w:line="240" w:lineRule="auto"/>
      </w:pPr>
      <w:r>
        <w:separator/>
      </w:r>
    </w:p>
  </w:endnote>
  <w:endnote w:type="continuationSeparator" w:id="0">
    <w:p w14:paraId="7F7F89E2" w14:textId="77777777" w:rsidR="005A3B4A" w:rsidRDefault="005A3B4A" w:rsidP="00876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dvTT5235d5a9">
    <w:panose1 w:val="00000000000000000000"/>
    <w:charset w:val="00"/>
    <w:family w:val="roman"/>
    <w:notTrueType/>
    <w:pitch w:val="default"/>
    <w:sig w:usb0="00000003" w:usb1="00000000" w:usb2="00000000" w:usb3="00000000" w:csb0="00000001" w:csb1="00000000"/>
  </w:font>
  <w:font w:name="AdvTT5235d5a9+2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04B01" w14:textId="77777777" w:rsidR="00E40EE3" w:rsidRDefault="00E40EE3" w:rsidP="00E40EE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709DBE" w14:textId="77777777" w:rsidR="00E40EE3" w:rsidRDefault="00E40EE3" w:rsidP="00E957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8314C" w14:textId="35EABE29" w:rsidR="00E40EE3" w:rsidRDefault="00E40EE3" w:rsidP="00E40EE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68DD">
      <w:rPr>
        <w:rStyle w:val="PageNumber"/>
        <w:noProof/>
      </w:rPr>
      <w:t>21</w:t>
    </w:r>
    <w:r>
      <w:rPr>
        <w:rStyle w:val="PageNumber"/>
      </w:rPr>
      <w:fldChar w:fldCharType="end"/>
    </w:r>
  </w:p>
  <w:p w14:paraId="0A4EC4FF" w14:textId="77777777" w:rsidR="00E40EE3" w:rsidRDefault="00E40EE3" w:rsidP="00E957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605F8" w14:textId="77777777" w:rsidR="005A3B4A" w:rsidRDefault="005A3B4A" w:rsidP="00876CEC">
      <w:pPr>
        <w:spacing w:after="0" w:line="240" w:lineRule="auto"/>
      </w:pPr>
      <w:r>
        <w:separator/>
      </w:r>
    </w:p>
  </w:footnote>
  <w:footnote w:type="continuationSeparator" w:id="0">
    <w:p w14:paraId="77DB5ADB" w14:textId="77777777" w:rsidR="005A3B4A" w:rsidRDefault="005A3B4A" w:rsidP="00876C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09A6"/>
    <w:multiLevelType w:val="hybridMultilevel"/>
    <w:tmpl w:val="87C29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22A81"/>
    <w:multiLevelType w:val="hybridMultilevel"/>
    <w:tmpl w:val="46C4458A"/>
    <w:lvl w:ilvl="0" w:tplc="50125A0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F596F"/>
    <w:multiLevelType w:val="hybridMultilevel"/>
    <w:tmpl w:val="E95634F6"/>
    <w:lvl w:ilvl="0" w:tplc="50125A08">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F4A1B"/>
    <w:multiLevelType w:val="hybridMultilevel"/>
    <w:tmpl w:val="5036A094"/>
    <w:lvl w:ilvl="0" w:tplc="50125A0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7D3108"/>
    <w:multiLevelType w:val="hybridMultilevel"/>
    <w:tmpl w:val="62F835E4"/>
    <w:lvl w:ilvl="0" w:tplc="21564B32">
      <w:numFmt w:val="bullet"/>
      <w:lvlText w:val="•"/>
      <w:lvlJc w:val="left"/>
      <w:pPr>
        <w:ind w:left="502"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AA5FFE"/>
    <w:multiLevelType w:val="hybridMultilevel"/>
    <w:tmpl w:val="DAF69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97674F"/>
    <w:multiLevelType w:val="hybridMultilevel"/>
    <w:tmpl w:val="95E278D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C72ABA"/>
    <w:multiLevelType w:val="hybridMultilevel"/>
    <w:tmpl w:val="D090B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3C2130"/>
    <w:multiLevelType w:val="multilevel"/>
    <w:tmpl w:val="E3606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E6202A"/>
    <w:multiLevelType w:val="multilevel"/>
    <w:tmpl w:val="443AC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AD02BA"/>
    <w:multiLevelType w:val="hybridMultilevel"/>
    <w:tmpl w:val="B4BAF96C"/>
    <w:lvl w:ilvl="0" w:tplc="50125A0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85605E"/>
    <w:multiLevelType w:val="hybridMultilevel"/>
    <w:tmpl w:val="66DA1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B2785"/>
    <w:multiLevelType w:val="hybridMultilevel"/>
    <w:tmpl w:val="F806AC4C"/>
    <w:lvl w:ilvl="0" w:tplc="50125A0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441C9A"/>
    <w:multiLevelType w:val="hybridMultilevel"/>
    <w:tmpl w:val="015ED880"/>
    <w:lvl w:ilvl="0" w:tplc="50125A08">
      <w:start w:val="1"/>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5C36AB"/>
    <w:multiLevelType w:val="hybridMultilevel"/>
    <w:tmpl w:val="4BC6519C"/>
    <w:lvl w:ilvl="0" w:tplc="50125A08">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FA27FA"/>
    <w:multiLevelType w:val="hybridMultilevel"/>
    <w:tmpl w:val="A9EA11F2"/>
    <w:lvl w:ilvl="0" w:tplc="50125A08">
      <w:start w:val="1"/>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630C7D"/>
    <w:multiLevelType w:val="hybridMultilevel"/>
    <w:tmpl w:val="B5C497B8"/>
    <w:lvl w:ilvl="0" w:tplc="FD72AE8A">
      <w:start w:val="1"/>
      <w:numFmt w:val="bullet"/>
      <w:lvlText w:val="▸"/>
      <w:lvlJc w:val="left"/>
      <w:pPr>
        <w:tabs>
          <w:tab w:val="num" w:pos="720"/>
        </w:tabs>
        <w:ind w:left="720" w:hanging="360"/>
      </w:pPr>
      <w:rPr>
        <w:rFonts w:ascii="MS Mincho" w:hAnsi="MS Mincho" w:hint="default"/>
      </w:rPr>
    </w:lvl>
    <w:lvl w:ilvl="1" w:tplc="7966A622" w:tentative="1">
      <w:start w:val="1"/>
      <w:numFmt w:val="bullet"/>
      <w:lvlText w:val="▸"/>
      <w:lvlJc w:val="left"/>
      <w:pPr>
        <w:tabs>
          <w:tab w:val="num" w:pos="1440"/>
        </w:tabs>
        <w:ind w:left="1440" w:hanging="360"/>
      </w:pPr>
      <w:rPr>
        <w:rFonts w:ascii="MS Mincho" w:hAnsi="MS Mincho" w:hint="default"/>
      </w:rPr>
    </w:lvl>
    <w:lvl w:ilvl="2" w:tplc="F3E06144" w:tentative="1">
      <w:start w:val="1"/>
      <w:numFmt w:val="bullet"/>
      <w:lvlText w:val="▸"/>
      <w:lvlJc w:val="left"/>
      <w:pPr>
        <w:tabs>
          <w:tab w:val="num" w:pos="2160"/>
        </w:tabs>
        <w:ind w:left="2160" w:hanging="360"/>
      </w:pPr>
      <w:rPr>
        <w:rFonts w:ascii="MS Mincho" w:hAnsi="MS Mincho" w:hint="default"/>
      </w:rPr>
    </w:lvl>
    <w:lvl w:ilvl="3" w:tplc="D2D0232E" w:tentative="1">
      <w:start w:val="1"/>
      <w:numFmt w:val="bullet"/>
      <w:lvlText w:val="▸"/>
      <w:lvlJc w:val="left"/>
      <w:pPr>
        <w:tabs>
          <w:tab w:val="num" w:pos="2880"/>
        </w:tabs>
        <w:ind w:left="2880" w:hanging="360"/>
      </w:pPr>
      <w:rPr>
        <w:rFonts w:ascii="MS Mincho" w:hAnsi="MS Mincho" w:hint="default"/>
      </w:rPr>
    </w:lvl>
    <w:lvl w:ilvl="4" w:tplc="27008AEC" w:tentative="1">
      <w:start w:val="1"/>
      <w:numFmt w:val="bullet"/>
      <w:lvlText w:val="▸"/>
      <w:lvlJc w:val="left"/>
      <w:pPr>
        <w:tabs>
          <w:tab w:val="num" w:pos="3600"/>
        </w:tabs>
        <w:ind w:left="3600" w:hanging="360"/>
      </w:pPr>
      <w:rPr>
        <w:rFonts w:ascii="MS Mincho" w:hAnsi="MS Mincho" w:hint="default"/>
      </w:rPr>
    </w:lvl>
    <w:lvl w:ilvl="5" w:tplc="E92A793A" w:tentative="1">
      <w:start w:val="1"/>
      <w:numFmt w:val="bullet"/>
      <w:lvlText w:val="▸"/>
      <w:lvlJc w:val="left"/>
      <w:pPr>
        <w:tabs>
          <w:tab w:val="num" w:pos="4320"/>
        </w:tabs>
        <w:ind w:left="4320" w:hanging="360"/>
      </w:pPr>
      <w:rPr>
        <w:rFonts w:ascii="MS Mincho" w:hAnsi="MS Mincho" w:hint="default"/>
      </w:rPr>
    </w:lvl>
    <w:lvl w:ilvl="6" w:tplc="25C69BF0" w:tentative="1">
      <w:start w:val="1"/>
      <w:numFmt w:val="bullet"/>
      <w:lvlText w:val="▸"/>
      <w:lvlJc w:val="left"/>
      <w:pPr>
        <w:tabs>
          <w:tab w:val="num" w:pos="5040"/>
        </w:tabs>
        <w:ind w:left="5040" w:hanging="360"/>
      </w:pPr>
      <w:rPr>
        <w:rFonts w:ascii="MS Mincho" w:hAnsi="MS Mincho" w:hint="default"/>
      </w:rPr>
    </w:lvl>
    <w:lvl w:ilvl="7" w:tplc="BF189176" w:tentative="1">
      <w:start w:val="1"/>
      <w:numFmt w:val="bullet"/>
      <w:lvlText w:val="▸"/>
      <w:lvlJc w:val="left"/>
      <w:pPr>
        <w:tabs>
          <w:tab w:val="num" w:pos="5760"/>
        </w:tabs>
        <w:ind w:left="5760" w:hanging="360"/>
      </w:pPr>
      <w:rPr>
        <w:rFonts w:ascii="MS Mincho" w:hAnsi="MS Mincho" w:hint="default"/>
      </w:rPr>
    </w:lvl>
    <w:lvl w:ilvl="8" w:tplc="C99C16A2" w:tentative="1">
      <w:start w:val="1"/>
      <w:numFmt w:val="bullet"/>
      <w:lvlText w:val="▸"/>
      <w:lvlJc w:val="left"/>
      <w:pPr>
        <w:tabs>
          <w:tab w:val="num" w:pos="6480"/>
        </w:tabs>
        <w:ind w:left="6480" w:hanging="360"/>
      </w:pPr>
      <w:rPr>
        <w:rFonts w:ascii="MS Mincho" w:hAnsi="MS Mincho" w:hint="default"/>
      </w:rPr>
    </w:lvl>
  </w:abstractNum>
  <w:abstractNum w:abstractNumId="17" w15:restartNumberingAfterBreak="0">
    <w:nsid w:val="33AF7F8C"/>
    <w:multiLevelType w:val="hybridMultilevel"/>
    <w:tmpl w:val="F02C68EA"/>
    <w:lvl w:ilvl="0" w:tplc="43DE04DE">
      <w:start w:val="1"/>
      <w:numFmt w:val="bullet"/>
      <w:lvlText w:val="▸"/>
      <w:lvlJc w:val="left"/>
      <w:pPr>
        <w:tabs>
          <w:tab w:val="num" w:pos="720"/>
        </w:tabs>
        <w:ind w:left="720" w:hanging="360"/>
      </w:pPr>
      <w:rPr>
        <w:rFonts w:ascii="MS Mincho" w:hAnsi="MS Mincho" w:hint="default"/>
      </w:rPr>
    </w:lvl>
    <w:lvl w:ilvl="1" w:tplc="2D64BCA0" w:tentative="1">
      <w:start w:val="1"/>
      <w:numFmt w:val="bullet"/>
      <w:lvlText w:val="▸"/>
      <w:lvlJc w:val="left"/>
      <w:pPr>
        <w:tabs>
          <w:tab w:val="num" w:pos="1440"/>
        </w:tabs>
        <w:ind w:left="1440" w:hanging="360"/>
      </w:pPr>
      <w:rPr>
        <w:rFonts w:ascii="MS Mincho" w:hAnsi="MS Mincho" w:hint="default"/>
      </w:rPr>
    </w:lvl>
    <w:lvl w:ilvl="2" w:tplc="DA406874" w:tentative="1">
      <w:start w:val="1"/>
      <w:numFmt w:val="bullet"/>
      <w:lvlText w:val="▸"/>
      <w:lvlJc w:val="left"/>
      <w:pPr>
        <w:tabs>
          <w:tab w:val="num" w:pos="2160"/>
        </w:tabs>
        <w:ind w:left="2160" w:hanging="360"/>
      </w:pPr>
      <w:rPr>
        <w:rFonts w:ascii="MS Mincho" w:hAnsi="MS Mincho" w:hint="default"/>
      </w:rPr>
    </w:lvl>
    <w:lvl w:ilvl="3" w:tplc="AE7A173E" w:tentative="1">
      <w:start w:val="1"/>
      <w:numFmt w:val="bullet"/>
      <w:lvlText w:val="▸"/>
      <w:lvlJc w:val="left"/>
      <w:pPr>
        <w:tabs>
          <w:tab w:val="num" w:pos="2880"/>
        </w:tabs>
        <w:ind w:left="2880" w:hanging="360"/>
      </w:pPr>
      <w:rPr>
        <w:rFonts w:ascii="MS Mincho" w:hAnsi="MS Mincho" w:hint="default"/>
      </w:rPr>
    </w:lvl>
    <w:lvl w:ilvl="4" w:tplc="2A14CC60" w:tentative="1">
      <w:start w:val="1"/>
      <w:numFmt w:val="bullet"/>
      <w:lvlText w:val="▸"/>
      <w:lvlJc w:val="left"/>
      <w:pPr>
        <w:tabs>
          <w:tab w:val="num" w:pos="3600"/>
        </w:tabs>
        <w:ind w:left="3600" w:hanging="360"/>
      </w:pPr>
      <w:rPr>
        <w:rFonts w:ascii="MS Mincho" w:hAnsi="MS Mincho" w:hint="default"/>
      </w:rPr>
    </w:lvl>
    <w:lvl w:ilvl="5" w:tplc="3BA6DDE0" w:tentative="1">
      <w:start w:val="1"/>
      <w:numFmt w:val="bullet"/>
      <w:lvlText w:val="▸"/>
      <w:lvlJc w:val="left"/>
      <w:pPr>
        <w:tabs>
          <w:tab w:val="num" w:pos="4320"/>
        </w:tabs>
        <w:ind w:left="4320" w:hanging="360"/>
      </w:pPr>
      <w:rPr>
        <w:rFonts w:ascii="MS Mincho" w:hAnsi="MS Mincho" w:hint="default"/>
      </w:rPr>
    </w:lvl>
    <w:lvl w:ilvl="6" w:tplc="69E050A6" w:tentative="1">
      <w:start w:val="1"/>
      <w:numFmt w:val="bullet"/>
      <w:lvlText w:val="▸"/>
      <w:lvlJc w:val="left"/>
      <w:pPr>
        <w:tabs>
          <w:tab w:val="num" w:pos="5040"/>
        </w:tabs>
        <w:ind w:left="5040" w:hanging="360"/>
      </w:pPr>
      <w:rPr>
        <w:rFonts w:ascii="MS Mincho" w:hAnsi="MS Mincho" w:hint="default"/>
      </w:rPr>
    </w:lvl>
    <w:lvl w:ilvl="7" w:tplc="636A5E82" w:tentative="1">
      <w:start w:val="1"/>
      <w:numFmt w:val="bullet"/>
      <w:lvlText w:val="▸"/>
      <w:lvlJc w:val="left"/>
      <w:pPr>
        <w:tabs>
          <w:tab w:val="num" w:pos="5760"/>
        </w:tabs>
        <w:ind w:left="5760" w:hanging="360"/>
      </w:pPr>
      <w:rPr>
        <w:rFonts w:ascii="MS Mincho" w:hAnsi="MS Mincho" w:hint="default"/>
      </w:rPr>
    </w:lvl>
    <w:lvl w:ilvl="8" w:tplc="0A62CBCA" w:tentative="1">
      <w:start w:val="1"/>
      <w:numFmt w:val="bullet"/>
      <w:lvlText w:val="▸"/>
      <w:lvlJc w:val="left"/>
      <w:pPr>
        <w:tabs>
          <w:tab w:val="num" w:pos="6480"/>
        </w:tabs>
        <w:ind w:left="6480" w:hanging="360"/>
      </w:pPr>
      <w:rPr>
        <w:rFonts w:ascii="MS Mincho" w:hAnsi="MS Mincho" w:hint="default"/>
      </w:rPr>
    </w:lvl>
  </w:abstractNum>
  <w:abstractNum w:abstractNumId="18" w15:restartNumberingAfterBreak="0">
    <w:nsid w:val="34613DF8"/>
    <w:multiLevelType w:val="hybridMultilevel"/>
    <w:tmpl w:val="13EECFE2"/>
    <w:lvl w:ilvl="0" w:tplc="50125A08">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762E27"/>
    <w:multiLevelType w:val="hybridMultilevel"/>
    <w:tmpl w:val="AB4AEBA4"/>
    <w:lvl w:ilvl="0" w:tplc="0C090019">
      <w:start w:val="1"/>
      <w:numFmt w:val="lowerLetter"/>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D361EE"/>
    <w:multiLevelType w:val="hybridMultilevel"/>
    <w:tmpl w:val="0346D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7638CB"/>
    <w:multiLevelType w:val="hybridMultilevel"/>
    <w:tmpl w:val="09F66FC8"/>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CE2096"/>
    <w:multiLevelType w:val="hybridMultilevel"/>
    <w:tmpl w:val="A8D8DDC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5D134F9"/>
    <w:multiLevelType w:val="hybridMultilevel"/>
    <w:tmpl w:val="D49E5A1C"/>
    <w:lvl w:ilvl="0" w:tplc="3F28425A">
      <w:start w:val="1"/>
      <w:numFmt w:val="bullet"/>
      <w:lvlText w:val="▸"/>
      <w:lvlJc w:val="left"/>
      <w:pPr>
        <w:tabs>
          <w:tab w:val="num" w:pos="720"/>
        </w:tabs>
        <w:ind w:left="720" w:hanging="360"/>
      </w:pPr>
      <w:rPr>
        <w:rFonts w:ascii="MS Mincho" w:hAnsi="MS Mincho" w:hint="default"/>
      </w:rPr>
    </w:lvl>
    <w:lvl w:ilvl="1" w:tplc="D1761898" w:tentative="1">
      <w:start w:val="1"/>
      <w:numFmt w:val="bullet"/>
      <w:lvlText w:val="▸"/>
      <w:lvlJc w:val="left"/>
      <w:pPr>
        <w:tabs>
          <w:tab w:val="num" w:pos="1440"/>
        </w:tabs>
        <w:ind w:left="1440" w:hanging="360"/>
      </w:pPr>
      <w:rPr>
        <w:rFonts w:ascii="MS Mincho" w:hAnsi="MS Mincho" w:hint="default"/>
      </w:rPr>
    </w:lvl>
    <w:lvl w:ilvl="2" w:tplc="FC82BB0A" w:tentative="1">
      <w:start w:val="1"/>
      <w:numFmt w:val="bullet"/>
      <w:lvlText w:val="▸"/>
      <w:lvlJc w:val="left"/>
      <w:pPr>
        <w:tabs>
          <w:tab w:val="num" w:pos="2160"/>
        </w:tabs>
        <w:ind w:left="2160" w:hanging="360"/>
      </w:pPr>
      <w:rPr>
        <w:rFonts w:ascii="MS Mincho" w:hAnsi="MS Mincho" w:hint="default"/>
      </w:rPr>
    </w:lvl>
    <w:lvl w:ilvl="3" w:tplc="05D2BDC6" w:tentative="1">
      <w:start w:val="1"/>
      <w:numFmt w:val="bullet"/>
      <w:lvlText w:val="▸"/>
      <w:lvlJc w:val="left"/>
      <w:pPr>
        <w:tabs>
          <w:tab w:val="num" w:pos="2880"/>
        </w:tabs>
        <w:ind w:left="2880" w:hanging="360"/>
      </w:pPr>
      <w:rPr>
        <w:rFonts w:ascii="MS Mincho" w:hAnsi="MS Mincho" w:hint="default"/>
      </w:rPr>
    </w:lvl>
    <w:lvl w:ilvl="4" w:tplc="C5C48D68" w:tentative="1">
      <w:start w:val="1"/>
      <w:numFmt w:val="bullet"/>
      <w:lvlText w:val="▸"/>
      <w:lvlJc w:val="left"/>
      <w:pPr>
        <w:tabs>
          <w:tab w:val="num" w:pos="3600"/>
        </w:tabs>
        <w:ind w:left="3600" w:hanging="360"/>
      </w:pPr>
      <w:rPr>
        <w:rFonts w:ascii="MS Mincho" w:hAnsi="MS Mincho" w:hint="default"/>
      </w:rPr>
    </w:lvl>
    <w:lvl w:ilvl="5" w:tplc="32F44660" w:tentative="1">
      <w:start w:val="1"/>
      <w:numFmt w:val="bullet"/>
      <w:lvlText w:val="▸"/>
      <w:lvlJc w:val="left"/>
      <w:pPr>
        <w:tabs>
          <w:tab w:val="num" w:pos="4320"/>
        </w:tabs>
        <w:ind w:left="4320" w:hanging="360"/>
      </w:pPr>
      <w:rPr>
        <w:rFonts w:ascii="MS Mincho" w:hAnsi="MS Mincho" w:hint="default"/>
      </w:rPr>
    </w:lvl>
    <w:lvl w:ilvl="6" w:tplc="36502A68" w:tentative="1">
      <w:start w:val="1"/>
      <w:numFmt w:val="bullet"/>
      <w:lvlText w:val="▸"/>
      <w:lvlJc w:val="left"/>
      <w:pPr>
        <w:tabs>
          <w:tab w:val="num" w:pos="5040"/>
        </w:tabs>
        <w:ind w:left="5040" w:hanging="360"/>
      </w:pPr>
      <w:rPr>
        <w:rFonts w:ascii="MS Mincho" w:hAnsi="MS Mincho" w:hint="default"/>
      </w:rPr>
    </w:lvl>
    <w:lvl w:ilvl="7" w:tplc="41A485AC" w:tentative="1">
      <w:start w:val="1"/>
      <w:numFmt w:val="bullet"/>
      <w:lvlText w:val="▸"/>
      <w:lvlJc w:val="left"/>
      <w:pPr>
        <w:tabs>
          <w:tab w:val="num" w:pos="5760"/>
        </w:tabs>
        <w:ind w:left="5760" w:hanging="360"/>
      </w:pPr>
      <w:rPr>
        <w:rFonts w:ascii="MS Mincho" w:hAnsi="MS Mincho" w:hint="default"/>
      </w:rPr>
    </w:lvl>
    <w:lvl w:ilvl="8" w:tplc="8C9E0632" w:tentative="1">
      <w:start w:val="1"/>
      <w:numFmt w:val="bullet"/>
      <w:lvlText w:val="▸"/>
      <w:lvlJc w:val="left"/>
      <w:pPr>
        <w:tabs>
          <w:tab w:val="num" w:pos="6480"/>
        </w:tabs>
        <w:ind w:left="6480" w:hanging="360"/>
      </w:pPr>
      <w:rPr>
        <w:rFonts w:ascii="MS Mincho" w:hAnsi="MS Mincho" w:hint="default"/>
      </w:rPr>
    </w:lvl>
  </w:abstractNum>
  <w:abstractNum w:abstractNumId="24" w15:restartNumberingAfterBreak="0">
    <w:nsid w:val="46E91671"/>
    <w:multiLevelType w:val="hybridMultilevel"/>
    <w:tmpl w:val="F42CDB2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5" w15:restartNumberingAfterBreak="0">
    <w:nsid w:val="48343F80"/>
    <w:multiLevelType w:val="hybridMultilevel"/>
    <w:tmpl w:val="BBDC973A"/>
    <w:lvl w:ilvl="0" w:tplc="50125A08">
      <w:start w:val="1"/>
      <w:numFmt w:val="bullet"/>
      <w:lvlText w:val="-"/>
      <w:lvlJc w:val="left"/>
      <w:pPr>
        <w:ind w:left="720" w:hanging="360"/>
      </w:pPr>
      <w:rPr>
        <w:rFonts w:ascii="Calibri" w:eastAsiaTheme="minorHAnsi" w:hAnsi="Calibri" w:cstheme="minorBidi" w:hint="default"/>
      </w:rPr>
    </w:lvl>
    <w:lvl w:ilvl="1" w:tplc="50125A08">
      <w:start w:val="1"/>
      <w:numFmt w:val="bullet"/>
      <w:lvlText w:val="-"/>
      <w:lvlJc w:val="left"/>
      <w:pPr>
        <w:ind w:left="720" w:hanging="360"/>
      </w:pPr>
      <w:rPr>
        <w:rFonts w:ascii="Calibri" w:eastAsiaTheme="minorHAnsi" w:hAnsi="Calibri" w:cstheme="minorBidi" w:hint="default"/>
      </w:rPr>
    </w:lvl>
    <w:lvl w:ilvl="2" w:tplc="08090003">
      <w:start w:val="1"/>
      <w:numFmt w:val="bullet"/>
      <w:lvlText w:val="o"/>
      <w:lvlJc w:val="left"/>
      <w:pPr>
        <w:ind w:left="1440" w:hanging="360"/>
      </w:pPr>
      <w:rPr>
        <w:rFonts w:ascii="Courier New" w:hAnsi="Courier New" w:cs="Courier New"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15:restartNumberingAfterBreak="0">
    <w:nsid w:val="4B930AFB"/>
    <w:multiLevelType w:val="hybridMultilevel"/>
    <w:tmpl w:val="10D65BFA"/>
    <w:lvl w:ilvl="0" w:tplc="2DCC562E">
      <w:numFmt w:val="bullet"/>
      <w:lvlText w:val="-"/>
      <w:lvlJc w:val="left"/>
      <w:pPr>
        <w:ind w:left="772" w:hanging="360"/>
      </w:pPr>
      <w:rPr>
        <w:rFonts w:ascii="Calibri" w:eastAsia="Calibri" w:hAnsi="Calibri" w:cs="Times New Roman"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27" w15:restartNumberingAfterBreak="0">
    <w:nsid w:val="4C603CAE"/>
    <w:multiLevelType w:val="hybridMultilevel"/>
    <w:tmpl w:val="50486FA4"/>
    <w:lvl w:ilvl="0" w:tplc="4EB6F3A0">
      <w:start w:val="1"/>
      <w:numFmt w:val="bullet"/>
      <w:lvlText w:val="▸"/>
      <w:lvlJc w:val="left"/>
      <w:pPr>
        <w:tabs>
          <w:tab w:val="num" w:pos="720"/>
        </w:tabs>
        <w:ind w:left="720" w:hanging="360"/>
      </w:pPr>
      <w:rPr>
        <w:rFonts w:ascii="MS Mincho" w:hAnsi="MS Mincho" w:hint="default"/>
      </w:rPr>
    </w:lvl>
    <w:lvl w:ilvl="1" w:tplc="DDD0103E">
      <w:start w:val="1"/>
      <w:numFmt w:val="bullet"/>
      <w:lvlText w:val="▸"/>
      <w:lvlJc w:val="left"/>
      <w:pPr>
        <w:tabs>
          <w:tab w:val="num" w:pos="1440"/>
        </w:tabs>
        <w:ind w:left="1440" w:hanging="360"/>
      </w:pPr>
      <w:rPr>
        <w:rFonts w:ascii="MS Mincho" w:hAnsi="MS Mincho" w:hint="default"/>
      </w:rPr>
    </w:lvl>
    <w:lvl w:ilvl="2" w:tplc="8CBC8120" w:tentative="1">
      <w:start w:val="1"/>
      <w:numFmt w:val="bullet"/>
      <w:lvlText w:val="▸"/>
      <w:lvlJc w:val="left"/>
      <w:pPr>
        <w:tabs>
          <w:tab w:val="num" w:pos="2160"/>
        </w:tabs>
        <w:ind w:left="2160" w:hanging="360"/>
      </w:pPr>
      <w:rPr>
        <w:rFonts w:ascii="MS Mincho" w:hAnsi="MS Mincho" w:hint="default"/>
      </w:rPr>
    </w:lvl>
    <w:lvl w:ilvl="3" w:tplc="1C648E58" w:tentative="1">
      <w:start w:val="1"/>
      <w:numFmt w:val="bullet"/>
      <w:lvlText w:val="▸"/>
      <w:lvlJc w:val="left"/>
      <w:pPr>
        <w:tabs>
          <w:tab w:val="num" w:pos="2880"/>
        </w:tabs>
        <w:ind w:left="2880" w:hanging="360"/>
      </w:pPr>
      <w:rPr>
        <w:rFonts w:ascii="MS Mincho" w:hAnsi="MS Mincho" w:hint="default"/>
      </w:rPr>
    </w:lvl>
    <w:lvl w:ilvl="4" w:tplc="6F70BA5E" w:tentative="1">
      <w:start w:val="1"/>
      <w:numFmt w:val="bullet"/>
      <w:lvlText w:val="▸"/>
      <w:lvlJc w:val="left"/>
      <w:pPr>
        <w:tabs>
          <w:tab w:val="num" w:pos="3600"/>
        </w:tabs>
        <w:ind w:left="3600" w:hanging="360"/>
      </w:pPr>
      <w:rPr>
        <w:rFonts w:ascii="MS Mincho" w:hAnsi="MS Mincho" w:hint="default"/>
      </w:rPr>
    </w:lvl>
    <w:lvl w:ilvl="5" w:tplc="505C35B2" w:tentative="1">
      <w:start w:val="1"/>
      <w:numFmt w:val="bullet"/>
      <w:lvlText w:val="▸"/>
      <w:lvlJc w:val="left"/>
      <w:pPr>
        <w:tabs>
          <w:tab w:val="num" w:pos="4320"/>
        </w:tabs>
        <w:ind w:left="4320" w:hanging="360"/>
      </w:pPr>
      <w:rPr>
        <w:rFonts w:ascii="MS Mincho" w:hAnsi="MS Mincho" w:hint="default"/>
      </w:rPr>
    </w:lvl>
    <w:lvl w:ilvl="6" w:tplc="5310F96E" w:tentative="1">
      <w:start w:val="1"/>
      <w:numFmt w:val="bullet"/>
      <w:lvlText w:val="▸"/>
      <w:lvlJc w:val="left"/>
      <w:pPr>
        <w:tabs>
          <w:tab w:val="num" w:pos="5040"/>
        </w:tabs>
        <w:ind w:left="5040" w:hanging="360"/>
      </w:pPr>
      <w:rPr>
        <w:rFonts w:ascii="MS Mincho" w:hAnsi="MS Mincho" w:hint="default"/>
      </w:rPr>
    </w:lvl>
    <w:lvl w:ilvl="7" w:tplc="AA4EE50C" w:tentative="1">
      <w:start w:val="1"/>
      <w:numFmt w:val="bullet"/>
      <w:lvlText w:val="▸"/>
      <w:lvlJc w:val="left"/>
      <w:pPr>
        <w:tabs>
          <w:tab w:val="num" w:pos="5760"/>
        </w:tabs>
        <w:ind w:left="5760" w:hanging="360"/>
      </w:pPr>
      <w:rPr>
        <w:rFonts w:ascii="MS Mincho" w:hAnsi="MS Mincho" w:hint="default"/>
      </w:rPr>
    </w:lvl>
    <w:lvl w:ilvl="8" w:tplc="A6DCEEB8" w:tentative="1">
      <w:start w:val="1"/>
      <w:numFmt w:val="bullet"/>
      <w:lvlText w:val="▸"/>
      <w:lvlJc w:val="left"/>
      <w:pPr>
        <w:tabs>
          <w:tab w:val="num" w:pos="6480"/>
        </w:tabs>
        <w:ind w:left="6480" w:hanging="360"/>
      </w:pPr>
      <w:rPr>
        <w:rFonts w:ascii="MS Mincho" w:hAnsi="MS Mincho" w:hint="default"/>
      </w:rPr>
    </w:lvl>
  </w:abstractNum>
  <w:abstractNum w:abstractNumId="28" w15:restartNumberingAfterBreak="0">
    <w:nsid w:val="4D805C1E"/>
    <w:multiLevelType w:val="hybridMultilevel"/>
    <w:tmpl w:val="8B4EA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241D09"/>
    <w:multiLevelType w:val="multilevel"/>
    <w:tmpl w:val="CDCA49FE"/>
    <w:lvl w:ilvl="0">
      <w:start w:val="1"/>
      <w:numFmt w:val="decimal"/>
      <w:pStyle w:val="Heading2"/>
      <w:lvlText w:val="%1."/>
      <w:lvlJc w:val="left"/>
      <w:pPr>
        <w:ind w:left="360" w:hanging="360"/>
      </w:pPr>
      <w:rPr>
        <w:rFonts w:ascii="Arial" w:eastAsiaTheme="minorHAnsi" w:hAnsi="Arial" w:cs="Arial" w:hint="default"/>
        <w:b/>
        <w:i w:val="0"/>
        <w:color w:val="DF6D15"/>
        <w:sz w:val="24"/>
        <w:szCs w:val="24"/>
      </w:rPr>
    </w:lvl>
    <w:lvl w:ilvl="1">
      <w:start w:val="1"/>
      <w:numFmt w:val="decimal"/>
      <w:pStyle w:val="Heading3"/>
      <w:isLgl/>
      <w:lvlText w:val="%1.%2"/>
      <w:lvlJc w:val="left"/>
      <w:pPr>
        <w:ind w:left="420" w:hanging="420"/>
      </w:pPr>
      <w:rPr>
        <w:b/>
        <w:i w:val="0"/>
        <w:color w:val="DF6D15"/>
        <w:sz w:val="22"/>
        <w:szCs w:val="22"/>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0" w15:restartNumberingAfterBreak="0">
    <w:nsid w:val="5A61719C"/>
    <w:multiLevelType w:val="hybridMultilevel"/>
    <w:tmpl w:val="88DCE7BE"/>
    <w:lvl w:ilvl="0" w:tplc="50125A08">
      <w:start w:val="1"/>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010671"/>
    <w:multiLevelType w:val="hybridMultilevel"/>
    <w:tmpl w:val="984E98C0"/>
    <w:lvl w:ilvl="0" w:tplc="ACDAD6BE">
      <w:start w:val="1"/>
      <w:numFmt w:val="bullet"/>
      <w:lvlText w:val="▸"/>
      <w:lvlJc w:val="left"/>
      <w:pPr>
        <w:tabs>
          <w:tab w:val="num" w:pos="720"/>
        </w:tabs>
        <w:ind w:left="720" w:hanging="360"/>
      </w:pPr>
      <w:rPr>
        <w:rFonts w:ascii="MS Mincho" w:hAnsi="MS Mincho" w:hint="default"/>
      </w:rPr>
    </w:lvl>
    <w:lvl w:ilvl="1" w:tplc="ECE00B04" w:tentative="1">
      <w:start w:val="1"/>
      <w:numFmt w:val="bullet"/>
      <w:lvlText w:val="▸"/>
      <w:lvlJc w:val="left"/>
      <w:pPr>
        <w:tabs>
          <w:tab w:val="num" w:pos="1440"/>
        </w:tabs>
        <w:ind w:left="1440" w:hanging="360"/>
      </w:pPr>
      <w:rPr>
        <w:rFonts w:ascii="MS Mincho" w:hAnsi="MS Mincho" w:hint="default"/>
      </w:rPr>
    </w:lvl>
    <w:lvl w:ilvl="2" w:tplc="0EE6CD16" w:tentative="1">
      <w:start w:val="1"/>
      <w:numFmt w:val="bullet"/>
      <w:lvlText w:val="▸"/>
      <w:lvlJc w:val="left"/>
      <w:pPr>
        <w:tabs>
          <w:tab w:val="num" w:pos="2160"/>
        </w:tabs>
        <w:ind w:left="2160" w:hanging="360"/>
      </w:pPr>
      <w:rPr>
        <w:rFonts w:ascii="MS Mincho" w:hAnsi="MS Mincho" w:hint="default"/>
      </w:rPr>
    </w:lvl>
    <w:lvl w:ilvl="3" w:tplc="3C8E5C04" w:tentative="1">
      <w:start w:val="1"/>
      <w:numFmt w:val="bullet"/>
      <w:lvlText w:val="▸"/>
      <w:lvlJc w:val="left"/>
      <w:pPr>
        <w:tabs>
          <w:tab w:val="num" w:pos="2880"/>
        </w:tabs>
        <w:ind w:left="2880" w:hanging="360"/>
      </w:pPr>
      <w:rPr>
        <w:rFonts w:ascii="MS Mincho" w:hAnsi="MS Mincho" w:hint="default"/>
      </w:rPr>
    </w:lvl>
    <w:lvl w:ilvl="4" w:tplc="687E0972" w:tentative="1">
      <w:start w:val="1"/>
      <w:numFmt w:val="bullet"/>
      <w:lvlText w:val="▸"/>
      <w:lvlJc w:val="left"/>
      <w:pPr>
        <w:tabs>
          <w:tab w:val="num" w:pos="3600"/>
        </w:tabs>
        <w:ind w:left="3600" w:hanging="360"/>
      </w:pPr>
      <w:rPr>
        <w:rFonts w:ascii="MS Mincho" w:hAnsi="MS Mincho" w:hint="default"/>
      </w:rPr>
    </w:lvl>
    <w:lvl w:ilvl="5" w:tplc="DD6C3390" w:tentative="1">
      <w:start w:val="1"/>
      <w:numFmt w:val="bullet"/>
      <w:lvlText w:val="▸"/>
      <w:lvlJc w:val="left"/>
      <w:pPr>
        <w:tabs>
          <w:tab w:val="num" w:pos="4320"/>
        </w:tabs>
        <w:ind w:left="4320" w:hanging="360"/>
      </w:pPr>
      <w:rPr>
        <w:rFonts w:ascii="MS Mincho" w:hAnsi="MS Mincho" w:hint="default"/>
      </w:rPr>
    </w:lvl>
    <w:lvl w:ilvl="6" w:tplc="97D4367E" w:tentative="1">
      <w:start w:val="1"/>
      <w:numFmt w:val="bullet"/>
      <w:lvlText w:val="▸"/>
      <w:lvlJc w:val="left"/>
      <w:pPr>
        <w:tabs>
          <w:tab w:val="num" w:pos="5040"/>
        </w:tabs>
        <w:ind w:left="5040" w:hanging="360"/>
      </w:pPr>
      <w:rPr>
        <w:rFonts w:ascii="MS Mincho" w:hAnsi="MS Mincho" w:hint="default"/>
      </w:rPr>
    </w:lvl>
    <w:lvl w:ilvl="7" w:tplc="DFFE8F58" w:tentative="1">
      <w:start w:val="1"/>
      <w:numFmt w:val="bullet"/>
      <w:lvlText w:val="▸"/>
      <w:lvlJc w:val="left"/>
      <w:pPr>
        <w:tabs>
          <w:tab w:val="num" w:pos="5760"/>
        </w:tabs>
        <w:ind w:left="5760" w:hanging="360"/>
      </w:pPr>
      <w:rPr>
        <w:rFonts w:ascii="MS Mincho" w:hAnsi="MS Mincho" w:hint="default"/>
      </w:rPr>
    </w:lvl>
    <w:lvl w:ilvl="8" w:tplc="C828276A" w:tentative="1">
      <w:start w:val="1"/>
      <w:numFmt w:val="bullet"/>
      <w:lvlText w:val="▸"/>
      <w:lvlJc w:val="left"/>
      <w:pPr>
        <w:tabs>
          <w:tab w:val="num" w:pos="6480"/>
        </w:tabs>
        <w:ind w:left="6480" w:hanging="360"/>
      </w:pPr>
      <w:rPr>
        <w:rFonts w:ascii="MS Mincho" w:hAnsi="MS Mincho" w:hint="default"/>
      </w:rPr>
    </w:lvl>
  </w:abstractNum>
  <w:abstractNum w:abstractNumId="32" w15:restartNumberingAfterBreak="0">
    <w:nsid w:val="5E287DCD"/>
    <w:multiLevelType w:val="hybridMultilevel"/>
    <w:tmpl w:val="E4645692"/>
    <w:lvl w:ilvl="0" w:tplc="50125A0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766AA8"/>
    <w:multiLevelType w:val="hybridMultilevel"/>
    <w:tmpl w:val="14D8E5D2"/>
    <w:lvl w:ilvl="0" w:tplc="50125A0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0C236E"/>
    <w:multiLevelType w:val="hybridMultilevel"/>
    <w:tmpl w:val="84F41B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51C2EBE"/>
    <w:multiLevelType w:val="hybridMultilevel"/>
    <w:tmpl w:val="E654A1AE"/>
    <w:lvl w:ilvl="0" w:tplc="F7C01E3C">
      <w:start w:val="1"/>
      <w:numFmt w:val="bullet"/>
      <w:lvlText w:val="▸"/>
      <w:lvlJc w:val="left"/>
      <w:pPr>
        <w:tabs>
          <w:tab w:val="num" w:pos="720"/>
        </w:tabs>
        <w:ind w:left="720" w:hanging="360"/>
      </w:pPr>
      <w:rPr>
        <w:rFonts w:ascii="MS Mincho" w:hAnsi="MS Mincho" w:hint="default"/>
      </w:rPr>
    </w:lvl>
    <w:lvl w:ilvl="1" w:tplc="2862AC58" w:tentative="1">
      <w:start w:val="1"/>
      <w:numFmt w:val="bullet"/>
      <w:lvlText w:val="▸"/>
      <w:lvlJc w:val="left"/>
      <w:pPr>
        <w:tabs>
          <w:tab w:val="num" w:pos="1440"/>
        </w:tabs>
        <w:ind w:left="1440" w:hanging="360"/>
      </w:pPr>
      <w:rPr>
        <w:rFonts w:ascii="MS Mincho" w:hAnsi="MS Mincho" w:hint="default"/>
      </w:rPr>
    </w:lvl>
    <w:lvl w:ilvl="2" w:tplc="186AF5CE" w:tentative="1">
      <w:start w:val="1"/>
      <w:numFmt w:val="bullet"/>
      <w:lvlText w:val="▸"/>
      <w:lvlJc w:val="left"/>
      <w:pPr>
        <w:tabs>
          <w:tab w:val="num" w:pos="2160"/>
        </w:tabs>
        <w:ind w:left="2160" w:hanging="360"/>
      </w:pPr>
      <w:rPr>
        <w:rFonts w:ascii="MS Mincho" w:hAnsi="MS Mincho" w:hint="default"/>
      </w:rPr>
    </w:lvl>
    <w:lvl w:ilvl="3" w:tplc="62DADE8E" w:tentative="1">
      <w:start w:val="1"/>
      <w:numFmt w:val="bullet"/>
      <w:lvlText w:val="▸"/>
      <w:lvlJc w:val="left"/>
      <w:pPr>
        <w:tabs>
          <w:tab w:val="num" w:pos="2880"/>
        </w:tabs>
        <w:ind w:left="2880" w:hanging="360"/>
      </w:pPr>
      <w:rPr>
        <w:rFonts w:ascii="MS Mincho" w:hAnsi="MS Mincho" w:hint="default"/>
      </w:rPr>
    </w:lvl>
    <w:lvl w:ilvl="4" w:tplc="6D0E1D44" w:tentative="1">
      <w:start w:val="1"/>
      <w:numFmt w:val="bullet"/>
      <w:lvlText w:val="▸"/>
      <w:lvlJc w:val="left"/>
      <w:pPr>
        <w:tabs>
          <w:tab w:val="num" w:pos="3600"/>
        </w:tabs>
        <w:ind w:left="3600" w:hanging="360"/>
      </w:pPr>
      <w:rPr>
        <w:rFonts w:ascii="MS Mincho" w:hAnsi="MS Mincho" w:hint="default"/>
      </w:rPr>
    </w:lvl>
    <w:lvl w:ilvl="5" w:tplc="27380EA4" w:tentative="1">
      <w:start w:val="1"/>
      <w:numFmt w:val="bullet"/>
      <w:lvlText w:val="▸"/>
      <w:lvlJc w:val="left"/>
      <w:pPr>
        <w:tabs>
          <w:tab w:val="num" w:pos="4320"/>
        </w:tabs>
        <w:ind w:left="4320" w:hanging="360"/>
      </w:pPr>
      <w:rPr>
        <w:rFonts w:ascii="MS Mincho" w:hAnsi="MS Mincho" w:hint="default"/>
      </w:rPr>
    </w:lvl>
    <w:lvl w:ilvl="6" w:tplc="E7D8E586" w:tentative="1">
      <w:start w:val="1"/>
      <w:numFmt w:val="bullet"/>
      <w:lvlText w:val="▸"/>
      <w:lvlJc w:val="left"/>
      <w:pPr>
        <w:tabs>
          <w:tab w:val="num" w:pos="5040"/>
        </w:tabs>
        <w:ind w:left="5040" w:hanging="360"/>
      </w:pPr>
      <w:rPr>
        <w:rFonts w:ascii="MS Mincho" w:hAnsi="MS Mincho" w:hint="default"/>
      </w:rPr>
    </w:lvl>
    <w:lvl w:ilvl="7" w:tplc="CABC18A4" w:tentative="1">
      <w:start w:val="1"/>
      <w:numFmt w:val="bullet"/>
      <w:lvlText w:val="▸"/>
      <w:lvlJc w:val="left"/>
      <w:pPr>
        <w:tabs>
          <w:tab w:val="num" w:pos="5760"/>
        </w:tabs>
        <w:ind w:left="5760" w:hanging="360"/>
      </w:pPr>
      <w:rPr>
        <w:rFonts w:ascii="MS Mincho" w:hAnsi="MS Mincho" w:hint="default"/>
      </w:rPr>
    </w:lvl>
    <w:lvl w:ilvl="8" w:tplc="BFC45CB2" w:tentative="1">
      <w:start w:val="1"/>
      <w:numFmt w:val="bullet"/>
      <w:lvlText w:val="▸"/>
      <w:lvlJc w:val="left"/>
      <w:pPr>
        <w:tabs>
          <w:tab w:val="num" w:pos="6480"/>
        </w:tabs>
        <w:ind w:left="6480" w:hanging="360"/>
      </w:pPr>
      <w:rPr>
        <w:rFonts w:ascii="MS Mincho" w:hAnsi="MS Mincho" w:hint="default"/>
      </w:rPr>
    </w:lvl>
  </w:abstractNum>
  <w:abstractNum w:abstractNumId="36" w15:restartNumberingAfterBreak="0">
    <w:nsid w:val="66516B7C"/>
    <w:multiLevelType w:val="hybridMultilevel"/>
    <w:tmpl w:val="8932D988"/>
    <w:lvl w:ilvl="0" w:tplc="50125A0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2A26E2"/>
    <w:multiLevelType w:val="hybridMultilevel"/>
    <w:tmpl w:val="B2A60962"/>
    <w:lvl w:ilvl="0" w:tplc="50125A08">
      <w:start w:val="1"/>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B311296"/>
    <w:multiLevelType w:val="hybridMultilevel"/>
    <w:tmpl w:val="D0F85AF4"/>
    <w:lvl w:ilvl="0" w:tplc="0C09000F">
      <w:start w:val="1"/>
      <w:numFmt w:val="decimal"/>
      <w:lvlText w:val="%1."/>
      <w:lvlJc w:val="left"/>
      <w:pPr>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39" w15:restartNumberingAfterBreak="0">
    <w:nsid w:val="70B9272A"/>
    <w:multiLevelType w:val="hybridMultilevel"/>
    <w:tmpl w:val="780E5380"/>
    <w:lvl w:ilvl="0" w:tplc="50125A08">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6B568E"/>
    <w:multiLevelType w:val="hybridMultilevel"/>
    <w:tmpl w:val="99969CDC"/>
    <w:lvl w:ilvl="0" w:tplc="50125A0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154ECD"/>
    <w:multiLevelType w:val="hybridMultilevel"/>
    <w:tmpl w:val="C7685652"/>
    <w:lvl w:ilvl="0" w:tplc="F4784340">
      <w:start w:val="1"/>
      <w:numFmt w:val="bullet"/>
      <w:lvlText w:val="▸"/>
      <w:lvlJc w:val="left"/>
      <w:pPr>
        <w:tabs>
          <w:tab w:val="num" w:pos="720"/>
        </w:tabs>
        <w:ind w:left="720" w:hanging="360"/>
      </w:pPr>
      <w:rPr>
        <w:rFonts w:ascii="MS Mincho" w:hAnsi="MS Mincho" w:hint="default"/>
      </w:rPr>
    </w:lvl>
    <w:lvl w:ilvl="1" w:tplc="52003FAA">
      <w:start w:val="1"/>
      <w:numFmt w:val="bullet"/>
      <w:lvlText w:val="▸"/>
      <w:lvlJc w:val="left"/>
      <w:pPr>
        <w:tabs>
          <w:tab w:val="num" w:pos="1440"/>
        </w:tabs>
        <w:ind w:left="1440" w:hanging="360"/>
      </w:pPr>
      <w:rPr>
        <w:rFonts w:ascii="MS Mincho" w:hAnsi="MS Mincho" w:hint="default"/>
      </w:rPr>
    </w:lvl>
    <w:lvl w:ilvl="2" w:tplc="EE52679E" w:tentative="1">
      <w:start w:val="1"/>
      <w:numFmt w:val="bullet"/>
      <w:lvlText w:val="▸"/>
      <w:lvlJc w:val="left"/>
      <w:pPr>
        <w:tabs>
          <w:tab w:val="num" w:pos="2160"/>
        </w:tabs>
        <w:ind w:left="2160" w:hanging="360"/>
      </w:pPr>
      <w:rPr>
        <w:rFonts w:ascii="MS Mincho" w:hAnsi="MS Mincho" w:hint="default"/>
      </w:rPr>
    </w:lvl>
    <w:lvl w:ilvl="3" w:tplc="7ACA017A" w:tentative="1">
      <w:start w:val="1"/>
      <w:numFmt w:val="bullet"/>
      <w:lvlText w:val="▸"/>
      <w:lvlJc w:val="left"/>
      <w:pPr>
        <w:tabs>
          <w:tab w:val="num" w:pos="2880"/>
        </w:tabs>
        <w:ind w:left="2880" w:hanging="360"/>
      </w:pPr>
      <w:rPr>
        <w:rFonts w:ascii="MS Mincho" w:hAnsi="MS Mincho" w:hint="default"/>
      </w:rPr>
    </w:lvl>
    <w:lvl w:ilvl="4" w:tplc="F092CE66" w:tentative="1">
      <w:start w:val="1"/>
      <w:numFmt w:val="bullet"/>
      <w:lvlText w:val="▸"/>
      <w:lvlJc w:val="left"/>
      <w:pPr>
        <w:tabs>
          <w:tab w:val="num" w:pos="3600"/>
        </w:tabs>
        <w:ind w:left="3600" w:hanging="360"/>
      </w:pPr>
      <w:rPr>
        <w:rFonts w:ascii="MS Mincho" w:hAnsi="MS Mincho" w:hint="default"/>
      </w:rPr>
    </w:lvl>
    <w:lvl w:ilvl="5" w:tplc="CC1E5368" w:tentative="1">
      <w:start w:val="1"/>
      <w:numFmt w:val="bullet"/>
      <w:lvlText w:val="▸"/>
      <w:lvlJc w:val="left"/>
      <w:pPr>
        <w:tabs>
          <w:tab w:val="num" w:pos="4320"/>
        </w:tabs>
        <w:ind w:left="4320" w:hanging="360"/>
      </w:pPr>
      <w:rPr>
        <w:rFonts w:ascii="MS Mincho" w:hAnsi="MS Mincho" w:hint="default"/>
      </w:rPr>
    </w:lvl>
    <w:lvl w:ilvl="6" w:tplc="287A2A5A" w:tentative="1">
      <w:start w:val="1"/>
      <w:numFmt w:val="bullet"/>
      <w:lvlText w:val="▸"/>
      <w:lvlJc w:val="left"/>
      <w:pPr>
        <w:tabs>
          <w:tab w:val="num" w:pos="5040"/>
        </w:tabs>
        <w:ind w:left="5040" w:hanging="360"/>
      </w:pPr>
      <w:rPr>
        <w:rFonts w:ascii="MS Mincho" w:hAnsi="MS Mincho" w:hint="default"/>
      </w:rPr>
    </w:lvl>
    <w:lvl w:ilvl="7" w:tplc="3FB80800" w:tentative="1">
      <w:start w:val="1"/>
      <w:numFmt w:val="bullet"/>
      <w:lvlText w:val="▸"/>
      <w:lvlJc w:val="left"/>
      <w:pPr>
        <w:tabs>
          <w:tab w:val="num" w:pos="5760"/>
        </w:tabs>
        <w:ind w:left="5760" w:hanging="360"/>
      </w:pPr>
      <w:rPr>
        <w:rFonts w:ascii="MS Mincho" w:hAnsi="MS Mincho" w:hint="default"/>
      </w:rPr>
    </w:lvl>
    <w:lvl w:ilvl="8" w:tplc="4438AC9C" w:tentative="1">
      <w:start w:val="1"/>
      <w:numFmt w:val="bullet"/>
      <w:lvlText w:val="▸"/>
      <w:lvlJc w:val="left"/>
      <w:pPr>
        <w:tabs>
          <w:tab w:val="num" w:pos="6480"/>
        </w:tabs>
        <w:ind w:left="6480" w:hanging="360"/>
      </w:pPr>
      <w:rPr>
        <w:rFonts w:ascii="MS Mincho" w:hAnsi="MS Mincho" w:hint="default"/>
      </w:rPr>
    </w:lvl>
  </w:abstractNum>
  <w:abstractNum w:abstractNumId="42" w15:restartNumberingAfterBreak="0">
    <w:nsid w:val="7CDE1A8E"/>
    <w:multiLevelType w:val="hybridMultilevel"/>
    <w:tmpl w:val="E7A2F96E"/>
    <w:lvl w:ilvl="0" w:tplc="50125A0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4"/>
  </w:num>
  <w:num w:numId="4">
    <w:abstractNumId w:val="20"/>
  </w:num>
  <w:num w:numId="5">
    <w:abstractNumId w:val="14"/>
  </w:num>
  <w:num w:numId="6">
    <w:abstractNumId w:val="26"/>
  </w:num>
  <w:num w:numId="7">
    <w:abstractNumId w:val="30"/>
  </w:num>
  <w:num w:numId="8">
    <w:abstractNumId w:val="38"/>
  </w:num>
  <w:num w:numId="9">
    <w:abstractNumId w:val="29"/>
  </w:num>
  <w:num w:numId="10">
    <w:abstractNumId w:val="4"/>
  </w:num>
  <w:num w:numId="11">
    <w:abstractNumId w:val="15"/>
  </w:num>
  <w:num w:numId="12">
    <w:abstractNumId w:val="3"/>
  </w:num>
  <w:num w:numId="13">
    <w:abstractNumId w:val="10"/>
  </w:num>
  <w:num w:numId="14">
    <w:abstractNumId w:val="37"/>
  </w:num>
  <w:num w:numId="15">
    <w:abstractNumId w:val="2"/>
  </w:num>
  <w:num w:numId="16">
    <w:abstractNumId w:val="39"/>
  </w:num>
  <w:num w:numId="17">
    <w:abstractNumId w:val="6"/>
  </w:num>
  <w:num w:numId="18">
    <w:abstractNumId w:val="40"/>
  </w:num>
  <w:num w:numId="19">
    <w:abstractNumId w:val="23"/>
  </w:num>
  <w:num w:numId="20">
    <w:abstractNumId w:val="41"/>
  </w:num>
  <w:num w:numId="21">
    <w:abstractNumId w:val="17"/>
  </w:num>
  <w:num w:numId="22">
    <w:abstractNumId w:val="16"/>
  </w:num>
  <w:num w:numId="23">
    <w:abstractNumId w:val="27"/>
  </w:num>
  <w:num w:numId="24">
    <w:abstractNumId w:val="35"/>
  </w:num>
  <w:num w:numId="25">
    <w:abstractNumId w:val="31"/>
  </w:num>
  <w:num w:numId="26">
    <w:abstractNumId w:val="19"/>
  </w:num>
  <w:num w:numId="27">
    <w:abstractNumId w:val="11"/>
  </w:num>
  <w:num w:numId="28">
    <w:abstractNumId w:val="0"/>
  </w:num>
  <w:num w:numId="29">
    <w:abstractNumId w:val="5"/>
  </w:num>
  <w:num w:numId="30">
    <w:abstractNumId w:val="24"/>
  </w:num>
  <w:num w:numId="31">
    <w:abstractNumId w:val="25"/>
  </w:num>
  <w:num w:numId="32">
    <w:abstractNumId w:val="7"/>
  </w:num>
  <w:num w:numId="33">
    <w:abstractNumId w:val="1"/>
  </w:num>
  <w:num w:numId="34">
    <w:abstractNumId w:val="33"/>
  </w:num>
  <w:num w:numId="35">
    <w:abstractNumId w:val="12"/>
  </w:num>
  <w:num w:numId="36">
    <w:abstractNumId w:val="36"/>
  </w:num>
  <w:num w:numId="37">
    <w:abstractNumId w:val="42"/>
  </w:num>
  <w:num w:numId="38">
    <w:abstractNumId w:val="32"/>
  </w:num>
  <w:num w:numId="39">
    <w:abstractNumId w:val="18"/>
  </w:num>
  <w:num w:numId="40">
    <w:abstractNumId w:val="13"/>
  </w:num>
  <w:num w:numId="41">
    <w:abstractNumId w:val="21"/>
  </w:num>
  <w:num w:numId="42">
    <w:abstractNumId w:val="28"/>
  </w:num>
  <w:num w:numId="43">
    <w:abstractNumId w:val="8"/>
  </w:num>
  <w:num w:numId="4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sha Jagasia">
    <w15:presenceInfo w15:providerId="Windows Live" w15:userId="c69fbd4be217a3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313"/>
    <w:rsid w:val="000002CE"/>
    <w:rsid w:val="000029A2"/>
    <w:rsid w:val="000075E7"/>
    <w:rsid w:val="00016DB2"/>
    <w:rsid w:val="00021D31"/>
    <w:rsid w:val="00025B65"/>
    <w:rsid w:val="000274B4"/>
    <w:rsid w:val="00036CE1"/>
    <w:rsid w:val="00040EFD"/>
    <w:rsid w:val="00047EEE"/>
    <w:rsid w:val="00055FD4"/>
    <w:rsid w:val="00060A51"/>
    <w:rsid w:val="000661F6"/>
    <w:rsid w:val="00072407"/>
    <w:rsid w:val="00080FCD"/>
    <w:rsid w:val="00082B24"/>
    <w:rsid w:val="000921E2"/>
    <w:rsid w:val="000A64C9"/>
    <w:rsid w:val="000A7202"/>
    <w:rsid w:val="000B4D6F"/>
    <w:rsid w:val="000B6344"/>
    <w:rsid w:val="000C06E9"/>
    <w:rsid w:val="000C4AD3"/>
    <w:rsid w:val="000E4ABB"/>
    <w:rsid w:val="000E582B"/>
    <w:rsid w:val="000E7F6F"/>
    <w:rsid w:val="001053DD"/>
    <w:rsid w:val="00107883"/>
    <w:rsid w:val="001104EE"/>
    <w:rsid w:val="00117216"/>
    <w:rsid w:val="00124734"/>
    <w:rsid w:val="001256A0"/>
    <w:rsid w:val="001263C6"/>
    <w:rsid w:val="00131071"/>
    <w:rsid w:val="001335E1"/>
    <w:rsid w:val="00133CD0"/>
    <w:rsid w:val="00136594"/>
    <w:rsid w:val="00141CB7"/>
    <w:rsid w:val="00151EDC"/>
    <w:rsid w:val="00160BFF"/>
    <w:rsid w:val="0017505D"/>
    <w:rsid w:val="001769C5"/>
    <w:rsid w:val="00177A82"/>
    <w:rsid w:val="00195EDD"/>
    <w:rsid w:val="001A0F4B"/>
    <w:rsid w:val="001A420B"/>
    <w:rsid w:val="001A70AA"/>
    <w:rsid w:val="001B0A2C"/>
    <w:rsid w:val="001B1A83"/>
    <w:rsid w:val="001B77E9"/>
    <w:rsid w:val="001C0C48"/>
    <w:rsid w:val="001D4E79"/>
    <w:rsid w:val="001E7F76"/>
    <w:rsid w:val="00202312"/>
    <w:rsid w:val="00226536"/>
    <w:rsid w:val="00230196"/>
    <w:rsid w:val="00234456"/>
    <w:rsid w:val="002465CF"/>
    <w:rsid w:val="00246C6F"/>
    <w:rsid w:val="00250C05"/>
    <w:rsid w:val="002510C4"/>
    <w:rsid w:val="00256C18"/>
    <w:rsid w:val="00257956"/>
    <w:rsid w:val="00257FB8"/>
    <w:rsid w:val="00265DBF"/>
    <w:rsid w:val="0027523C"/>
    <w:rsid w:val="002826F4"/>
    <w:rsid w:val="002868CE"/>
    <w:rsid w:val="00286C34"/>
    <w:rsid w:val="00287677"/>
    <w:rsid w:val="002930C9"/>
    <w:rsid w:val="002B4018"/>
    <w:rsid w:val="002B606C"/>
    <w:rsid w:val="002D41DB"/>
    <w:rsid w:val="002D5047"/>
    <w:rsid w:val="002D5146"/>
    <w:rsid w:val="002D7AB8"/>
    <w:rsid w:val="002E0468"/>
    <w:rsid w:val="002E1709"/>
    <w:rsid w:val="002E325E"/>
    <w:rsid w:val="002E524B"/>
    <w:rsid w:val="002E7051"/>
    <w:rsid w:val="00300228"/>
    <w:rsid w:val="003009EB"/>
    <w:rsid w:val="0030184A"/>
    <w:rsid w:val="003068DD"/>
    <w:rsid w:val="003074AB"/>
    <w:rsid w:val="00307A7B"/>
    <w:rsid w:val="00325AAB"/>
    <w:rsid w:val="00333331"/>
    <w:rsid w:val="0034246E"/>
    <w:rsid w:val="00345A17"/>
    <w:rsid w:val="0035106E"/>
    <w:rsid w:val="00351E0B"/>
    <w:rsid w:val="00370D31"/>
    <w:rsid w:val="00372B1B"/>
    <w:rsid w:val="003737B3"/>
    <w:rsid w:val="0037536F"/>
    <w:rsid w:val="00383148"/>
    <w:rsid w:val="003867FE"/>
    <w:rsid w:val="003922A2"/>
    <w:rsid w:val="00395BB1"/>
    <w:rsid w:val="003A52A4"/>
    <w:rsid w:val="003C5C1F"/>
    <w:rsid w:val="003D56BA"/>
    <w:rsid w:val="003D7A61"/>
    <w:rsid w:val="003E1CA0"/>
    <w:rsid w:val="003E7BB0"/>
    <w:rsid w:val="003F237F"/>
    <w:rsid w:val="003F4A91"/>
    <w:rsid w:val="003F67E5"/>
    <w:rsid w:val="00414BA5"/>
    <w:rsid w:val="00416557"/>
    <w:rsid w:val="004214B4"/>
    <w:rsid w:val="00427137"/>
    <w:rsid w:val="00445776"/>
    <w:rsid w:val="00445D94"/>
    <w:rsid w:val="00476073"/>
    <w:rsid w:val="00483E63"/>
    <w:rsid w:val="00485164"/>
    <w:rsid w:val="00490186"/>
    <w:rsid w:val="00491575"/>
    <w:rsid w:val="0049256F"/>
    <w:rsid w:val="004A30CA"/>
    <w:rsid w:val="004A53F7"/>
    <w:rsid w:val="004A5ADD"/>
    <w:rsid w:val="004A797C"/>
    <w:rsid w:val="004C0A81"/>
    <w:rsid w:val="004C463A"/>
    <w:rsid w:val="004C50B6"/>
    <w:rsid w:val="004D2C43"/>
    <w:rsid w:val="004D2D6A"/>
    <w:rsid w:val="004D4610"/>
    <w:rsid w:val="004D696E"/>
    <w:rsid w:val="004E01A6"/>
    <w:rsid w:val="004E2956"/>
    <w:rsid w:val="004F5DAE"/>
    <w:rsid w:val="004F7C3B"/>
    <w:rsid w:val="004F7F4C"/>
    <w:rsid w:val="0053253B"/>
    <w:rsid w:val="00532685"/>
    <w:rsid w:val="00534CB4"/>
    <w:rsid w:val="00535C5D"/>
    <w:rsid w:val="0053691A"/>
    <w:rsid w:val="005410AB"/>
    <w:rsid w:val="005420A0"/>
    <w:rsid w:val="005440B9"/>
    <w:rsid w:val="00550744"/>
    <w:rsid w:val="00551AF7"/>
    <w:rsid w:val="00564A92"/>
    <w:rsid w:val="00572EC6"/>
    <w:rsid w:val="005731E3"/>
    <w:rsid w:val="00577567"/>
    <w:rsid w:val="00587B32"/>
    <w:rsid w:val="005907D7"/>
    <w:rsid w:val="005A3B4A"/>
    <w:rsid w:val="005A3E41"/>
    <w:rsid w:val="005A67A9"/>
    <w:rsid w:val="005C0EEC"/>
    <w:rsid w:val="005C229F"/>
    <w:rsid w:val="005E08D2"/>
    <w:rsid w:val="005E38C8"/>
    <w:rsid w:val="005F31FC"/>
    <w:rsid w:val="00600050"/>
    <w:rsid w:val="006033FA"/>
    <w:rsid w:val="006068FB"/>
    <w:rsid w:val="006069AD"/>
    <w:rsid w:val="00620FD6"/>
    <w:rsid w:val="00624009"/>
    <w:rsid w:val="00624302"/>
    <w:rsid w:val="00631B9D"/>
    <w:rsid w:val="0063370D"/>
    <w:rsid w:val="00634370"/>
    <w:rsid w:val="006404B1"/>
    <w:rsid w:val="00652E74"/>
    <w:rsid w:val="00654672"/>
    <w:rsid w:val="00665242"/>
    <w:rsid w:val="00672784"/>
    <w:rsid w:val="00674247"/>
    <w:rsid w:val="00676BC9"/>
    <w:rsid w:val="006776EF"/>
    <w:rsid w:val="00677CAF"/>
    <w:rsid w:val="006826BB"/>
    <w:rsid w:val="006837E2"/>
    <w:rsid w:val="00692EEC"/>
    <w:rsid w:val="006A0161"/>
    <w:rsid w:val="006A6237"/>
    <w:rsid w:val="006B6C64"/>
    <w:rsid w:val="006E0A1F"/>
    <w:rsid w:val="006E32B5"/>
    <w:rsid w:val="006E3634"/>
    <w:rsid w:val="006F0B4B"/>
    <w:rsid w:val="006F0C03"/>
    <w:rsid w:val="006F18C9"/>
    <w:rsid w:val="007044AA"/>
    <w:rsid w:val="00704639"/>
    <w:rsid w:val="00704845"/>
    <w:rsid w:val="00725DA1"/>
    <w:rsid w:val="00726FF0"/>
    <w:rsid w:val="00727898"/>
    <w:rsid w:val="007326EF"/>
    <w:rsid w:val="0073782C"/>
    <w:rsid w:val="00747216"/>
    <w:rsid w:val="0077297F"/>
    <w:rsid w:val="00774548"/>
    <w:rsid w:val="00785231"/>
    <w:rsid w:val="0079263B"/>
    <w:rsid w:val="00792DB5"/>
    <w:rsid w:val="007951CC"/>
    <w:rsid w:val="007A2770"/>
    <w:rsid w:val="007A54E0"/>
    <w:rsid w:val="007B5037"/>
    <w:rsid w:val="007C554C"/>
    <w:rsid w:val="007C6889"/>
    <w:rsid w:val="007C72C1"/>
    <w:rsid w:val="007D1B94"/>
    <w:rsid w:val="007D350E"/>
    <w:rsid w:val="007D540D"/>
    <w:rsid w:val="007D563D"/>
    <w:rsid w:val="007E4760"/>
    <w:rsid w:val="007F15B7"/>
    <w:rsid w:val="007F2677"/>
    <w:rsid w:val="007F45BE"/>
    <w:rsid w:val="007F6CCD"/>
    <w:rsid w:val="00800E50"/>
    <w:rsid w:val="00801EEF"/>
    <w:rsid w:val="00806299"/>
    <w:rsid w:val="00816DE4"/>
    <w:rsid w:val="008208C5"/>
    <w:rsid w:val="00824406"/>
    <w:rsid w:val="00826570"/>
    <w:rsid w:val="00836132"/>
    <w:rsid w:val="00850706"/>
    <w:rsid w:val="00857541"/>
    <w:rsid w:val="00862DFF"/>
    <w:rsid w:val="00874B5C"/>
    <w:rsid w:val="00876CEC"/>
    <w:rsid w:val="008915D7"/>
    <w:rsid w:val="00891879"/>
    <w:rsid w:val="00895D0D"/>
    <w:rsid w:val="008A4DBF"/>
    <w:rsid w:val="008A5885"/>
    <w:rsid w:val="008A7B4E"/>
    <w:rsid w:val="008B00DD"/>
    <w:rsid w:val="008D431E"/>
    <w:rsid w:val="008E1094"/>
    <w:rsid w:val="008E563A"/>
    <w:rsid w:val="008E6087"/>
    <w:rsid w:val="009043DE"/>
    <w:rsid w:val="009105B3"/>
    <w:rsid w:val="0091158D"/>
    <w:rsid w:val="009141B4"/>
    <w:rsid w:val="00914A3C"/>
    <w:rsid w:val="009258D9"/>
    <w:rsid w:val="00930BEC"/>
    <w:rsid w:val="00936CEC"/>
    <w:rsid w:val="00941019"/>
    <w:rsid w:val="009416D6"/>
    <w:rsid w:val="00942508"/>
    <w:rsid w:val="00947777"/>
    <w:rsid w:val="009550D4"/>
    <w:rsid w:val="00972741"/>
    <w:rsid w:val="0097740F"/>
    <w:rsid w:val="00980D58"/>
    <w:rsid w:val="00983493"/>
    <w:rsid w:val="00984D37"/>
    <w:rsid w:val="0098570E"/>
    <w:rsid w:val="00992BD6"/>
    <w:rsid w:val="009937D5"/>
    <w:rsid w:val="00996240"/>
    <w:rsid w:val="009B3D46"/>
    <w:rsid w:val="009B4ABD"/>
    <w:rsid w:val="009C70BC"/>
    <w:rsid w:val="009D223F"/>
    <w:rsid w:val="009D39D9"/>
    <w:rsid w:val="009E14DF"/>
    <w:rsid w:val="009E2A26"/>
    <w:rsid w:val="009E3DD9"/>
    <w:rsid w:val="009E6E1F"/>
    <w:rsid w:val="00A118DE"/>
    <w:rsid w:val="00A157BC"/>
    <w:rsid w:val="00A159E9"/>
    <w:rsid w:val="00A32092"/>
    <w:rsid w:val="00A3772B"/>
    <w:rsid w:val="00A423AE"/>
    <w:rsid w:val="00A46C8F"/>
    <w:rsid w:val="00A60857"/>
    <w:rsid w:val="00A72B59"/>
    <w:rsid w:val="00A82E63"/>
    <w:rsid w:val="00A8329D"/>
    <w:rsid w:val="00A87A53"/>
    <w:rsid w:val="00A9416E"/>
    <w:rsid w:val="00A94EFF"/>
    <w:rsid w:val="00AA44C1"/>
    <w:rsid w:val="00AB589D"/>
    <w:rsid w:val="00AB634B"/>
    <w:rsid w:val="00AB687A"/>
    <w:rsid w:val="00AB7DDA"/>
    <w:rsid w:val="00AC7CD8"/>
    <w:rsid w:val="00AD3062"/>
    <w:rsid w:val="00AD4F1E"/>
    <w:rsid w:val="00AE1A77"/>
    <w:rsid w:val="00AE2975"/>
    <w:rsid w:val="00AE2F39"/>
    <w:rsid w:val="00AE45B8"/>
    <w:rsid w:val="00AE4B85"/>
    <w:rsid w:val="00AE69C1"/>
    <w:rsid w:val="00AF32C5"/>
    <w:rsid w:val="00AF6435"/>
    <w:rsid w:val="00AF6477"/>
    <w:rsid w:val="00B32760"/>
    <w:rsid w:val="00B328C9"/>
    <w:rsid w:val="00B376D4"/>
    <w:rsid w:val="00B41322"/>
    <w:rsid w:val="00B422F5"/>
    <w:rsid w:val="00B545F9"/>
    <w:rsid w:val="00B66DF4"/>
    <w:rsid w:val="00B833BD"/>
    <w:rsid w:val="00B83EAB"/>
    <w:rsid w:val="00B8418F"/>
    <w:rsid w:val="00B90869"/>
    <w:rsid w:val="00B90B4B"/>
    <w:rsid w:val="00BA2E08"/>
    <w:rsid w:val="00BB1805"/>
    <w:rsid w:val="00BB4F5E"/>
    <w:rsid w:val="00BC19F7"/>
    <w:rsid w:val="00BC47BC"/>
    <w:rsid w:val="00BD0DA4"/>
    <w:rsid w:val="00BD1F91"/>
    <w:rsid w:val="00BD754D"/>
    <w:rsid w:val="00BE0484"/>
    <w:rsid w:val="00BF114F"/>
    <w:rsid w:val="00BF1C65"/>
    <w:rsid w:val="00C10AD1"/>
    <w:rsid w:val="00C203C7"/>
    <w:rsid w:val="00C25764"/>
    <w:rsid w:val="00C35296"/>
    <w:rsid w:val="00C35BC7"/>
    <w:rsid w:val="00C36231"/>
    <w:rsid w:val="00C37DCB"/>
    <w:rsid w:val="00C533BD"/>
    <w:rsid w:val="00C54749"/>
    <w:rsid w:val="00C56550"/>
    <w:rsid w:val="00C57D58"/>
    <w:rsid w:val="00C717E2"/>
    <w:rsid w:val="00C75722"/>
    <w:rsid w:val="00C83A19"/>
    <w:rsid w:val="00C864F7"/>
    <w:rsid w:val="00CA264E"/>
    <w:rsid w:val="00CB0A8A"/>
    <w:rsid w:val="00CB652D"/>
    <w:rsid w:val="00CC4AF4"/>
    <w:rsid w:val="00CC637E"/>
    <w:rsid w:val="00CC7F97"/>
    <w:rsid w:val="00CD08A1"/>
    <w:rsid w:val="00CE3DF2"/>
    <w:rsid w:val="00CE5E65"/>
    <w:rsid w:val="00CE6A3C"/>
    <w:rsid w:val="00D020A9"/>
    <w:rsid w:val="00D07313"/>
    <w:rsid w:val="00D1493D"/>
    <w:rsid w:val="00D34323"/>
    <w:rsid w:val="00D4281D"/>
    <w:rsid w:val="00D6363F"/>
    <w:rsid w:val="00D63C43"/>
    <w:rsid w:val="00D66A68"/>
    <w:rsid w:val="00D75A2E"/>
    <w:rsid w:val="00DA1799"/>
    <w:rsid w:val="00DA5A1A"/>
    <w:rsid w:val="00DA5F17"/>
    <w:rsid w:val="00DB4DED"/>
    <w:rsid w:val="00DB6A9B"/>
    <w:rsid w:val="00DB7A42"/>
    <w:rsid w:val="00DC5A8B"/>
    <w:rsid w:val="00DD1348"/>
    <w:rsid w:val="00DD4374"/>
    <w:rsid w:val="00DE05AB"/>
    <w:rsid w:val="00DE1C97"/>
    <w:rsid w:val="00DE3FB5"/>
    <w:rsid w:val="00DE6FCF"/>
    <w:rsid w:val="00DE73E5"/>
    <w:rsid w:val="00DE7774"/>
    <w:rsid w:val="00DF34C0"/>
    <w:rsid w:val="00DF36C1"/>
    <w:rsid w:val="00E03FCB"/>
    <w:rsid w:val="00E057F6"/>
    <w:rsid w:val="00E23963"/>
    <w:rsid w:val="00E40EE3"/>
    <w:rsid w:val="00E50333"/>
    <w:rsid w:val="00E513B6"/>
    <w:rsid w:val="00E517AD"/>
    <w:rsid w:val="00E53CA9"/>
    <w:rsid w:val="00E54E70"/>
    <w:rsid w:val="00E66919"/>
    <w:rsid w:val="00E729A6"/>
    <w:rsid w:val="00E87646"/>
    <w:rsid w:val="00E9169C"/>
    <w:rsid w:val="00E957FB"/>
    <w:rsid w:val="00EA4025"/>
    <w:rsid w:val="00EB38D4"/>
    <w:rsid w:val="00EC08DB"/>
    <w:rsid w:val="00EC3099"/>
    <w:rsid w:val="00ED33B9"/>
    <w:rsid w:val="00F00A64"/>
    <w:rsid w:val="00F02BA2"/>
    <w:rsid w:val="00F06B83"/>
    <w:rsid w:val="00F06DCF"/>
    <w:rsid w:val="00F07B16"/>
    <w:rsid w:val="00F11981"/>
    <w:rsid w:val="00F13480"/>
    <w:rsid w:val="00F14108"/>
    <w:rsid w:val="00F1751A"/>
    <w:rsid w:val="00F22BD6"/>
    <w:rsid w:val="00F2417B"/>
    <w:rsid w:val="00F26E38"/>
    <w:rsid w:val="00F27BF7"/>
    <w:rsid w:val="00F33BFB"/>
    <w:rsid w:val="00F50774"/>
    <w:rsid w:val="00F5645E"/>
    <w:rsid w:val="00F623F8"/>
    <w:rsid w:val="00F658FE"/>
    <w:rsid w:val="00F70415"/>
    <w:rsid w:val="00F726A5"/>
    <w:rsid w:val="00F8425B"/>
    <w:rsid w:val="00F95E18"/>
    <w:rsid w:val="00F97D26"/>
    <w:rsid w:val="00FC1C8F"/>
    <w:rsid w:val="00FC1CEF"/>
    <w:rsid w:val="00FC3285"/>
    <w:rsid w:val="00FE510F"/>
    <w:rsid w:val="00FE70B8"/>
    <w:rsid w:val="00FF13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1F36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7313"/>
    <w:pPr>
      <w:outlineLvl w:val="0"/>
    </w:pPr>
    <w:rPr>
      <w:rFonts w:ascii="Arial" w:eastAsia="Times New Roman" w:hAnsi="Arial"/>
      <w:b/>
      <w:color w:val="DF6D15"/>
      <w:sz w:val="28"/>
      <w:szCs w:val="28"/>
    </w:rPr>
  </w:style>
  <w:style w:type="paragraph" w:styleId="Heading2">
    <w:name w:val="heading 2"/>
    <w:basedOn w:val="Normal"/>
    <w:next w:val="Normal"/>
    <w:link w:val="Heading2Char"/>
    <w:uiPriority w:val="9"/>
    <w:unhideWhenUsed/>
    <w:qFormat/>
    <w:rsid w:val="00D07313"/>
    <w:pPr>
      <w:keepNext/>
      <w:keepLines/>
      <w:numPr>
        <w:numId w:val="1"/>
      </w:numPr>
      <w:spacing w:before="240" w:after="0"/>
      <w:outlineLvl w:val="1"/>
    </w:pPr>
    <w:rPr>
      <w:rFonts w:ascii="Arial" w:eastAsia="Times New Roman" w:hAnsi="Arial"/>
      <w:b/>
      <w:color w:val="DF6D15"/>
      <w:sz w:val="24"/>
    </w:rPr>
  </w:style>
  <w:style w:type="paragraph" w:styleId="Heading3">
    <w:name w:val="heading 3"/>
    <w:basedOn w:val="Normal"/>
    <w:next w:val="Normal"/>
    <w:link w:val="Heading3Char"/>
    <w:uiPriority w:val="9"/>
    <w:unhideWhenUsed/>
    <w:qFormat/>
    <w:rsid w:val="00D07313"/>
    <w:pPr>
      <w:keepNext/>
      <w:keepLines/>
      <w:numPr>
        <w:ilvl w:val="1"/>
        <w:numId w:val="1"/>
      </w:numPr>
      <w:spacing w:before="200" w:after="0"/>
      <w:outlineLvl w:val="2"/>
    </w:pPr>
    <w:rPr>
      <w:rFonts w:ascii="Arial" w:eastAsiaTheme="majorEastAsia" w:hAnsi="Arial" w:cstheme="majorBidi"/>
      <w:b/>
      <w:bCs/>
      <w:color w:val="F79646" w:themeColor="accent6"/>
    </w:rPr>
  </w:style>
  <w:style w:type="paragraph" w:styleId="Heading4">
    <w:name w:val="heading 4"/>
    <w:basedOn w:val="Normal"/>
    <w:next w:val="Normal"/>
    <w:link w:val="Heading4Char"/>
    <w:uiPriority w:val="9"/>
    <w:semiHidden/>
    <w:unhideWhenUsed/>
    <w:qFormat/>
    <w:rsid w:val="00D073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313"/>
    <w:rPr>
      <w:rFonts w:ascii="Arial" w:eastAsia="Times New Roman" w:hAnsi="Arial"/>
      <w:b/>
      <w:color w:val="DF6D15"/>
      <w:sz w:val="28"/>
      <w:szCs w:val="28"/>
    </w:rPr>
  </w:style>
  <w:style w:type="character" w:customStyle="1" w:styleId="Heading2Char">
    <w:name w:val="Heading 2 Char"/>
    <w:basedOn w:val="DefaultParagraphFont"/>
    <w:link w:val="Heading2"/>
    <w:uiPriority w:val="9"/>
    <w:rsid w:val="00D07313"/>
    <w:rPr>
      <w:rFonts w:ascii="Arial" w:eastAsia="Times New Roman" w:hAnsi="Arial"/>
      <w:b/>
      <w:color w:val="DF6D15"/>
      <w:sz w:val="24"/>
    </w:rPr>
  </w:style>
  <w:style w:type="character" w:customStyle="1" w:styleId="Heading3Char">
    <w:name w:val="Heading 3 Char"/>
    <w:basedOn w:val="DefaultParagraphFont"/>
    <w:link w:val="Heading3"/>
    <w:uiPriority w:val="9"/>
    <w:rsid w:val="00D07313"/>
    <w:rPr>
      <w:rFonts w:ascii="Arial" w:eastAsiaTheme="majorEastAsia" w:hAnsi="Arial" w:cstheme="majorBidi"/>
      <w:b/>
      <w:bCs/>
      <w:color w:val="F79646" w:themeColor="accent6"/>
    </w:rPr>
  </w:style>
  <w:style w:type="character" w:customStyle="1" w:styleId="Heading4Char">
    <w:name w:val="Heading 4 Char"/>
    <w:basedOn w:val="DefaultParagraphFont"/>
    <w:link w:val="Heading4"/>
    <w:uiPriority w:val="9"/>
    <w:semiHidden/>
    <w:rsid w:val="00D0731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34246E"/>
    <w:pPr>
      <w:ind w:left="720"/>
      <w:contextualSpacing/>
    </w:pPr>
  </w:style>
  <w:style w:type="table" w:styleId="TableGrid">
    <w:name w:val="Table Grid"/>
    <w:basedOn w:val="TableNormal"/>
    <w:uiPriority w:val="59"/>
    <w:rsid w:val="00EA4025"/>
    <w:pPr>
      <w:spacing w:after="0" w:line="240" w:lineRule="auto"/>
    </w:pPr>
    <w:rPr>
      <w:rFonts w:ascii="Cambria" w:eastAsia="Cambria" w:hAnsi="Cambr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10C4"/>
    <w:rPr>
      <w:color w:val="0000FF" w:themeColor="hyperlink"/>
      <w:u w:val="single"/>
    </w:rPr>
  </w:style>
  <w:style w:type="character" w:customStyle="1" w:styleId="apple-converted-space">
    <w:name w:val="apple-converted-space"/>
    <w:basedOn w:val="DefaultParagraphFont"/>
    <w:rsid w:val="00B41322"/>
  </w:style>
  <w:style w:type="paragraph" w:styleId="Header">
    <w:name w:val="header"/>
    <w:basedOn w:val="Normal"/>
    <w:link w:val="HeaderChar"/>
    <w:uiPriority w:val="99"/>
    <w:unhideWhenUsed/>
    <w:rsid w:val="00876C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CEC"/>
  </w:style>
  <w:style w:type="paragraph" w:styleId="Footer">
    <w:name w:val="footer"/>
    <w:basedOn w:val="Normal"/>
    <w:link w:val="FooterChar"/>
    <w:uiPriority w:val="99"/>
    <w:unhideWhenUsed/>
    <w:rsid w:val="00876C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CEC"/>
  </w:style>
  <w:style w:type="character" w:customStyle="1" w:styleId="s1">
    <w:name w:val="s1"/>
    <w:basedOn w:val="DefaultParagraphFont"/>
    <w:rsid w:val="006068FB"/>
    <w:rPr>
      <w:rFonts w:ascii="Times" w:hAnsi="Times" w:hint="default"/>
      <w:sz w:val="18"/>
      <w:szCs w:val="18"/>
    </w:rPr>
  </w:style>
  <w:style w:type="paragraph" w:styleId="NormalWeb">
    <w:name w:val="Normal (Web)"/>
    <w:basedOn w:val="Normal"/>
    <w:uiPriority w:val="99"/>
    <w:unhideWhenUsed/>
    <w:rsid w:val="006068FB"/>
    <w:pP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p1">
    <w:name w:val="p1"/>
    <w:basedOn w:val="Normal"/>
    <w:rsid w:val="003074AB"/>
    <w:pPr>
      <w:spacing w:after="15" w:line="105" w:lineRule="atLeast"/>
      <w:ind w:left="210" w:hanging="210"/>
    </w:pPr>
    <w:rPr>
      <w:rFonts w:ascii="Times" w:hAnsi="Times" w:cs="Times New Roman"/>
      <w:sz w:val="11"/>
      <w:szCs w:val="11"/>
      <w:lang w:val="en-GB" w:eastAsia="en-GB"/>
    </w:rPr>
  </w:style>
  <w:style w:type="paragraph" w:customStyle="1" w:styleId="p2">
    <w:name w:val="p2"/>
    <w:basedOn w:val="Normal"/>
    <w:rsid w:val="00792DB5"/>
    <w:pPr>
      <w:spacing w:after="105" w:line="270" w:lineRule="atLeast"/>
    </w:pPr>
    <w:rPr>
      <w:rFonts w:ascii="Helvetica" w:hAnsi="Helvetica" w:cs="Times New Roman"/>
      <w:sz w:val="27"/>
      <w:szCs w:val="27"/>
      <w:lang w:val="en-GB" w:eastAsia="en-GB"/>
    </w:rPr>
  </w:style>
  <w:style w:type="character" w:styleId="Emphasis">
    <w:name w:val="Emphasis"/>
    <w:basedOn w:val="DefaultParagraphFont"/>
    <w:uiPriority w:val="20"/>
    <w:qFormat/>
    <w:rsid w:val="007D563D"/>
    <w:rPr>
      <w:i/>
      <w:iCs/>
    </w:rPr>
  </w:style>
  <w:style w:type="character" w:styleId="PageNumber">
    <w:name w:val="page number"/>
    <w:basedOn w:val="DefaultParagraphFont"/>
    <w:uiPriority w:val="99"/>
    <w:semiHidden/>
    <w:unhideWhenUsed/>
    <w:rsid w:val="00E957FB"/>
  </w:style>
  <w:style w:type="character" w:customStyle="1" w:styleId="ref-journal">
    <w:name w:val="ref-journal"/>
    <w:basedOn w:val="DefaultParagraphFont"/>
    <w:rsid w:val="00257956"/>
  </w:style>
  <w:style w:type="character" w:customStyle="1" w:styleId="ref-vol">
    <w:name w:val="ref-vol"/>
    <w:basedOn w:val="DefaultParagraphFont"/>
    <w:rsid w:val="00257956"/>
  </w:style>
  <w:style w:type="character" w:styleId="Strong">
    <w:name w:val="Strong"/>
    <w:basedOn w:val="DefaultParagraphFont"/>
    <w:uiPriority w:val="22"/>
    <w:qFormat/>
    <w:rsid w:val="00A159E9"/>
    <w:rPr>
      <w:b/>
      <w:bCs/>
    </w:rPr>
  </w:style>
  <w:style w:type="paragraph" w:styleId="BalloonText">
    <w:name w:val="Balloon Text"/>
    <w:basedOn w:val="Normal"/>
    <w:link w:val="BalloonTextChar"/>
    <w:uiPriority w:val="99"/>
    <w:semiHidden/>
    <w:unhideWhenUsed/>
    <w:rsid w:val="006546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6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91536">
      <w:bodyDiv w:val="1"/>
      <w:marLeft w:val="0"/>
      <w:marRight w:val="0"/>
      <w:marTop w:val="0"/>
      <w:marBottom w:val="0"/>
      <w:divBdr>
        <w:top w:val="none" w:sz="0" w:space="0" w:color="auto"/>
        <w:left w:val="none" w:sz="0" w:space="0" w:color="auto"/>
        <w:bottom w:val="none" w:sz="0" w:space="0" w:color="auto"/>
        <w:right w:val="none" w:sz="0" w:space="0" w:color="auto"/>
      </w:divBdr>
    </w:div>
    <w:div w:id="59334081">
      <w:bodyDiv w:val="1"/>
      <w:marLeft w:val="0"/>
      <w:marRight w:val="0"/>
      <w:marTop w:val="0"/>
      <w:marBottom w:val="0"/>
      <w:divBdr>
        <w:top w:val="none" w:sz="0" w:space="0" w:color="auto"/>
        <w:left w:val="none" w:sz="0" w:space="0" w:color="auto"/>
        <w:bottom w:val="none" w:sz="0" w:space="0" w:color="auto"/>
        <w:right w:val="none" w:sz="0" w:space="0" w:color="auto"/>
      </w:divBdr>
    </w:div>
    <w:div w:id="126827193">
      <w:bodyDiv w:val="1"/>
      <w:marLeft w:val="0"/>
      <w:marRight w:val="0"/>
      <w:marTop w:val="0"/>
      <w:marBottom w:val="0"/>
      <w:divBdr>
        <w:top w:val="none" w:sz="0" w:space="0" w:color="auto"/>
        <w:left w:val="none" w:sz="0" w:space="0" w:color="auto"/>
        <w:bottom w:val="none" w:sz="0" w:space="0" w:color="auto"/>
        <w:right w:val="none" w:sz="0" w:space="0" w:color="auto"/>
      </w:divBdr>
    </w:div>
    <w:div w:id="166792525">
      <w:bodyDiv w:val="1"/>
      <w:marLeft w:val="0"/>
      <w:marRight w:val="0"/>
      <w:marTop w:val="0"/>
      <w:marBottom w:val="0"/>
      <w:divBdr>
        <w:top w:val="none" w:sz="0" w:space="0" w:color="auto"/>
        <w:left w:val="none" w:sz="0" w:space="0" w:color="auto"/>
        <w:bottom w:val="none" w:sz="0" w:space="0" w:color="auto"/>
        <w:right w:val="none" w:sz="0" w:space="0" w:color="auto"/>
      </w:divBdr>
    </w:div>
    <w:div w:id="200244509">
      <w:bodyDiv w:val="1"/>
      <w:marLeft w:val="0"/>
      <w:marRight w:val="0"/>
      <w:marTop w:val="0"/>
      <w:marBottom w:val="0"/>
      <w:divBdr>
        <w:top w:val="none" w:sz="0" w:space="0" w:color="auto"/>
        <w:left w:val="none" w:sz="0" w:space="0" w:color="auto"/>
        <w:bottom w:val="none" w:sz="0" w:space="0" w:color="auto"/>
        <w:right w:val="none" w:sz="0" w:space="0" w:color="auto"/>
      </w:divBdr>
    </w:div>
    <w:div w:id="353307052">
      <w:bodyDiv w:val="1"/>
      <w:marLeft w:val="0"/>
      <w:marRight w:val="0"/>
      <w:marTop w:val="0"/>
      <w:marBottom w:val="0"/>
      <w:divBdr>
        <w:top w:val="none" w:sz="0" w:space="0" w:color="auto"/>
        <w:left w:val="none" w:sz="0" w:space="0" w:color="auto"/>
        <w:bottom w:val="none" w:sz="0" w:space="0" w:color="auto"/>
        <w:right w:val="none" w:sz="0" w:space="0" w:color="auto"/>
      </w:divBdr>
    </w:div>
    <w:div w:id="375931508">
      <w:bodyDiv w:val="1"/>
      <w:marLeft w:val="0"/>
      <w:marRight w:val="0"/>
      <w:marTop w:val="0"/>
      <w:marBottom w:val="0"/>
      <w:divBdr>
        <w:top w:val="none" w:sz="0" w:space="0" w:color="auto"/>
        <w:left w:val="none" w:sz="0" w:space="0" w:color="auto"/>
        <w:bottom w:val="none" w:sz="0" w:space="0" w:color="auto"/>
        <w:right w:val="none" w:sz="0" w:space="0" w:color="auto"/>
      </w:divBdr>
    </w:div>
    <w:div w:id="412439548">
      <w:bodyDiv w:val="1"/>
      <w:marLeft w:val="0"/>
      <w:marRight w:val="0"/>
      <w:marTop w:val="0"/>
      <w:marBottom w:val="0"/>
      <w:divBdr>
        <w:top w:val="none" w:sz="0" w:space="0" w:color="auto"/>
        <w:left w:val="none" w:sz="0" w:space="0" w:color="auto"/>
        <w:bottom w:val="none" w:sz="0" w:space="0" w:color="auto"/>
        <w:right w:val="none" w:sz="0" w:space="0" w:color="auto"/>
      </w:divBdr>
    </w:div>
    <w:div w:id="413161276">
      <w:bodyDiv w:val="1"/>
      <w:marLeft w:val="0"/>
      <w:marRight w:val="0"/>
      <w:marTop w:val="0"/>
      <w:marBottom w:val="0"/>
      <w:divBdr>
        <w:top w:val="none" w:sz="0" w:space="0" w:color="auto"/>
        <w:left w:val="none" w:sz="0" w:space="0" w:color="auto"/>
        <w:bottom w:val="none" w:sz="0" w:space="0" w:color="auto"/>
        <w:right w:val="none" w:sz="0" w:space="0" w:color="auto"/>
      </w:divBdr>
    </w:div>
    <w:div w:id="456486935">
      <w:bodyDiv w:val="1"/>
      <w:marLeft w:val="0"/>
      <w:marRight w:val="0"/>
      <w:marTop w:val="0"/>
      <w:marBottom w:val="0"/>
      <w:divBdr>
        <w:top w:val="none" w:sz="0" w:space="0" w:color="auto"/>
        <w:left w:val="none" w:sz="0" w:space="0" w:color="auto"/>
        <w:bottom w:val="none" w:sz="0" w:space="0" w:color="auto"/>
        <w:right w:val="none" w:sz="0" w:space="0" w:color="auto"/>
      </w:divBdr>
    </w:div>
    <w:div w:id="553587895">
      <w:bodyDiv w:val="1"/>
      <w:marLeft w:val="0"/>
      <w:marRight w:val="0"/>
      <w:marTop w:val="0"/>
      <w:marBottom w:val="0"/>
      <w:divBdr>
        <w:top w:val="none" w:sz="0" w:space="0" w:color="auto"/>
        <w:left w:val="none" w:sz="0" w:space="0" w:color="auto"/>
        <w:bottom w:val="none" w:sz="0" w:space="0" w:color="auto"/>
        <w:right w:val="none" w:sz="0" w:space="0" w:color="auto"/>
      </w:divBdr>
    </w:div>
    <w:div w:id="665785503">
      <w:bodyDiv w:val="1"/>
      <w:marLeft w:val="0"/>
      <w:marRight w:val="0"/>
      <w:marTop w:val="0"/>
      <w:marBottom w:val="0"/>
      <w:divBdr>
        <w:top w:val="none" w:sz="0" w:space="0" w:color="auto"/>
        <w:left w:val="none" w:sz="0" w:space="0" w:color="auto"/>
        <w:bottom w:val="none" w:sz="0" w:space="0" w:color="auto"/>
        <w:right w:val="none" w:sz="0" w:space="0" w:color="auto"/>
      </w:divBdr>
    </w:div>
    <w:div w:id="737629340">
      <w:bodyDiv w:val="1"/>
      <w:marLeft w:val="0"/>
      <w:marRight w:val="0"/>
      <w:marTop w:val="0"/>
      <w:marBottom w:val="0"/>
      <w:divBdr>
        <w:top w:val="none" w:sz="0" w:space="0" w:color="auto"/>
        <w:left w:val="none" w:sz="0" w:space="0" w:color="auto"/>
        <w:bottom w:val="none" w:sz="0" w:space="0" w:color="auto"/>
        <w:right w:val="none" w:sz="0" w:space="0" w:color="auto"/>
      </w:divBdr>
    </w:div>
    <w:div w:id="938374714">
      <w:bodyDiv w:val="1"/>
      <w:marLeft w:val="0"/>
      <w:marRight w:val="0"/>
      <w:marTop w:val="0"/>
      <w:marBottom w:val="0"/>
      <w:divBdr>
        <w:top w:val="none" w:sz="0" w:space="0" w:color="auto"/>
        <w:left w:val="none" w:sz="0" w:space="0" w:color="auto"/>
        <w:bottom w:val="none" w:sz="0" w:space="0" w:color="auto"/>
        <w:right w:val="none" w:sz="0" w:space="0" w:color="auto"/>
      </w:divBdr>
    </w:div>
    <w:div w:id="1022587164">
      <w:bodyDiv w:val="1"/>
      <w:marLeft w:val="0"/>
      <w:marRight w:val="0"/>
      <w:marTop w:val="0"/>
      <w:marBottom w:val="0"/>
      <w:divBdr>
        <w:top w:val="none" w:sz="0" w:space="0" w:color="auto"/>
        <w:left w:val="none" w:sz="0" w:space="0" w:color="auto"/>
        <w:bottom w:val="none" w:sz="0" w:space="0" w:color="auto"/>
        <w:right w:val="none" w:sz="0" w:space="0" w:color="auto"/>
      </w:divBdr>
      <w:divsChild>
        <w:div w:id="1892569492">
          <w:marLeft w:val="590"/>
          <w:marRight w:val="0"/>
          <w:marTop w:val="460"/>
          <w:marBottom w:val="0"/>
          <w:divBdr>
            <w:top w:val="none" w:sz="0" w:space="0" w:color="auto"/>
            <w:left w:val="none" w:sz="0" w:space="0" w:color="auto"/>
            <w:bottom w:val="none" w:sz="0" w:space="0" w:color="auto"/>
            <w:right w:val="none" w:sz="0" w:space="0" w:color="auto"/>
          </w:divBdr>
        </w:div>
      </w:divsChild>
    </w:div>
    <w:div w:id="1031345359">
      <w:bodyDiv w:val="1"/>
      <w:marLeft w:val="0"/>
      <w:marRight w:val="0"/>
      <w:marTop w:val="0"/>
      <w:marBottom w:val="0"/>
      <w:divBdr>
        <w:top w:val="none" w:sz="0" w:space="0" w:color="auto"/>
        <w:left w:val="none" w:sz="0" w:space="0" w:color="auto"/>
        <w:bottom w:val="none" w:sz="0" w:space="0" w:color="auto"/>
        <w:right w:val="none" w:sz="0" w:space="0" w:color="auto"/>
      </w:divBdr>
      <w:divsChild>
        <w:div w:id="979186002">
          <w:marLeft w:val="446"/>
          <w:marRight w:val="0"/>
          <w:marTop w:val="340"/>
          <w:marBottom w:val="0"/>
          <w:divBdr>
            <w:top w:val="none" w:sz="0" w:space="0" w:color="auto"/>
            <w:left w:val="none" w:sz="0" w:space="0" w:color="auto"/>
            <w:bottom w:val="none" w:sz="0" w:space="0" w:color="auto"/>
            <w:right w:val="none" w:sz="0" w:space="0" w:color="auto"/>
          </w:divBdr>
        </w:div>
      </w:divsChild>
    </w:div>
    <w:div w:id="1135291096">
      <w:bodyDiv w:val="1"/>
      <w:marLeft w:val="0"/>
      <w:marRight w:val="0"/>
      <w:marTop w:val="0"/>
      <w:marBottom w:val="0"/>
      <w:divBdr>
        <w:top w:val="none" w:sz="0" w:space="0" w:color="auto"/>
        <w:left w:val="none" w:sz="0" w:space="0" w:color="auto"/>
        <w:bottom w:val="none" w:sz="0" w:space="0" w:color="auto"/>
        <w:right w:val="none" w:sz="0" w:space="0" w:color="auto"/>
      </w:divBdr>
      <w:divsChild>
        <w:div w:id="813302526">
          <w:marLeft w:val="360"/>
          <w:marRight w:val="0"/>
          <w:marTop w:val="280"/>
          <w:marBottom w:val="0"/>
          <w:divBdr>
            <w:top w:val="none" w:sz="0" w:space="0" w:color="auto"/>
            <w:left w:val="none" w:sz="0" w:space="0" w:color="auto"/>
            <w:bottom w:val="none" w:sz="0" w:space="0" w:color="auto"/>
            <w:right w:val="none" w:sz="0" w:space="0" w:color="auto"/>
          </w:divBdr>
        </w:div>
      </w:divsChild>
    </w:div>
    <w:div w:id="1206404907">
      <w:bodyDiv w:val="1"/>
      <w:marLeft w:val="0"/>
      <w:marRight w:val="0"/>
      <w:marTop w:val="0"/>
      <w:marBottom w:val="0"/>
      <w:divBdr>
        <w:top w:val="none" w:sz="0" w:space="0" w:color="auto"/>
        <w:left w:val="none" w:sz="0" w:space="0" w:color="auto"/>
        <w:bottom w:val="none" w:sz="0" w:space="0" w:color="auto"/>
        <w:right w:val="none" w:sz="0" w:space="0" w:color="auto"/>
      </w:divBdr>
      <w:divsChild>
        <w:div w:id="1058479658">
          <w:marLeft w:val="691"/>
          <w:marRight w:val="0"/>
          <w:marTop w:val="540"/>
          <w:marBottom w:val="0"/>
          <w:divBdr>
            <w:top w:val="none" w:sz="0" w:space="0" w:color="auto"/>
            <w:left w:val="none" w:sz="0" w:space="0" w:color="auto"/>
            <w:bottom w:val="none" w:sz="0" w:space="0" w:color="auto"/>
            <w:right w:val="none" w:sz="0" w:space="0" w:color="auto"/>
          </w:divBdr>
        </w:div>
      </w:divsChild>
    </w:div>
    <w:div w:id="1294748243">
      <w:bodyDiv w:val="1"/>
      <w:marLeft w:val="0"/>
      <w:marRight w:val="0"/>
      <w:marTop w:val="0"/>
      <w:marBottom w:val="0"/>
      <w:divBdr>
        <w:top w:val="none" w:sz="0" w:space="0" w:color="auto"/>
        <w:left w:val="none" w:sz="0" w:space="0" w:color="auto"/>
        <w:bottom w:val="none" w:sz="0" w:space="0" w:color="auto"/>
        <w:right w:val="none" w:sz="0" w:space="0" w:color="auto"/>
      </w:divBdr>
    </w:div>
    <w:div w:id="1337659383">
      <w:bodyDiv w:val="1"/>
      <w:marLeft w:val="0"/>
      <w:marRight w:val="0"/>
      <w:marTop w:val="0"/>
      <w:marBottom w:val="0"/>
      <w:divBdr>
        <w:top w:val="none" w:sz="0" w:space="0" w:color="auto"/>
        <w:left w:val="none" w:sz="0" w:space="0" w:color="auto"/>
        <w:bottom w:val="none" w:sz="0" w:space="0" w:color="auto"/>
        <w:right w:val="none" w:sz="0" w:space="0" w:color="auto"/>
      </w:divBdr>
    </w:div>
    <w:div w:id="1355570625">
      <w:bodyDiv w:val="1"/>
      <w:marLeft w:val="0"/>
      <w:marRight w:val="0"/>
      <w:marTop w:val="0"/>
      <w:marBottom w:val="0"/>
      <w:divBdr>
        <w:top w:val="none" w:sz="0" w:space="0" w:color="auto"/>
        <w:left w:val="none" w:sz="0" w:space="0" w:color="auto"/>
        <w:bottom w:val="none" w:sz="0" w:space="0" w:color="auto"/>
        <w:right w:val="none" w:sz="0" w:space="0" w:color="auto"/>
      </w:divBdr>
    </w:div>
    <w:div w:id="1398090040">
      <w:bodyDiv w:val="1"/>
      <w:marLeft w:val="0"/>
      <w:marRight w:val="0"/>
      <w:marTop w:val="0"/>
      <w:marBottom w:val="0"/>
      <w:divBdr>
        <w:top w:val="none" w:sz="0" w:space="0" w:color="auto"/>
        <w:left w:val="none" w:sz="0" w:space="0" w:color="auto"/>
        <w:bottom w:val="none" w:sz="0" w:space="0" w:color="auto"/>
        <w:right w:val="none" w:sz="0" w:space="0" w:color="auto"/>
      </w:divBdr>
    </w:div>
    <w:div w:id="1398240097">
      <w:bodyDiv w:val="1"/>
      <w:marLeft w:val="0"/>
      <w:marRight w:val="0"/>
      <w:marTop w:val="0"/>
      <w:marBottom w:val="0"/>
      <w:divBdr>
        <w:top w:val="none" w:sz="0" w:space="0" w:color="auto"/>
        <w:left w:val="none" w:sz="0" w:space="0" w:color="auto"/>
        <w:bottom w:val="none" w:sz="0" w:space="0" w:color="auto"/>
        <w:right w:val="none" w:sz="0" w:space="0" w:color="auto"/>
      </w:divBdr>
    </w:div>
    <w:div w:id="1419866766">
      <w:bodyDiv w:val="1"/>
      <w:marLeft w:val="0"/>
      <w:marRight w:val="0"/>
      <w:marTop w:val="0"/>
      <w:marBottom w:val="0"/>
      <w:divBdr>
        <w:top w:val="none" w:sz="0" w:space="0" w:color="auto"/>
        <w:left w:val="none" w:sz="0" w:space="0" w:color="auto"/>
        <w:bottom w:val="none" w:sz="0" w:space="0" w:color="auto"/>
        <w:right w:val="none" w:sz="0" w:space="0" w:color="auto"/>
      </w:divBdr>
      <w:divsChild>
        <w:div w:id="911890747">
          <w:marLeft w:val="518"/>
          <w:marRight w:val="0"/>
          <w:marTop w:val="420"/>
          <w:marBottom w:val="0"/>
          <w:divBdr>
            <w:top w:val="none" w:sz="0" w:space="0" w:color="auto"/>
            <w:left w:val="none" w:sz="0" w:space="0" w:color="auto"/>
            <w:bottom w:val="none" w:sz="0" w:space="0" w:color="auto"/>
            <w:right w:val="none" w:sz="0" w:space="0" w:color="auto"/>
          </w:divBdr>
        </w:div>
      </w:divsChild>
    </w:div>
    <w:div w:id="1470051028">
      <w:bodyDiv w:val="1"/>
      <w:marLeft w:val="0"/>
      <w:marRight w:val="0"/>
      <w:marTop w:val="0"/>
      <w:marBottom w:val="0"/>
      <w:divBdr>
        <w:top w:val="none" w:sz="0" w:space="0" w:color="auto"/>
        <w:left w:val="none" w:sz="0" w:space="0" w:color="auto"/>
        <w:bottom w:val="none" w:sz="0" w:space="0" w:color="auto"/>
        <w:right w:val="none" w:sz="0" w:space="0" w:color="auto"/>
      </w:divBdr>
      <w:divsChild>
        <w:div w:id="559251360">
          <w:marLeft w:val="878"/>
          <w:marRight w:val="0"/>
          <w:marTop w:val="340"/>
          <w:marBottom w:val="0"/>
          <w:divBdr>
            <w:top w:val="none" w:sz="0" w:space="0" w:color="auto"/>
            <w:left w:val="none" w:sz="0" w:space="0" w:color="auto"/>
            <w:bottom w:val="none" w:sz="0" w:space="0" w:color="auto"/>
            <w:right w:val="none" w:sz="0" w:space="0" w:color="auto"/>
          </w:divBdr>
        </w:div>
      </w:divsChild>
    </w:div>
    <w:div w:id="1478572815">
      <w:bodyDiv w:val="1"/>
      <w:marLeft w:val="0"/>
      <w:marRight w:val="0"/>
      <w:marTop w:val="0"/>
      <w:marBottom w:val="0"/>
      <w:divBdr>
        <w:top w:val="none" w:sz="0" w:space="0" w:color="auto"/>
        <w:left w:val="none" w:sz="0" w:space="0" w:color="auto"/>
        <w:bottom w:val="none" w:sz="0" w:space="0" w:color="auto"/>
        <w:right w:val="none" w:sz="0" w:space="0" w:color="auto"/>
      </w:divBdr>
    </w:div>
    <w:div w:id="1518731643">
      <w:bodyDiv w:val="1"/>
      <w:marLeft w:val="0"/>
      <w:marRight w:val="0"/>
      <w:marTop w:val="0"/>
      <w:marBottom w:val="0"/>
      <w:divBdr>
        <w:top w:val="none" w:sz="0" w:space="0" w:color="auto"/>
        <w:left w:val="none" w:sz="0" w:space="0" w:color="auto"/>
        <w:bottom w:val="none" w:sz="0" w:space="0" w:color="auto"/>
        <w:right w:val="none" w:sz="0" w:space="0" w:color="auto"/>
      </w:divBdr>
    </w:div>
    <w:div w:id="1577322169">
      <w:bodyDiv w:val="1"/>
      <w:marLeft w:val="0"/>
      <w:marRight w:val="0"/>
      <w:marTop w:val="0"/>
      <w:marBottom w:val="0"/>
      <w:divBdr>
        <w:top w:val="none" w:sz="0" w:space="0" w:color="auto"/>
        <w:left w:val="none" w:sz="0" w:space="0" w:color="auto"/>
        <w:bottom w:val="none" w:sz="0" w:space="0" w:color="auto"/>
        <w:right w:val="none" w:sz="0" w:space="0" w:color="auto"/>
      </w:divBdr>
      <w:divsChild>
        <w:div w:id="1931890412">
          <w:marLeft w:val="878"/>
          <w:marRight w:val="0"/>
          <w:marTop w:val="340"/>
          <w:marBottom w:val="0"/>
          <w:divBdr>
            <w:top w:val="none" w:sz="0" w:space="0" w:color="auto"/>
            <w:left w:val="none" w:sz="0" w:space="0" w:color="auto"/>
            <w:bottom w:val="none" w:sz="0" w:space="0" w:color="auto"/>
            <w:right w:val="none" w:sz="0" w:space="0" w:color="auto"/>
          </w:divBdr>
        </w:div>
      </w:divsChild>
    </w:div>
    <w:div w:id="1643072757">
      <w:bodyDiv w:val="1"/>
      <w:marLeft w:val="0"/>
      <w:marRight w:val="0"/>
      <w:marTop w:val="0"/>
      <w:marBottom w:val="0"/>
      <w:divBdr>
        <w:top w:val="none" w:sz="0" w:space="0" w:color="auto"/>
        <w:left w:val="none" w:sz="0" w:space="0" w:color="auto"/>
        <w:bottom w:val="none" w:sz="0" w:space="0" w:color="auto"/>
        <w:right w:val="none" w:sz="0" w:space="0" w:color="auto"/>
      </w:divBdr>
    </w:div>
    <w:div w:id="1654063307">
      <w:bodyDiv w:val="1"/>
      <w:marLeft w:val="0"/>
      <w:marRight w:val="0"/>
      <w:marTop w:val="0"/>
      <w:marBottom w:val="0"/>
      <w:divBdr>
        <w:top w:val="none" w:sz="0" w:space="0" w:color="auto"/>
        <w:left w:val="none" w:sz="0" w:space="0" w:color="auto"/>
        <w:bottom w:val="none" w:sz="0" w:space="0" w:color="auto"/>
        <w:right w:val="none" w:sz="0" w:space="0" w:color="auto"/>
      </w:divBdr>
    </w:div>
    <w:div w:id="1680960112">
      <w:bodyDiv w:val="1"/>
      <w:marLeft w:val="0"/>
      <w:marRight w:val="0"/>
      <w:marTop w:val="0"/>
      <w:marBottom w:val="0"/>
      <w:divBdr>
        <w:top w:val="none" w:sz="0" w:space="0" w:color="auto"/>
        <w:left w:val="none" w:sz="0" w:space="0" w:color="auto"/>
        <w:bottom w:val="none" w:sz="0" w:space="0" w:color="auto"/>
        <w:right w:val="none" w:sz="0" w:space="0" w:color="auto"/>
      </w:divBdr>
    </w:div>
    <w:div w:id="1695496637">
      <w:bodyDiv w:val="1"/>
      <w:marLeft w:val="0"/>
      <w:marRight w:val="0"/>
      <w:marTop w:val="0"/>
      <w:marBottom w:val="0"/>
      <w:divBdr>
        <w:top w:val="none" w:sz="0" w:space="0" w:color="auto"/>
        <w:left w:val="none" w:sz="0" w:space="0" w:color="auto"/>
        <w:bottom w:val="none" w:sz="0" w:space="0" w:color="auto"/>
        <w:right w:val="none" w:sz="0" w:space="0" w:color="auto"/>
      </w:divBdr>
    </w:div>
    <w:div w:id="1697347687">
      <w:bodyDiv w:val="1"/>
      <w:marLeft w:val="0"/>
      <w:marRight w:val="0"/>
      <w:marTop w:val="0"/>
      <w:marBottom w:val="0"/>
      <w:divBdr>
        <w:top w:val="none" w:sz="0" w:space="0" w:color="auto"/>
        <w:left w:val="none" w:sz="0" w:space="0" w:color="auto"/>
        <w:bottom w:val="none" w:sz="0" w:space="0" w:color="auto"/>
        <w:right w:val="none" w:sz="0" w:space="0" w:color="auto"/>
      </w:divBdr>
    </w:div>
    <w:div w:id="1748841682">
      <w:bodyDiv w:val="1"/>
      <w:marLeft w:val="0"/>
      <w:marRight w:val="0"/>
      <w:marTop w:val="0"/>
      <w:marBottom w:val="0"/>
      <w:divBdr>
        <w:top w:val="none" w:sz="0" w:space="0" w:color="auto"/>
        <w:left w:val="none" w:sz="0" w:space="0" w:color="auto"/>
        <w:bottom w:val="none" w:sz="0" w:space="0" w:color="auto"/>
        <w:right w:val="none" w:sz="0" w:space="0" w:color="auto"/>
      </w:divBdr>
    </w:div>
    <w:div w:id="1762678231">
      <w:bodyDiv w:val="1"/>
      <w:marLeft w:val="0"/>
      <w:marRight w:val="0"/>
      <w:marTop w:val="0"/>
      <w:marBottom w:val="0"/>
      <w:divBdr>
        <w:top w:val="none" w:sz="0" w:space="0" w:color="auto"/>
        <w:left w:val="none" w:sz="0" w:space="0" w:color="auto"/>
        <w:bottom w:val="none" w:sz="0" w:space="0" w:color="auto"/>
        <w:right w:val="none" w:sz="0" w:space="0" w:color="auto"/>
      </w:divBdr>
    </w:div>
    <w:div w:id="1791850999">
      <w:bodyDiv w:val="1"/>
      <w:marLeft w:val="0"/>
      <w:marRight w:val="0"/>
      <w:marTop w:val="0"/>
      <w:marBottom w:val="0"/>
      <w:divBdr>
        <w:top w:val="none" w:sz="0" w:space="0" w:color="auto"/>
        <w:left w:val="none" w:sz="0" w:space="0" w:color="auto"/>
        <w:bottom w:val="none" w:sz="0" w:space="0" w:color="auto"/>
        <w:right w:val="none" w:sz="0" w:space="0" w:color="auto"/>
      </w:divBdr>
      <w:divsChild>
        <w:div w:id="607547242">
          <w:marLeft w:val="1210"/>
          <w:marRight w:val="0"/>
          <w:marTop w:val="480"/>
          <w:marBottom w:val="0"/>
          <w:divBdr>
            <w:top w:val="none" w:sz="0" w:space="0" w:color="auto"/>
            <w:left w:val="none" w:sz="0" w:space="0" w:color="auto"/>
            <w:bottom w:val="none" w:sz="0" w:space="0" w:color="auto"/>
            <w:right w:val="none" w:sz="0" w:space="0" w:color="auto"/>
          </w:divBdr>
        </w:div>
      </w:divsChild>
    </w:div>
    <w:div w:id="1926912259">
      <w:bodyDiv w:val="1"/>
      <w:marLeft w:val="0"/>
      <w:marRight w:val="0"/>
      <w:marTop w:val="0"/>
      <w:marBottom w:val="0"/>
      <w:divBdr>
        <w:top w:val="none" w:sz="0" w:space="0" w:color="auto"/>
        <w:left w:val="none" w:sz="0" w:space="0" w:color="auto"/>
        <w:bottom w:val="none" w:sz="0" w:space="0" w:color="auto"/>
        <w:right w:val="none" w:sz="0" w:space="0" w:color="auto"/>
      </w:divBdr>
    </w:div>
    <w:div w:id="1945460486">
      <w:bodyDiv w:val="1"/>
      <w:marLeft w:val="0"/>
      <w:marRight w:val="0"/>
      <w:marTop w:val="0"/>
      <w:marBottom w:val="0"/>
      <w:divBdr>
        <w:top w:val="none" w:sz="0" w:space="0" w:color="auto"/>
        <w:left w:val="none" w:sz="0" w:space="0" w:color="auto"/>
        <w:bottom w:val="none" w:sz="0" w:space="0" w:color="auto"/>
        <w:right w:val="none" w:sz="0" w:space="0" w:color="auto"/>
      </w:divBdr>
    </w:div>
    <w:div w:id="2030140400">
      <w:bodyDiv w:val="1"/>
      <w:marLeft w:val="0"/>
      <w:marRight w:val="0"/>
      <w:marTop w:val="0"/>
      <w:marBottom w:val="0"/>
      <w:divBdr>
        <w:top w:val="none" w:sz="0" w:space="0" w:color="auto"/>
        <w:left w:val="none" w:sz="0" w:space="0" w:color="auto"/>
        <w:bottom w:val="none" w:sz="0" w:space="0" w:color="auto"/>
        <w:right w:val="none" w:sz="0" w:space="0" w:color="auto"/>
      </w:divBdr>
    </w:div>
    <w:div w:id="2070689985">
      <w:bodyDiv w:val="1"/>
      <w:marLeft w:val="0"/>
      <w:marRight w:val="0"/>
      <w:marTop w:val="0"/>
      <w:marBottom w:val="0"/>
      <w:divBdr>
        <w:top w:val="none" w:sz="0" w:space="0" w:color="auto"/>
        <w:left w:val="none" w:sz="0" w:space="0" w:color="auto"/>
        <w:bottom w:val="none" w:sz="0" w:space="0" w:color="auto"/>
        <w:right w:val="none" w:sz="0" w:space="0" w:color="auto"/>
      </w:divBdr>
    </w:div>
    <w:div w:id="2082943053">
      <w:bodyDiv w:val="1"/>
      <w:marLeft w:val="0"/>
      <w:marRight w:val="0"/>
      <w:marTop w:val="0"/>
      <w:marBottom w:val="0"/>
      <w:divBdr>
        <w:top w:val="none" w:sz="0" w:space="0" w:color="auto"/>
        <w:left w:val="none" w:sz="0" w:space="0" w:color="auto"/>
        <w:bottom w:val="none" w:sz="0" w:space="0" w:color="auto"/>
        <w:right w:val="none" w:sz="0" w:space="0" w:color="auto"/>
      </w:divBdr>
    </w:div>
    <w:div w:id="2139833347">
      <w:bodyDiv w:val="1"/>
      <w:marLeft w:val="0"/>
      <w:marRight w:val="0"/>
      <w:marTop w:val="0"/>
      <w:marBottom w:val="0"/>
      <w:divBdr>
        <w:top w:val="none" w:sz="0" w:space="0" w:color="auto"/>
        <w:left w:val="none" w:sz="0" w:space="0" w:color="auto"/>
        <w:bottom w:val="none" w:sz="0" w:space="0" w:color="auto"/>
        <w:right w:val="none" w:sz="0" w:space="0" w:color="auto"/>
      </w:divBdr>
      <w:divsChild>
        <w:div w:id="491717528">
          <w:marLeft w:val="0"/>
          <w:marRight w:val="0"/>
          <w:marTop w:val="0"/>
          <w:marBottom w:val="0"/>
          <w:divBdr>
            <w:top w:val="none" w:sz="0" w:space="0" w:color="auto"/>
            <w:left w:val="none" w:sz="0" w:space="0" w:color="auto"/>
            <w:bottom w:val="none" w:sz="0" w:space="0" w:color="auto"/>
            <w:right w:val="none" w:sz="0" w:space="0" w:color="auto"/>
          </w:divBdr>
        </w:div>
        <w:div w:id="1702439779">
          <w:marLeft w:val="0"/>
          <w:marRight w:val="0"/>
          <w:marTop w:val="0"/>
          <w:marBottom w:val="0"/>
          <w:divBdr>
            <w:top w:val="none" w:sz="0" w:space="0" w:color="auto"/>
            <w:left w:val="none" w:sz="0" w:space="0" w:color="auto"/>
            <w:bottom w:val="none" w:sz="0" w:space="0" w:color="auto"/>
            <w:right w:val="none" w:sz="0" w:space="0" w:color="auto"/>
          </w:divBdr>
        </w:div>
      </w:divsChild>
    </w:div>
    <w:div w:id="214415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arch.library.uq.edu.au/primo-explore/fulldisplay?docid=TN_proquest864734213&amp;context=PC&amp;vid=61UQ&amp;lang=en_US&amp;search_scope=61UQ_All&amp;adaptor=primo_central_multiple_fe&amp;tab=61uq_all&amp;query=any,contains,SENTI-ENDO%20endometrial&amp;sortby=rank&amp;offset=0"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sha.Jagasia@mater.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aven.Chetty@mater.org" TargetMode="External"/><Relationship Id="rId4" Type="http://schemas.openxmlformats.org/officeDocument/2006/relationships/settings" Target="settings.xml"/><Relationship Id="rId9" Type="http://schemas.openxmlformats.org/officeDocument/2006/relationships/hyperlink" Target="mailto:Lewis.Perrin@mater.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64D90-4596-444E-960A-930EBB7FF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23</Pages>
  <Words>8398</Words>
  <Characters>47871</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Mater Health Services</Company>
  <LinksUpToDate>false</LinksUpToDate>
  <CharactersWithSpaces>56157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Jagasia, Nisha</dc:creator>
  <cp:keywords/>
  <dc:description/>
  <cp:lastModifiedBy>Nisha Jagasia</cp:lastModifiedBy>
  <cp:revision>9</cp:revision>
  <dcterms:created xsi:type="dcterms:W3CDTF">2017-10-03T03:19:00Z</dcterms:created>
  <dcterms:modified xsi:type="dcterms:W3CDTF">2018-02-19T06:38:00Z</dcterms:modified>
</cp:coreProperties>
</file>