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59B6D" w14:textId="591BFC79" w:rsidR="00D02F39" w:rsidRPr="00287E7F" w:rsidRDefault="00D617CF" w:rsidP="00993510">
      <w:pPr>
        <w:shd w:val="clear" w:color="auto" w:fill="FFFFFF"/>
        <w:jc w:val="center"/>
        <w:rPr>
          <w:rFonts w:ascii="Trebuchet MS" w:eastAsia="Times New Roman" w:hAnsi="Trebuchet MS" w:cs="Tahoma"/>
          <w:b/>
          <w:color w:val="000000" w:themeColor="text1"/>
          <w:sz w:val="22"/>
          <w:szCs w:val="22"/>
        </w:rPr>
      </w:pPr>
      <w:r w:rsidRPr="00287E7F">
        <w:rPr>
          <w:rFonts w:ascii="Trebuchet MS" w:eastAsia="Times New Roman" w:hAnsi="Trebuchet MS" w:cs="Tahoma"/>
          <w:b/>
          <w:color w:val="000000" w:themeColor="text1"/>
          <w:sz w:val="22"/>
          <w:szCs w:val="22"/>
        </w:rPr>
        <w:t>The Postpartum Sleep Study for Mothers (The POSSUM Project)</w:t>
      </w:r>
    </w:p>
    <w:p w14:paraId="3AE64ABC" w14:textId="77777777" w:rsidR="00993510" w:rsidRPr="00287E7F" w:rsidRDefault="00993510" w:rsidP="00993510">
      <w:pPr>
        <w:shd w:val="clear" w:color="auto" w:fill="FFFFFF"/>
        <w:jc w:val="center"/>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Information for Participants</w:t>
      </w:r>
    </w:p>
    <w:p w14:paraId="21B196A2" w14:textId="77777777" w:rsidR="00993510" w:rsidRPr="00287E7F" w:rsidRDefault="00993510" w:rsidP="00993510">
      <w:pPr>
        <w:shd w:val="clear" w:color="auto" w:fill="FFFFFF"/>
        <w:jc w:val="center"/>
        <w:rPr>
          <w:rFonts w:ascii="Trebuchet MS" w:eastAsia="Times New Roman" w:hAnsi="Trebuchet MS" w:cs="Tahoma"/>
          <w:b/>
          <w:color w:val="000000" w:themeColor="text1"/>
          <w:sz w:val="22"/>
          <w:szCs w:val="22"/>
        </w:rPr>
      </w:pPr>
    </w:p>
    <w:p w14:paraId="49588F85" w14:textId="428AD3A9"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Principal Researchers</w:t>
      </w:r>
      <w:r w:rsidRPr="00287E7F">
        <w:rPr>
          <w:rFonts w:ascii="Trebuchet MS" w:eastAsia="Times New Roman" w:hAnsi="Trebuchet MS" w:cs="Tahoma"/>
          <w:color w:val="000000" w:themeColor="text1"/>
          <w:sz w:val="22"/>
          <w:szCs w:val="22"/>
        </w:rPr>
        <w:t xml:space="preserve">: </w:t>
      </w:r>
      <w:r w:rsidR="00D617CF" w:rsidRPr="00287E7F">
        <w:rPr>
          <w:rFonts w:ascii="Trebuchet MS" w:eastAsia="Times New Roman" w:hAnsi="Trebuchet MS" w:cs="Tahoma"/>
          <w:color w:val="000000" w:themeColor="text1"/>
          <w:sz w:val="22"/>
          <w:szCs w:val="22"/>
        </w:rPr>
        <w:t>Ms Sumedha Verma, Dr Bei Bei</w:t>
      </w:r>
    </w:p>
    <w:p w14:paraId="6586C2DF" w14:textId="6253C39F"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Associate Researchers</w:t>
      </w:r>
      <w:r w:rsidRPr="00287E7F">
        <w:rPr>
          <w:rFonts w:ascii="Trebuchet MS" w:eastAsia="Times New Roman" w:hAnsi="Trebuchet MS" w:cs="Tahoma"/>
          <w:color w:val="000000" w:themeColor="text1"/>
          <w:sz w:val="22"/>
          <w:szCs w:val="22"/>
        </w:rPr>
        <w:t xml:space="preserve">: </w:t>
      </w:r>
      <w:r w:rsidR="00D617CF" w:rsidRPr="00287E7F">
        <w:rPr>
          <w:rFonts w:ascii="Trebuchet MS" w:eastAsia="Times New Roman" w:hAnsi="Trebuchet MS" w:cs="Tahoma"/>
          <w:color w:val="000000" w:themeColor="text1"/>
          <w:sz w:val="22"/>
          <w:szCs w:val="22"/>
        </w:rPr>
        <w:t>Prof Shantha Rajaratnam</w:t>
      </w:r>
      <w:r w:rsidR="00271E8B">
        <w:rPr>
          <w:rFonts w:ascii="Trebuchet MS" w:eastAsia="Times New Roman" w:hAnsi="Trebuchet MS" w:cs="Tahoma"/>
          <w:color w:val="000000" w:themeColor="text1"/>
          <w:sz w:val="22"/>
          <w:szCs w:val="22"/>
        </w:rPr>
        <w:t>, A/Prof Margot Davey, A/Prof Darren Mansfield</w:t>
      </w:r>
      <w:ins w:id="0" w:author="Sumedha Verma" w:date="2018-06-12T10:21:00Z">
        <w:r w:rsidR="00E33433">
          <w:rPr>
            <w:rFonts w:ascii="Trebuchet MS" w:eastAsia="Times New Roman" w:hAnsi="Trebuchet MS" w:cs="Tahoma"/>
            <w:color w:val="000000" w:themeColor="text1"/>
            <w:sz w:val="22"/>
            <w:szCs w:val="22"/>
          </w:rPr>
          <w:t>, Dr Joshua Wiley</w:t>
        </w:r>
      </w:ins>
    </w:p>
    <w:p w14:paraId="7DEED1E1"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p>
    <w:p w14:paraId="4DF6A205" w14:textId="77777777" w:rsidR="00D02F39" w:rsidRPr="00287E7F" w:rsidRDefault="00D02F39" w:rsidP="00D02F39">
      <w:pPr>
        <w:shd w:val="clear" w:color="auto" w:fill="FFFFFF"/>
        <w:rPr>
          <w:rFonts w:ascii="Trebuchet MS" w:eastAsia="Times New Roman" w:hAnsi="Trebuchet MS" w:cs="Tahoma"/>
          <w:b/>
          <w:color w:val="000000" w:themeColor="text1"/>
          <w:sz w:val="22"/>
          <w:szCs w:val="22"/>
        </w:rPr>
      </w:pPr>
      <w:r w:rsidRPr="00287E7F">
        <w:rPr>
          <w:rFonts w:ascii="Trebuchet MS" w:eastAsia="Times New Roman" w:hAnsi="Trebuchet MS" w:cs="Tahoma"/>
          <w:b/>
          <w:bCs/>
          <w:color w:val="000000" w:themeColor="text1"/>
          <w:sz w:val="22"/>
          <w:szCs w:val="22"/>
        </w:rPr>
        <w:t>1. Introduction</w:t>
      </w:r>
    </w:p>
    <w:p w14:paraId="6F61C477" w14:textId="27372068" w:rsidR="00256A03"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r>
      <w:r w:rsidR="00256A03" w:rsidRPr="00287E7F">
        <w:rPr>
          <w:rFonts w:ascii="Trebuchet MS" w:eastAsia="Times New Roman" w:hAnsi="Trebuchet MS" w:cs="Tahoma"/>
          <w:color w:val="000000" w:themeColor="text1"/>
          <w:sz w:val="22"/>
          <w:szCs w:val="22"/>
        </w:rPr>
        <w:t xml:space="preserve">The POSSUM Project </w:t>
      </w:r>
      <w:r w:rsidR="001C5AE3" w:rsidRPr="00287E7F">
        <w:rPr>
          <w:rFonts w:ascii="Trebuchet MS" w:eastAsia="Times New Roman" w:hAnsi="Trebuchet MS" w:cs="Tahoma"/>
          <w:color w:val="000000" w:themeColor="text1"/>
          <w:sz w:val="22"/>
          <w:szCs w:val="22"/>
        </w:rPr>
        <w:t xml:space="preserve">was </w:t>
      </w:r>
      <w:r w:rsidR="00186851" w:rsidRPr="00287E7F">
        <w:rPr>
          <w:rFonts w:ascii="Trebuchet MS" w:eastAsia="Times New Roman" w:hAnsi="Trebuchet MS" w:cs="Tahoma"/>
          <w:color w:val="000000" w:themeColor="text1"/>
          <w:sz w:val="22"/>
          <w:szCs w:val="22"/>
        </w:rPr>
        <w:t xml:space="preserve">developed </w:t>
      </w:r>
      <w:r w:rsidR="00093350" w:rsidRPr="00287E7F">
        <w:rPr>
          <w:rFonts w:ascii="Trebuchet MS" w:eastAsia="Times New Roman" w:hAnsi="Trebuchet MS" w:cs="Tahoma"/>
          <w:color w:val="000000" w:themeColor="text1"/>
          <w:sz w:val="22"/>
          <w:szCs w:val="22"/>
        </w:rPr>
        <w:t xml:space="preserve">to improve the sleep and wellbeing of </w:t>
      </w:r>
      <w:r w:rsidR="00186851" w:rsidRPr="00287E7F">
        <w:rPr>
          <w:rFonts w:ascii="Trebuchet MS" w:eastAsia="Times New Roman" w:hAnsi="Trebuchet MS" w:cs="Tahoma"/>
          <w:color w:val="000000" w:themeColor="text1"/>
          <w:sz w:val="22"/>
          <w:szCs w:val="22"/>
        </w:rPr>
        <w:t xml:space="preserve">first-time mothers from </w:t>
      </w:r>
      <w:r w:rsidR="00A34CC3">
        <w:rPr>
          <w:rFonts w:ascii="Trebuchet MS" w:eastAsia="Times New Roman" w:hAnsi="Trebuchet MS" w:cs="Tahoma"/>
          <w:color w:val="000000" w:themeColor="text1"/>
          <w:sz w:val="22"/>
          <w:szCs w:val="22"/>
        </w:rPr>
        <w:t>4</w:t>
      </w:r>
      <w:r w:rsidR="00186851" w:rsidRPr="00287E7F">
        <w:rPr>
          <w:rFonts w:ascii="Trebuchet MS" w:eastAsia="Times New Roman" w:hAnsi="Trebuchet MS" w:cs="Tahoma"/>
          <w:color w:val="000000" w:themeColor="text1"/>
          <w:sz w:val="22"/>
          <w:szCs w:val="22"/>
        </w:rPr>
        <w:t xml:space="preserve">-12 months postpartum. </w:t>
      </w:r>
      <w:r w:rsidR="00D75C3D" w:rsidRPr="00287E7F">
        <w:rPr>
          <w:rFonts w:ascii="Trebuchet MS" w:eastAsia="Times New Roman" w:hAnsi="Trebuchet MS" w:cs="Tahoma"/>
          <w:color w:val="000000" w:themeColor="text1"/>
          <w:sz w:val="22"/>
          <w:szCs w:val="22"/>
        </w:rPr>
        <w:t>The project will evaluate the effectiveness of three wellbeing programs</w:t>
      </w:r>
      <w:r w:rsidR="00093350" w:rsidRPr="00287E7F">
        <w:rPr>
          <w:rFonts w:ascii="Trebuchet MS" w:eastAsia="Times New Roman" w:hAnsi="Trebuchet MS" w:cs="Tahoma"/>
          <w:color w:val="000000" w:themeColor="text1"/>
          <w:sz w:val="22"/>
          <w:szCs w:val="22"/>
        </w:rPr>
        <w:t xml:space="preserve">, which are aimed at reducing sleep problems and the associated daytime effects of sleep disturbances, such as fatigue. The </w:t>
      </w:r>
      <w:r w:rsidR="007757DF" w:rsidRPr="00287E7F">
        <w:rPr>
          <w:rFonts w:ascii="Trebuchet MS" w:eastAsia="Times New Roman" w:hAnsi="Trebuchet MS" w:cs="Tahoma"/>
          <w:color w:val="000000" w:themeColor="text1"/>
          <w:sz w:val="22"/>
          <w:szCs w:val="22"/>
        </w:rPr>
        <w:t>wellbeing programs themselves</w:t>
      </w:r>
      <w:r w:rsidR="00682597" w:rsidRPr="00287E7F">
        <w:rPr>
          <w:rFonts w:ascii="Trebuchet MS" w:eastAsia="Times New Roman" w:hAnsi="Trebuchet MS" w:cs="Tahoma"/>
          <w:color w:val="000000" w:themeColor="text1"/>
          <w:sz w:val="22"/>
          <w:szCs w:val="22"/>
        </w:rPr>
        <w:t xml:space="preserve"> run</w:t>
      </w:r>
      <w:r w:rsidR="00093350" w:rsidRPr="00287E7F">
        <w:rPr>
          <w:rFonts w:ascii="Trebuchet MS" w:eastAsia="Times New Roman" w:hAnsi="Trebuchet MS" w:cs="Tahoma"/>
          <w:color w:val="000000" w:themeColor="text1"/>
          <w:sz w:val="22"/>
          <w:szCs w:val="22"/>
        </w:rPr>
        <w:t xml:space="preserve"> for </w:t>
      </w:r>
      <w:r w:rsidR="00093350" w:rsidRPr="00287E7F">
        <w:rPr>
          <w:rFonts w:ascii="Trebuchet MS" w:eastAsia="Times New Roman" w:hAnsi="Trebuchet MS" w:cs="Tahoma"/>
          <w:b/>
          <w:color w:val="000000" w:themeColor="text1"/>
          <w:sz w:val="22"/>
          <w:szCs w:val="22"/>
        </w:rPr>
        <w:t>6 weeks</w:t>
      </w:r>
      <w:r w:rsidR="00093350" w:rsidRPr="00287E7F">
        <w:rPr>
          <w:rFonts w:ascii="Trebuchet MS" w:eastAsia="Times New Roman" w:hAnsi="Trebuchet MS" w:cs="Tahoma"/>
          <w:color w:val="000000" w:themeColor="text1"/>
          <w:sz w:val="22"/>
          <w:szCs w:val="22"/>
        </w:rPr>
        <w:t>, with a follow-up assessment delivered</w:t>
      </w:r>
      <w:r w:rsidR="008575B6" w:rsidRPr="00287E7F">
        <w:rPr>
          <w:rFonts w:ascii="Trebuchet MS" w:eastAsia="Times New Roman" w:hAnsi="Trebuchet MS" w:cs="Tahoma"/>
          <w:color w:val="000000" w:themeColor="text1"/>
          <w:sz w:val="22"/>
          <w:szCs w:val="22"/>
        </w:rPr>
        <w:t xml:space="preserve"> at </w:t>
      </w:r>
      <w:r w:rsidR="008575B6" w:rsidRPr="00287E7F">
        <w:rPr>
          <w:rFonts w:ascii="Trebuchet MS" w:eastAsia="Times New Roman" w:hAnsi="Trebuchet MS" w:cs="Tahoma"/>
          <w:b/>
          <w:color w:val="000000" w:themeColor="text1"/>
          <w:sz w:val="22"/>
          <w:szCs w:val="22"/>
        </w:rPr>
        <w:t xml:space="preserve">Week </w:t>
      </w:r>
      <w:r w:rsidR="00A34CC3">
        <w:rPr>
          <w:rFonts w:ascii="Trebuchet MS" w:eastAsia="Times New Roman" w:hAnsi="Trebuchet MS" w:cs="Tahoma"/>
          <w:b/>
          <w:color w:val="000000" w:themeColor="text1"/>
          <w:sz w:val="22"/>
          <w:szCs w:val="22"/>
        </w:rPr>
        <w:t>10</w:t>
      </w:r>
      <w:r w:rsidR="003854E5" w:rsidRPr="00AF604D">
        <w:rPr>
          <w:rFonts w:ascii="Trebuchet MS" w:eastAsia="Times New Roman" w:hAnsi="Trebuchet MS" w:cs="Tahoma"/>
          <w:color w:val="000000" w:themeColor="text1"/>
          <w:sz w:val="22"/>
          <w:szCs w:val="22"/>
        </w:rPr>
        <w:t>.</w:t>
      </w:r>
    </w:p>
    <w:p w14:paraId="1C56D95D" w14:textId="40889EEB"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This page explains what is involved, </w:t>
      </w:r>
      <w:r w:rsidR="00860286" w:rsidRPr="00287E7F">
        <w:rPr>
          <w:rFonts w:ascii="Trebuchet MS" w:eastAsia="Times New Roman" w:hAnsi="Trebuchet MS" w:cs="Tahoma"/>
          <w:color w:val="000000" w:themeColor="text1"/>
          <w:sz w:val="22"/>
          <w:szCs w:val="22"/>
        </w:rPr>
        <w:t xml:space="preserve">so </w:t>
      </w:r>
      <w:r w:rsidRPr="00287E7F">
        <w:rPr>
          <w:rFonts w:ascii="Trebuchet MS" w:eastAsia="Times New Roman" w:hAnsi="Trebuchet MS" w:cs="Tahoma"/>
          <w:color w:val="000000" w:themeColor="text1"/>
          <w:sz w:val="22"/>
          <w:szCs w:val="22"/>
        </w:rPr>
        <w:t xml:space="preserve">you </w:t>
      </w:r>
      <w:r w:rsidR="00860286" w:rsidRPr="00287E7F">
        <w:rPr>
          <w:rFonts w:ascii="Trebuchet MS" w:eastAsia="Times New Roman" w:hAnsi="Trebuchet MS" w:cs="Tahoma"/>
          <w:color w:val="000000" w:themeColor="text1"/>
          <w:sz w:val="22"/>
          <w:szCs w:val="22"/>
        </w:rPr>
        <w:t xml:space="preserve">can </w:t>
      </w:r>
      <w:r w:rsidRPr="00287E7F">
        <w:rPr>
          <w:rFonts w:ascii="Trebuchet MS" w:eastAsia="Times New Roman" w:hAnsi="Trebuchet MS" w:cs="Tahoma"/>
          <w:color w:val="000000" w:themeColor="text1"/>
          <w:sz w:val="22"/>
          <w:szCs w:val="22"/>
        </w:rPr>
        <w:t xml:space="preserve">decide if </w:t>
      </w:r>
      <w:r w:rsidR="00093350" w:rsidRPr="00287E7F">
        <w:rPr>
          <w:rFonts w:ascii="Trebuchet MS" w:eastAsia="Times New Roman" w:hAnsi="Trebuchet MS" w:cs="Tahoma"/>
          <w:color w:val="000000" w:themeColor="text1"/>
          <w:sz w:val="22"/>
          <w:szCs w:val="22"/>
        </w:rPr>
        <w:t xml:space="preserve">you would like to participate. </w:t>
      </w:r>
      <w:r w:rsidRPr="00287E7F">
        <w:rPr>
          <w:rFonts w:ascii="Trebuchet MS" w:eastAsia="Times New Roman" w:hAnsi="Trebuchet MS" w:cs="Tahoma"/>
          <w:color w:val="000000" w:themeColor="text1"/>
          <w:sz w:val="22"/>
          <w:szCs w:val="22"/>
        </w:rPr>
        <w:t>Please r</w:t>
      </w:r>
      <w:r w:rsidR="00093350" w:rsidRPr="00287E7F">
        <w:rPr>
          <w:rFonts w:ascii="Trebuchet MS" w:eastAsia="Times New Roman" w:hAnsi="Trebuchet MS" w:cs="Tahoma"/>
          <w:color w:val="000000" w:themeColor="text1"/>
          <w:sz w:val="22"/>
          <w:szCs w:val="22"/>
        </w:rPr>
        <w:t>ead this information carefully and a</w:t>
      </w:r>
      <w:r w:rsidRPr="00287E7F">
        <w:rPr>
          <w:rFonts w:ascii="Trebuchet MS" w:eastAsia="Times New Roman" w:hAnsi="Trebuchet MS" w:cs="Tahoma"/>
          <w:color w:val="000000" w:themeColor="text1"/>
          <w:sz w:val="22"/>
          <w:szCs w:val="22"/>
        </w:rPr>
        <w:t xml:space="preserve">sk </w:t>
      </w:r>
      <w:r w:rsidR="00760F6A" w:rsidRPr="00287E7F">
        <w:rPr>
          <w:rFonts w:ascii="Trebuchet MS" w:eastAsia="Times New Roman" w:hAnsi="Trebuchet MS" w:cs="Tahoma"/>
          <w:color w:val="000000" w:themeColor="text1"/>
          <w:sz w:val="22"/>
          <w:szCs w:val="22"/>
        </w:rPr>
        <w:t xml:space="preserve">any </w:t>
      </w:r>
      <w:r w:rsidRPr="00287E7F">
        <w:rPr>
          <w:rFonts w:ascii="Trebuchet MS" w:eastAsia="Times New Roman" w:hAnsi="Trebuchet MS" w:cs="Tahoma"/>
          <w:color w:val="000000" w:themeColor="text1"/>
          <w:sz w:val="22"/>
          <w:szCs w:val="22"/>
        </w:rPr>
        <w:t>questions</w:t>
      </w:r>
      <w:r w:rsidR="00760F6A" w:rsidRPr="00287E7F">
        <w:rPr>
          <w:rFonts w:ascii="Trebuchet MS" w:eastAsia="Times New Roman" w:hAnsi="Trebuchet MS" w:cs="Tahoma"/>
          <w:color w:val="000000" w:themeColor="text1"/>
          <w:sz w:val="22"/>
          <w:szCs w:val="22"/>
        </w:rPr>
        <w:t xml:space="preserve"> you may have</w:t>
      </w:r>
      <w:r w:rsidR="00093350" w:rsidRPr="00287E7F">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Before deciding whether or not to take part, </w:t>
      </w:r>
      <w:r w:rsidR="00093350" w:rsidRPr="00287E7F">
        <w:rPr>
          <w:rFonts w:ascii="Trebuchet MS" w:eastAsia="Times New Roman" w:hAnsi="Trebuchet MS" w:cs="Tahoma"/>
          <w:color w:val="000000" w:themeColor="text1"/>
          <w:sz w:val="22"/>
          <w:szCs w:val="22"/>
        </w:rPr>
        <w:t>feel free to</w:t>
      </w:r>
      <w:r w:rsidRPr="00287E7F">
        <w:rPr>
          <w:rFonts w:ascii="Trebuchet MS" w:eastAsia="Times New Roman" w:hAnsi="Trebuchet MS" w:cs="Tahoma"/>
          <w:color w:val="000000" w:themeColor="text1"/>
          <w:sz w:val="22"/>
          <w:szCs w:val="22"/>
        </w:rPr>
        <w:t xml:space="preserve"> discuss it with a relative, friend, or health professional.</w:t>
      </w:r>
    </w:p>
    <w:p w14:paraId="2F2D1F10"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2. What is the purpose of this research project?</w:t>
      </w:r>
    </w:p>
    <w:p w14:paraId="756086A5" w14:textId="5CC3B8A2" w:rsidR="00586095"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r>
      <w:r w:rsidR="00975E10" w:rsidRPr="00287E7F">
        <w:rPr>
          <w:rFonts w:ascii="Trebuchet MS" w:eastAsia="Times New Roman" w:hAnsi="Trebuchet MS" w:cs="Tahoma"/>
          <w:color w:val="000000" w:themeColor="text1"/>
          <w:sz w:val="22"/>
          <w:szCs w:val="22"/>
        </w:rPr>
        <w:t>The</w:t>
      </w:r>
      <w:r w:rsidR="00161976" w:rsidRPr="00287E7F">
        <w:rPr>
          <w:rFonts w:ascii="Trebuchet MS" w:eastAsia="Times New Roman" w:hAnsi="Trebuchet MS" w:cs="Tahoma"/>
          <w:color w:val="000000" w:themeColor="text1"/>
          <w:sz w:val="22"/>
          <w:szCs w:val="22"/>
        </w:rPr>
        <w:t xml:space="preserve"> postpartum period </w:t>
      </w:r>
      <w:r w:rsidR="00F773F9" w:rsidRPr="00287E7F">
        <w:rPr>
          <w:rFonts w:ascii="Trebuchet MS" w:eastAsia="Times New Roman" w:hAnsi="Trebuchet MS" w:cs="Tahoma"/>
          <w:color w:val="000000" w:themeColor="text1"/>
          <w:sz w:val="22"/>
          <w:szCs w:val="22"/>
        </w:rPr>
        <w:t>is</w:t>
      </w:r>
      <w:r w:rsidR="00161976" w:rsidRPr="00287E7F">
        <w:rPr>
          <w:rFonts w:ascii="Trebuchet MS" w:eastAsia="Times New Roman" w:hAnsi="Trebuchet MS" w:cs="Tahoma"/>
          <w:color w:val="000000" w:themeColor="text1"/>
          <w:sz w:val="22"/>
          <w:szCs w:val="22"/>
        </w:rPr>
        <w:t xml:space="preserve"> associated with significant cha</w:t>
      </w:r>
      <w:r w:rsidR="00352210" w:rsidRPr="00287E7F">
        <w:rPr>
          <w:rFonts w:ascii="Trebuchet MS" w:eastAsia="Times New Roman" w:hAnsi="Trebuchet MS" w:cs="Tahoma"/>
          <w:color w:val="000000" w:themeColor="text1"/>
          <w:sz w:val="22"/>
          <w:szCs w:val="22"/>
        </w:rPr>
        <w:t xml:space="preserve">llenges to </w:t>
      </w:r>
      <w:r w:rsidR="00161976" w:rsidRPr="00287E7F">
        <w:rPr>
          <w:rFonts w:ascii="Trebuchet MS" w:eastAsia="Times New Roman" w:hAnsi="Trebuchet MS" w:cs="Tahoma"/>
          <w:color w:val="000000" w:themeColor="text1"/>
          <w:sz w:val="22"/>
          <w:szCs w:val="22"/>
        </w:rPr>
        <w:t>sleep. Although baby sleep patterns start to stabilise around approximately 3</w:t>
      </w:r>
      <w:r w:rsidR="0070383A">
        <w:rPr>
          <w:rFonts w:ascii="Trebuchet MS" w:eastAsia="Times New Roman" w:hAnsi="Trebuchet MS" w:cs="Tahoma"/>
          <w:color w:val="000000" w:themeColor="text1"/>
          <w:sz w:val="22"/>
          <w:szCs w:val="22"/>
        </w:rPr>
        <w:t>-4</w:t>
      </w:r>
      <w:r w:rsidR="00161976" w:rsidRPr="00287E7F">
        <w:rPr>
          <w:rFonts w:ascii="Trebuchet MS" w:eastAsia="Times New Roman" w:hAnsi="Trebuchet MS" w:cs="Tahoma"/>
          <w:color w:val="000000" w:themeColor="text1"/>
          <w:sz w:val="22"/>
          <w:szCs w:val="22"/>
        </w:rPr>
        <w:t xml:space="preserve"> months, many mothers continue to face problems with their own sleep well after this. These sleep problems represent big challenges for first-time </w:t>
      </w:r>
      <w:r w:rsidR="00305D4F">
        <w:rPr>
          <w:rFonts w:ascii="Trebuchet MS" w:eastAsia="Times New Roman" w:hAnsi="Trebuchet MS" w:cs="Tahoma"/>
          <w:color w:val="000000" w:themeColor="text1"/>
          <w:sz w:val="22"/>
          <w:szCs w:val="22"/>
        </w:rPr>
        <w:t>mothers and</w:t>
      </w:r>
      <w:r w:rsidR="00161976" w:rsidRPr="00287E7F">
        <w:rPr>
          <w:rFonts w:ascii="Trebuchet MS" w:eastAsia="Times New Roman" w:hAnsi="Trebuchet MS" w:cs="Tahoma"/>
          <w:color w:val="000000" w:themeColor="text1"/>
          <w:sz w:val="22"/>
          <w:szCs w:val="22"/>
        </w:rPr>
        <w:t xml:space="preserve"> have a range of effects on their </w:t>
      </w:r>
      <w:r w:rsidR="00320512" w:rsidRPr="00287E7F">
        <w:rPr>
          <w:rFonts w:ascii="Trebuchet MS" w:eastAsia="Times New Roman" w:hAnsi="Trebuchet MS" w:cs="Tahoma"/>
          <w:color w:val="000000" w:themeColor="text1"/>
          <w:sz w:val="22"/>
          <w:szCs w:val="22"/>
        </w:rPr>
        <w:t xml:space="preserve">own </w:t>
      </w:r>
      <w:r w:rsidR="00161976" w:rsidRPr="00287E7F">
        <w:rPr>
          <w:rFonts w:ascii="Trebuchet MS" w:eastAsia="Times New Roman" w:hAnsi="Trebuchet MS" w:cs="Tahoma"/>
          <w:color w:val="000000" w:themeColor="text1"/>
          <w:sz w:val="22"/>
          <w:szCs w:val="22"/>
        </w:rPr>
        <w:t xml:space="preserve">wellbeing, as well as the wellbeing of their babies. </w:t>
      </w:r>
    </w:p>
    <w:p w14:paraId="775F2215" w14:textId="7CDBD59E" w:rsidR="00586095" w:rsidRPr="00287E7F" w:rsidRDefault="00586095"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There are effective </w:t>
      </w:r>
      <w:r w:rsidR="007C3E82" w:rsidRPr="00287E7F">
        <w:rPr>
          <w:rFonts w:ascii="Trebuchet MS" w:eastAsia="Times New Roman" w:hAnsi="Trebuchet MS" w:cs="Tahoma"/>
          <w:color w:val="000000" w:themeColor="text1"/>
          <w:sz w:val="22"/>
          <w:szCs w:val="22"/>
        </w:rPr>
        <w:t xml:space="preserve">non-drug </w:t>
      </w:r>
      <w:r w:rsidRPr="00287E7F">
        <w:rPr>
          <w:rFonts w:ascii="Trebuchet MS" w:eastAsia="Times New Roman" w:hAnsi="Trebuchet MS" w:cs="Tahoma"/>
          <w:color w:val="000000" w:themeColor="text1"/>
          <w:sz w:val="22"/>
          <w:szCs w:val="22"/>
        </w:rPr>
        <w:t xml:space="preserve">strategies </w:t>
      </w:r>
      <w:r w:rsidR="00205BC6" w:rsidRPr="00287E7F">
        <w:rPr>
          <w:rFonts w:ascii="Trebuchet MS" w:eastAsia="Times New Roman" w:hAnsi="Trebuchet MS" w:cs="Tahoma"/>
          <w:color w:val="000000" w:themeColor="text1"/>
          <w:sz w:val="22"/>
          <w:szCs w:val="22"/>
        </w:rPr>
        <w:t>for</w:t>
      </w:r>
      <w:r w:rsidRPr="00287E7F">
        <w:rPr>
          <w:rFonts w:ascii="Trebuchet MS" w:eastAsia="Times New Roman" w:hAnsi="Trebuchet MS" w:cs="Tahoma"/>
          <w:color w:val="000000" w:themeColor="text1"/>
          <w:sz w:val="22"/>
          <w:szCs w:val="22"/>
        </w:rPr>
        <w:t xml:space="preserve"> improving sleep and wellbeing, </w:t>
      </w:r>
      <w:r w:rsidR="0028678B" w:rsidRPr="00287E7F">
        <w:rPr>
          <w:rFonts w:ascii="Trebuchet MS" w:eastAsia="Times New Roman" w:hAnsi="Trebuchet MS" w:cs="Tahoma"/>
          <w:color w:val="000000" w:themeColor="text1"/>
          <w:sz w:val="22"/>
          <w:szCs w:val="22"/>
        </w:rPr>
        <w:t xml:space="preserve">but </w:t>
      </w:r>
      <w:r w:rsidRPr="00287E7F">
        <w:rPr>
          <w:rFonts w:ascii="Trebuchet MS" w:eastAsia="Times New Roman" w:hAnsi="Trebuchet MS" w:cs="Tahoma"/>
          <w:color w:val="000000" w:themeColor="text1"/>
          <w:sz w:val="22"/>
          <w:szCs w:val="22"/>
        </w:rPr>
        <w:t>the</w:t>
      </w:r>
      <w:r w:rsidR="0028678B" w:rsidRPr="00287E7F">
        <w:rPr>
          <w:rFonts w:ascii="Trebuchet MS" w:eastAsia="Times New Roman" w:hAnsi="Trebuchet MS" w:cs="Tahoma"/>
          <w:color w:val="000000" w:themeColor="text1"/>
          <w:sz w:val="22"/>
          <w:szCs w:val="22"/>
        </w:rPr>
        <w:t>y</w:t>
      </w:r>
      <w:r w:rsidRPr="00287E7F">
        <w:rPr>
          <w:rFonts w:ascii="Trebuchet MS" w:eastAsia="Times New Roman" w:hAnsi="Trebuchet MS" w:cs="Tahoma"/>
          <w:color w:val="000000" w:themeColor="text1"/>
          <w:sz w:val="22"/>
          <w:szCs w:val="22"/>
        </w:rPr>
        <w:t xml:space="preserve"> are not readily available to most new parents in the </w:t>
      </w:r>
      <w:r w:rsidR="00305D4F" w:rsidRPr="00287E7F">
        <w:rPr>
          <w:rFonts w:ascii="Trebuchet MS" w:eastAsia="Times New Roman" w:hAnsi="Trebuchet MS" w:cs="Tahoma"/>
          <w:color w:val="000000" w:themeColor="text1"/>
          <w:sz w:val="22"/>
          <w:szCs w:val="22"/>
        </w:rPr>
        <w:t>community and</w:t>
      </w:r>
      <w:r w:rsidRPr="00287E7F">
        <w:rPr>
          <w:rFonts w:ascii="Trebuchet MS" w:eastAsia="Times New Roman" w:hAnsi="Trebuchet MS" w:cs="Tahoma"/>
          <w:color w:val="000000" w:themeColor="text1"/>
          <w:sz w:val="22"/>
          <w:szCs w:val="22"/>
        </w:rPr>
        <w:t xml:space="preserve"> are not well integrated into routine postnatal care. The purpose of The POSSUM Project is to evaluate whether evidence-based programs for sleep </w:t>
      </w:r>
      <w:r w:rsidR="003A3C7A" w:rsidRPr="00287E7F">
        <w:rPr>
          <w:rFonts w:ascii="Trebuchet MS" w:eastAsia="Times New Roman" w:hAnsi="Trebuchet MS" w:cs="Tahoma"/>
          <w:color w:val="000000" w:themeColor="text1"/>
          <w:sz w:val="22"/>
          <w:szCs w:val="22"/>
        </w:rPr>
        <w:t xml:space="preserve">will </w:t>
      </w:r>
      <w:r w:rsidRPr="00287E7F">
        <w:rPr>
          <w:rFonts w:ascii="Trebuchet MS" w:eastAsia="Times New Roman" w:hAnsi="Trebuchet MS" w:cs="Tahoma"/>
          <w:color w:val="000000" w:themeColor="text1"/>
          <w:sz w:val="22"/>
          <w:szCs w:val="22"/>
        </w:rPr>
        <w:t xml:space="preserve">improve </w:t>
      </w:r>
      <w:r w:rsidR="003A3C7A" w:rsidRPr="00287E7F">
        <w:rPr>
          <w:rFonts w:ascii="Trebuchet MS" w:eastAsia="Times New Roman" w:hAnsi="Trebuchet MS" w:cs="Tahoma"/>
          <w:color w:val="000000" w:themeColor="text1"/>
          <w:sz w:val="22"/>
          <w:szCs w:val="22"/>
        </w:rPr>
        <w:t xml:space="preserve">sleep disturbances and the overall </w:t>
      </w:r>
      <w:r w:rsidRPr="00287E7F">
        <w:rPr>
          <w:rFonts w:ascii="Trebuchet MS" w:eastAsia="Times New Roman" w:hAnsi="Trebuchet MS" w:cs="Tahoma"/>
          <w:color w:val="000000" w:themeColor="text1"/>
          <w:sz w:val="22"/>
          <w:szCs w:val="22"/>
        </w:rPr>
        <w:t xml:space="preserve">wellbeing of first-time mothers </w:t>
      </w:r>
      <w:r w:rsidR="000D47BF" w:rsidRPr="00287E7F">
        <w:rPr>
          <w:rFonts w:ascii="Trebuchet MS" w:eastAsia="Times New Roman" w:hAnsi="Trebuchet MS" w:cs="Tahoma"/>
          <w:color w:val="000000" w:themeColor="text1"/>
          <w:sz w:val="22"/>
          <w:szCs w:val="22"/>
        </w:rPr>
        <w:t xml:space="preserve">from </w:t>
      </w:r>
      <w:r w:rsidR="00F87447">
        <w:rPr>
          <w:rFonts w:ascii="Trebuchet MS" w:eastAsia="Times New Roman" w:hAnsi="Trebuchet MS" w:cs="Tahoma"/>
          <w:color w:val="000000" w:themeColor="text1"/>
          <w:sz w:val="22"/>
          <w:szCs w:val="22"/>
        </w:rPr>
        <w:t>4</w:t>
      </w:r>
      <w:r w:rsidR="000D47BF" w:rsidRPr="00287E7F">
        <w:rPr>
          <w:rFonts w:ascii="Trebuchet MS" w:eastAsia="Times New Roman" w:hAnsi="Trebuchet MS" w:cs="Tahoma"/>
          <w:color w:val="000000" w:themeColor="text1"/>
          <w:sz w:val="22"/>
          <w:szCs w:val="22"/>
        </w:rPr>
        <w:t xml:space="preserve">-12 months postpartum. </w:t>
      </w:r>
    </w:p>
    <w:p w14:paraId="61FB959D" w14:textId="4C7277F1" w:rsidR="00D02F39" w:rsidRPr="00287E7F" w:rsidRDefault="00586095" w:rsidP="00F235CC">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 </w:t>
      </w:r>
      <w:r w:rsidR="001A4EE5" w:rsidRPr="00287E7F">
        <w:rPr>
          <w:rFonts w:ascii="Trebuchet MS" w:eastAsia="Times New Roman" w:hAnsi="Trebuchet MS" w:cs="Tahoma"/>
          <w:b/>
          <w:bCs/>
          <w:color w:val="000000" w:themeColor="text1"/>
          <w:sz w:val="22"/>
          <w:szCs w:val="22"/>
        </w:rPr>
        <w:t>3. What does participation in T</w:t>
      </w:r>
      <w:r w:rsidR="00D02F39" w:rsidRPr="00287E7F">
        <w:rPr>
          <w:rFonts w:ascii="Trebuchet MS" w:eastAsia="Times New Roman" w:hAnsi="Trebuchet MS" w:cs="Tahoma"/>
          <w:b/>
          <w:bCs/>
          <w:color w:val="000000" w:themeColor="text1"/>
          <w:sz w:val="22"/>
          <w:szCs w:val="22"/>
        </w:rPr>
        <w:t xml:space="preserve">he </w:t>
      </w:r>
      <w:r w:rsidR="001A4EE5" w:rsidRPr="00287E7F">
        <w:rPr>
          <w:rFonts w:ascii="Trebuchet MS" w:eastAsia="Times New Roman" w:hAnsi="Trebuchet MS" w:cs="Tahoma"/>
          <w:b/>
          <w:bCs/>
          <w:color w:val="000000" w:themeColor="text1"/>
          <w:sz w:val="22"/>
          <w:szCs w:val="22"/>
        </w:rPr>
        <w:t>POSSUM Project</w:t>
      </w:r>
      <w:r w:rsidR="00D02F39" w:rsidRPr="00287E7F">
        <w:rPr>
          <w:rFonts w:ascii="Trebuchet MS" w:eastAsia="Times New Roman" w:hAnsi="Trebuchet MS" w:cs="Tahoma"/>
          <w:b/>
          <w:bCs/>
          <w:color w:val="000000" w:themeColor="text1"/>
          <w:sz w:val="22"/>
          <w:szCs w:val="22"/>
        </w:rPr>
        <w:t xml:space="preserve"> involve?</w:t>
      </w:r>
    </w:p>
    <w:p w14:paraId="14898D41" w14:textId="79CF0E71" w:rsidR="00F135A6" w:rsidRDefault="00E566E7"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Once you consent to participate, you will receive an email with a personalised link to complete a questionnaire</w:t>
      </w:r>
      <w:r w:rsidR="001E3062" w:rsidRPr="00287E7F">
        <w:rPr>
          <w:rFonts w:ascii="Trebuchet MS" w:eastAsia="Times New Roman" w:hAnsi="Trebuchet MS" w:cs="Tahoma"/>
          <w:color w:val="000000" w:themeColor="text1"/>
          <w:sz w:val="22"/>
          <w:szCs w:val="22"/>
        </w:rPr>
        <w:t xml:space="preserve"> online (</w:t>
      </w:r>
      <w:r w:rsidRPr="00287E7F">
        <w:rPr>
          <w:rFonts w:ascii="Trebuchet MS" w:eastAsia="Times New Roman" w:hAnsi="Trebuchet MS" w:cs="Tahoma"/>
          <w:color w:val="000000" w:themeColor="text1"/>
          <w:sz w:val="22"/>
          <w:szCs w:val="22"/>
        </w:rPr>
        <w:t>25-30 minutes</w:t>
      </w:r>
      <w:r w:rsidR="001E3062"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 xml:space="preserve">. This questionnaire will ask you about your health, sleep, mood and a range of other factors. </w:t>
      </w:r>
      <w:r w:rsidR="00935104">
        <w:rPr>
          <w:rFonts w:ascii="Trebuchet MS" w:eastAsia="Times New Roman" w:hAnsi="Trebuchet MS" w:cs="Tahoma"/>
          <w:color w:val="000000" w:themeColor="text1"/>
          <w:sz w:val="22"/>
          <w:szCs w:val="22"/>
        </w:rPr>
        <w:t xml:space="preserve">This questionnaire will also help us determine whether </w:t>
      </w:r>
      <w:r w:rsidR="00F87447">
        <w:rPr>
          <w:rFonts w:ascii="Trebuchet MS" w:eastAsia="Times New Roman" w:hAnsi="Trebuchet MS" w:cs="Tahoma"/>
          <w:color w:val="000000" w:themeColor="text1"/>
          <w:sz w:val="22"/>
          <w:szCs w:val="22"/>
        </w:rPr>
        <w:t>the</w:t>
      </w:r>
      <w:r w:rsidR="00935104">
        <w:rPr>
          <w:rFonts w:ascii="Trebuchet MS" w:eastAsia="Times New Roman" w:hAnsi="Trebuchet MS" w:cs="Tahoma"/>
          <w:color w:val="000000" w:themeColor="text1"/>
          <w:sz w:val="22"/>
          <w:szCs w:val="22"/>
        </w:rPr>
        <w:t xml:space="preserve"> POSSUM </w:t>
      </w:r>
      <w:r w:rsidR="00F87447">
        <w:rPr>
          <w:rFonts w:ascii="Trebuchet MS" w:eastAsia="Times New Roman" w:hAnsi="Trebuchet MS" w:cs="Tahoma"/>
          <w:color w:val="000000" w:themeColor="text1"/>
          <w:sz w:val="22"/>
          <w:szCs w:val="22"/>
        </w:rPr>
        <w:t>P</w:t>
      </w:r>
      <w:r w:rsidR="00935104">
        <w:rPr>
          <w:rFonts w:ascii="Trebuchet MS" w:eastAsia="Times New Roman" w:hAnsi="Trebuchet MS" w:cs="Tahoma"/>
          <w:color w:val="000000" w:themeColor="text1"/>
          <w:sz w:val="22"/>
          <w:szCs w:val="22"/>
        </w:rPr>
        <w:t xml:space="preserve">roject </w:t>
      </w:r>
      <w:r w:rsidR="00F87447">
        <w:rPr>
          <w:rFonts w:ascii="Trebuchet MS" w:eastAsia="Times New Roman" w:hAnsi="Trebuchet MS" w:cs="Tahoma"/>
          <w:color w:val="000000" w:themeColor="text1"/>
          <w:sz w:val="22"/>
          <w:szCs w:val="22"/>
        </w:rPr>
        <w:t xml:space="preserve">will be </w:t>
      </w:r>
      <w:r w:rsidR="00935104">
        <w:rPr>
          <w:rFonts w:ascii="Trebuchet MS" w:eastAsia="Times New Roman" w:hAnsi="Trebuchet MS" w:cs="Tahoma"/>
          <w:color w:val="000000" w:themeColor="text1"/>
          <w:sz w:val="22"/>
          <w:szCs w:val="22"/>
        </w:rPr>
        <w:t xml:space="preserve">suitable for you. </w:t>
      </w:r>
    </w:p>
    <w:p w14:paraId="28B6D347" w14:textId="77777777" w:rsidR="00F135A6" w:rsidRDefault="00F135A6" w:rsidP="00D02F39">
      <w:pPr>
        <w:shd w:val="clear" w:color="auto" w:fill="FFFFFF"/>
        <w:rPr>
          <w:rFonts w:ascii="Trebuchet MS" w:eastAsia="Times New Roman" w:hAnsi="Trebuchet MS" w:cs="Tahoma"/>
          <w:color w:val="000000" w:themeColor="text1"/>
          <w:sz w:val="22"/>
          <w:szCs w:val="22"/>
        </w:rPr>
      </w:pPr>
    </w:p>
    <w:p w14:paraId="147B1593" w14:textId="59C2BB80" w:rsidR="00E97154" w:rsidRDefault="00935104" w:rsidP="00D02F39">
      <w:pPr>
        <w:shd w:val="clear" w:color="auto" w:fill="FFFFFF"/>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If suitable, a</w:t>
      </w:r>
      <w:r w:rsidR="00E566E7" w:rsidRPr="00287E7F">
        <w:rPr>
          <w:rFonts w:ascii="Trebuchet MS" w:eastAsia="Times New Roman" w:hAnsi="Trebuchet MS" w:cs="Tahoma"/>
          <w:color w:val="000000" w:themeColor="text1"/>
          <w:sz w:val="22"/>
          <w:szCs w:val="22"/>
        </w:rPr>
        <w:t xml:space="preserve"> researcher will </w:t>
      </w:r>
      <w:r w:rsidR="001A5225" w:rsidRPr="00287E7F">
        <w:rPr>
          <w:rFonts w:ascii="Trebuchet MS" w:eastAsia="Times New Roman" w:hAnsi="Trebuchet MS" w:cs="Tahoma"/>
          <w:color w:val="000000" w:themeColor="text1"/>
          <w:sz w:val="22"/>
          <w:szCs w:val="22"/>
        </w:rPr>
        <w:t xml:space="preserve">then </w:t>
      </w:r>
      <w:r w:rsidR="00E566E7" w:rsidRPr="00287E7F">
        <w:rPr>
          <w:rFonts w:ascii="Trebuchet MS" w:eastAsia="Times New Roman" w:hAnsi="Trebuchet MS" w:cs="Tahoma"/>
          <w:color w:val="000000" w:themeColor="text1"/>
          <w:sz w:val="22"/>
          <w:szCs w:val="22"/>
        </w:rPr>
        <w:t xml:space="preserve">contact you for an introductory telephone </w:t>
      </w:r>
      <w:r w:rsidR="002D1A41" w:rsidRPr="00287E7F">
        <w:rPr>
          <w:rFonts w:ascii="Trebuchet MS" w:eastAsia="Times New Roman" w:hAnsi="Trebuchet MS" w:cs="Tahoma"/>
          <w:color w:val="000000" w:themeColor="text1"/>
          <w:sz w:val="22"/>
          <w:szCs w:val="22"/>
        </w:rPr>
        <w:t>call</w:t>
      </w:r>
      <w:r w:rsidR="00E810E3">
        <w:rPr>
          <w:rFonts w:ascii="Trebuchet MS" w:eastAsia="Times New Roman" w:hAnsi="Trebuchet MS" w:cs="Tahoma"/>
          <w:color w:val="000000" w:themeColor="text1"/>
          <w:sz w:val="22"/>
          <w:szCs w:val="22"/>
        </w:rPr>
        <w:t xml:space="preserve"> to </w:t>
      </w:r>
      <w:r w:rsidR="00E566E7" w:rsidRPr="00287E7F">
        <w:rPr>
          <w:rFonts w:ascii="Trebuchet MS" w:eastAsia="Times New Roman" w:hAnsi="Trebuchet MS" w:cs="Tahoma"/>
          <w:color w:val="000000" w:themeColor="text1"/>
          <w:sz w:val="22"/>
          <w:szCs w:val="22"/>
        </w:rPr>
        <w:t>ask about your health, sleep and life experiences</w:t>
      </w:r>
      <w:r w:rsidR="00626A8B">
        <w:rPr>
          <w:rFonts w:ascii="Trebuchet MS" w:eastAsia="Times New Roman" w:hAnsi="Trebuchet MS" w:cs="Tahoma"/>
          <w:color w:val="000000" w:themeColor="text1"/>
          <w:sz w:val="22"/>
          <w:szCs w:val="22"/>
        </w:rPr>
        <w:t xml:space="preserve"> which will take approximately 15-20 minutes</w:t>
      </w:r>
      <w:r w:rsidR="00E566E7" w:rsidRPr="00287E7F">
        <w:rPr>
          <w:rFonts w:ascii="Trebuchet MS" w:eastAsia="Times New Roman" w:hAnsi="Trebuchet MS" w:cs="Tahoma"/>
          <w:color w:val="000000" w:themeColor="text1"/>
          <w:sz w:val="22"/>
          <w:szCs w:val="22"/>
        </w:rPr>
        <w:t>.</w:t>
      </w:r>
      <w:r w:rsidR="006E6C49">
        <w:rPr>
          <w:rFonts w:ascii="Trebuchet MS" w:eastAsia="Times New Roman" w:hAnsi="Trebuchet MS" w:cs="Tahoma"/>
          <w:color w:val="000000" w:themeColor="text1"/>
          <w:sz w:val="22"/>
          <w:szCs w:val="22"/>
        </w:rPr>
        <w:t xml:space="preserve"> </w:t>
      </w:r>
      <w:r w:rsidR="00BE1295">
        <w:rPr>
          <w:rFonts w:ascii="Trebuchet MS" w:eastAsia="Times New Roman" w:hAnsi="Trebuchet MS" w:cs="Tahoma"/>
          <w:color w:val="000000" w:themeColor="text1"/>
          <w:sz w:val="22"/>
          <w:szCs w:val="22"/>
        </w:rPr>
        <w:t>If still suitable</w:t>
      </w:r>
      <w:r w:rsidR="006E6C49">
        <w:rPr>
          <w:rFonts w:ascii="Trebuchet MS" w:eastAsia="Times New Roman" w:hAnsi="Trebuchet MS" w:cs="Tahoma"/>
          <w:color w:val="000000" w:themeColor="text1"/>
          <w:sz w:val="22"/>
          <w:szCs w:val="22"/>
        </w:rPr>
        <w:t>, we will provide you with an orientation</w:t>
      </w:r>
      <w:r w:rsidR="00BD4D7E" w:rsidRPr="00BD4D7E">
        <w:rPr>
          <w:rFonts w:ascii="Trebuchet MS" w:eastAsia="Times New Roman" w:hAnsi="Trebuchet MS" w:cs="Tahoma"/>
          <w:color w:val="000000" w:themeColor="text1"/>
          <w:sz w:val="22"/>
          <w:szCs w:val="22"/>
        </w:rPr>
        <w:t xml:space="preserve"> </w:t>
      </w:r>
      <w:r w:rsidR="00BD4D7E">
        <w:rPr>
          <w:rFonts w:ascii="Trebuchet MS" w:eastAsia="Times New Roman" w:hAnsi="Trebuchet MS" w:cs="Tahoma"/>
          <w:color w:val="000000" w:themeColor="text1"/>
          <w:sz w:val="22"/>
          <w:szCs w:val="22"/>
        </w:rPr>
        <w:t xml:space="preserve">to the project </w:t>
      </w:r>
      <w:r w:rsidR="00BE1295">
        <w:rPr>
          <w:rFonts w:ascii="Trebuchet MS" w:eastAsia="Times New Roman" w:hAnsi="Trebuchet MS" w:cs="Tahoma"/>
          <w:color w:val="000000" w:themeColor="text1"/>
          <w:sz w:val="22"/>
          <w:szCs w:val="22"/>
        </w:rPr>
        <w:t xml:space="preserve">via telephone </w:t>
      </w:r>
      <w:r w:rsidR="006E6C49">
        <w:rPr>
          <w:rFonts w:ascii="Trebuchet MS" w:eastAsia="Times New Roman" w:hAnsi="Trebuchet MS" w:cs="Tahoma"/>
          <w:color w:val="000000" w:themeColor="text1"/>
          <w:sz w:val="22"/>
          <w:szCs w:val="22"/>
        </w:rPr>
        <w:t>which wil</w:t>
      </w:r>
      <w:r w:rsidR="00E964EF">
        <w:rPr>
          <w:rFonts w:ascii="Trebuchet MS" w:eastAsia="Times New Roman" w:hAnsi="Trebuchet MS" w:cs="Tahoma"/>
          <w:color w:val="000000" w:themeColor="text1"/>
          <w:sz w:val="22"/>
          <w:szCs w:val="22"/>
        </w:rPr>
        <w:t xml:space="preserve">l take </w:t>
      </w:r>
      <w:r w:rsidR="00E97154">
        <w:rPr>
          <w:rFonts w:ascii="Trebuchet MS" w:eastAsia="Times New Roman" w:hAnsi="Trebuchet MS" w:cs="Tahoma"/>
          <w:color w:val="000000" w:themeColor="text1"/>
          <w:sz w:val="22"/>
          <w:szCs w:val="22"/>
        </w:rPr>
        <w:t>a maximum of 90</w:t>
      </w:r>
      <w:r w:rsidR="00E964EF">
        <w:rPr>
          <w:rFonts w:ascii="Trebuchet MS" w:eastAsia="Times New Roman" w:hAnsi="Trebuchet MS" w:cs="Tahoma"/>
          <w:color w:val="000000" w:themeColor="text1"/>
          <w:sz w:val="22"/>
          <w:szCs w:val="22"/>
        </w:rPr>
        <w:t xml:space="preserve"> minutes. </w:t>
      </w:r>
    </w:p>
    <w:p w14:paraId="3B4D86C4" w14:textId="77777777" w:rsidR="00E97154" w:rsidRDefault="00E97154" w:rsidP="00D02F39">
      <w:pPr>
        <w:shd w:val="clear" w:color="auto" w:fill="FFFFFF"/>
        <w:rPr>
          <w:rFonts w:ascii="Trebuchet MS" w:eastAsia="Times New Roman" w:hAnsi="Trebuchet MS" w:cs="Tahoma"/>
          <w:color w:val="000000" w:themeColor="text1"/>
          <w:sz w:val="22"/>
          <w:szCs w:val="22"/>
        </w:rPr>
      </w:pPr>
    </w:p>
    <w:p w14:paraId="130676EB" w14:textId="7EA9AF76" w:rsidR="00F97B54" w:rsidRDefault="00E964EF" w:rsidP="00D02F39">
      <w:pPr>
        <w:shd w:val="clear" w:color="auto" w:fill="FFFFFF"/>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I</w:t>
      </w:r>
      <w:r w:rsidR="006E6C49">
        <w:rPr>
          <w:rFonts w:ascii="Trebuchet MS" w:eastAsia="Times New Roman" w:hAnsi="Trebuchet MS" w:cs="Tahoma"/>
          <w:color w:val="000000" w:themeColor="text1"/>
          <w:sz w:val="22"/>
          <w:szCs w:val="22"/>
        </w:rPr>
        <w:t>f the project is not the best fit for you and if you require other support</w:t>
      </w:r>
      <w:r w:rsidR="006E6C49" w:rsidRPr="00287E7F">
        <w:rPr>
          <w:rFonts w:ascii="Trebuchet MS" w:eastAsia="Times New Roman" w:hAnsi="Trebuchet MS" w:cs="Tahoma"/>
          <w:color w:val="000000" w:themeColor="text1"/>
          <w:sz w:val="22"/>
          <w:szCs w:val="22"/>
        </w:rPr>
        <w:t xml:space="preserve">, we will provide you with </w:t>
      </w:r>
      <w:r w:rsidR="006E6C49">
        <w:rPr>
          <w:rFonts w:ascii="Trebuchet MS" w:eastAsia="Times New Roman" w:hAnsi="Trebuchet MS" w:cs="Tahoma"/>
          <w:color w:val="000000" w:themeColor="text1"/>
          <w:sz w:val="22"/>
          <w:szCs w:val="22"/>
        </w:rPr>
        <w:t>information on more suitable</w:t>
      </w:r>
      <w:r w:rsidR="006E6C49" w:rsidRPr="00287E7F">
        <w:rPr>
          <w:rFonts w:ascii="Trebuchet MS" w:eastAsia="Times New Roman" w:hAnsi="Trebuchet MS" w:cs="Tahoma"/>
          <w:color w:val="000000" w:themeColor="text1"/>
          <w:sz w:val="22"/>
          <w:szCs w:val="22"/>
        </w:rPr>
        <w:t xml:space="preserve"> </w:t>
      </w:r>
      <w:r w:rsidR="006E6C49">
        <w:rPr>
          <w:rFonts w:ascii="Trebuchet MS" w:eastAsia="Times New Roman" w:hAnsi="Trebuchet MS" w:cs="Tahoma"/>
          <w:color w:val="000000" w:themeColor="text1"/>
          <w:sz w:val="22"/>
          <w:szCs w:val="22"/>
        </w:rPr>
        <w:t>services</w:t>
      </w:r>
      <w:r w:rsidR="00CA09B9">
        <w:rPr>
          <w:rFonts w:ascii="Trebuchet MS" w:eastAsia="Times New Roman" w:hAnsi="Trebuchet MS" w:cs="Tahoma"/>
          <w:color w:val="000000" w:themeColor="text1"/>
          <w:sz w:val="22"/>
          <w:szCs w:val="22"/>
        </w:rPr>
        <w:t xml:space="preserve">. </w:t>
      </w:r>
    </w:p>
    <w:p w14:paraId="572219E1" w14:textId="77777777" w:rsidR="00BB7F01" w:rsidRPr="00287E7F" w:rsidRDefault="00BB7F01" w:rsidP="00D02F39">
      <w:pPr>
        <w:shd w:val="clear" w:color="auto" w:fill="FFFFFF"/>
        <w:rPr>
          <w:rFonts w:ascii="Trebuchet MS" w:eastAsia="Times New Roman" w:hAnsi="Trebuchet MS" w:cs="Tahoma"/>
          <w:color w:val="000000" w:themeColor="text1"/>
          <w:sz w:val="22"/>
          <w:szCs w:val="22"/>
        </w:rPr>
      </w:pPr>
    </w:p>
    <w:p w14:paraId="71FF6F3A" w14:textId="5720BAB3" w:rsidR="0020384C" w:rsidRPr="00287E7F" w:rsidRDefault="005943DA" w:rsidP="00D02F39">
      <w:pPr>
        <w:shd w:val="clear" w:color="auto" w:fill="FFFFFF"/>
        <w:spacing w:after="240"/>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 xml:space="preserve">Participants </w:t>
      </w:r>
      <w:r w:rsidR="00742F16">
        <w:rPr>
          <w:rFonts w:ascii="Trebuchet MS" w:eastAsia="Times New Roman" w:hAnsi="Trebuchet MS" w:cs="Tahoma"/>
          <w:color w:val="000000" w:themeColor="text1"/>
          <w:sz w:val="22"/>
          <w:szCs w:val="22"/>
        </w:rPr>
        <w:t xml:space="preserve">who </w:t>
      </w:r>
      <w:r>
        <w:rPr>
          <w:rFonts w:ascii="Trebuchet MS" w:eastAsia="Times New Roman" w:hAnsi="Trebuchet MS" w:cs="Tahoma"/>
          <w:color w:val="000000" w:themeColor="text1"/>
          <w:sz w:val="22"/>
          <w:szCs w:val="22"/>
        </w:rPr>
        <w:t xml:space="preserve">proceed with the POSSUM Project </w:t>
      </w:r>
      <w:r w:rsidR="00D02F39" w:rsidRPr="00287E7F">
        <w:rPr>
          <w:rFonts w:ascii="Trebuchet MS" w:eastAsia="Times New Roman" w:hAnsi="Trebuchet MS" w:cs="Tahoma"/>
          <w:color w:val="000000" w:themeColor="text1"/>
          <w:sz w:val="22"/>
          <w:szCs w:val="22"/>
        </w:rPr>
        <w:t xml:space="preserve">will be allocated to </w:t>
      </w:r>
      <w:r w:rsidR="001A4EE5" w:rsidRPr="00287E7F">
        <w:rPr>
          <w:rFonts w:ascii="Trebuchet MS" w:eastAsia="Times New Roman" w:hAnsi="Trebuchet MS" w:cs="Tahoma"/>
          <w:b/>
          <w:color w:val="000000" w:themeColor="text1"/>
          <w:sz w:val="22"/>
          <w:szCs w:val="22"/>
        </w:rPr>
        <w:t>1 of</w:t>
      </w:r>
      <w:r w:rsidR="00AD5C40" w:rsidRPr="00287E7F">
        <w:rPr>
          <w:rFonts w:ascii="Trebuchet MS" w:eastAsia="Times New Roman" w:hAnsi="Trebuchet MS" w:cs="Tahoma"/>
          <w:b/>
          <w:color w:val="000000" w:themeColor="text1"/>
          <w:sz w:val="22"/>
          <w:szCs w:val="22"/>
        </w:rPr>
        <w:t xml:space="preserve"> 4</w:t>
      </w:r>
      <w:r w:rsidR="001A4EE5" w:rsidRPr="00287E7F">
        <w:rPr>
          <w:rFonts w:ascii="Trebuchet MS" w:eastAsia="Times New Roman" w:hAnsi="Trebuchet MS" w:cs="Tahoma"/>
          <w:color w:val="000000" w:themeColor="text1"/>
          <w:sz w:val="22"/>
          <w:szCs w:val="22"/>
        </w:rPr>
        <w:t xml:space="preserve"> groups</w:t>
      </w:r>
      <w:r w:rsidR="008A5324">
        <w:rPr>
          <w:rFonts w:ascii="Trebuchet MS" w:eastAsia="Times New Roman" w:hAnsi="Trebuchet MS" w:cs="Tahoma"/>
          <w:color w:val="000000" w:themeColor="text1"/>
          <w:sz w:val="22"/>
          <w:szCs w:val="22"/>
        </w:rPr>
        <w:t>:</w:t>
      </w:r>
    </w:p>
    <w:p w14:paraId="21E3ADE9" w14:textId="06D7858B" w:rsidR="007E7B5E" w:rsidRPr="00287E7F" w:rsidRDefault="0020384C"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t>Group 1</w:t>
      </w:r>
      <w:r w:rsidRPr="00287E7F">
        <w:rPr>
          <w:rFonts w:ascii="Trebuchet MS" w:eastAsia="Times New Roman" w:hAnsi="Trebuchet MS" w:cs="Tahoma"/>
          <w:color w:val="000000" w:themeColor="text1"/>
          <w:sz w:val="22"/>
          <w:szCs w:val="22"/>
        </w:rPr>
        <w:t xml:space="preserve"> </w:t>
      </w:r>
      <w:r w:rsidR="001134E3" w:rsidRPr="00287E7F">
        <w:rPr>
          <w:rFonts w:ascii="Trebuchet MS" w:eastAsia="Times New Roman" w:hAnsi="Trebuchet MS" w:cs="Tahoma"/>
          <w:color w:val="000000" w:themeColor="text1"/>
          <w:sz w:val="22"/>
          <w:szCs w:val="22"/>
        </w:rPr>
        <w:t xml:space="preserve">– You will receive evidence-based information and strategies to improve your sleep and associated </w:t>
      </w:r>
      <w:r w:rsidR="00F21115" w:rsidRPr="00287E7F">
        <w:rPr>
          <w:rFonts w:ascii="Trebuchet MS" w:eastAsia="Times New Roman" w:hAnsi="Trebuchet MS" w:cs="Tahoma"/>
          <w:color w:val="000000" w:themeColor="text1"/>
          <w:sz w:val="22"/>
          <w:szCs w:val="22"/>
        </w:rPr>
        <w:t>daytime effects</w:t>
      </w:r>
      <w:r w:rsidR="00C16278">
        <w:rPr>
          <w:rFonts w:ascii="Trebuchet MS" w:eastAsia="Times New Roman" w:hAnsi="Trebuchet MS" w:cs="Tahoma"/>
          <w:color w:val="000000" w:themeColor="text1"/>
          <w:sz w:val="22"/>
          <w:szCs w:val="22"/>
        </w:rPr>
        <w:t xml:space="preserve">. </w:t>
      </w:r>
      <w:r w:rsidR="00F21115" w:rsidRPr="00287E7F">
        <w:rPr>
          <w:rFonts w:ascii="Trebuchet MS" w:eastAsia="Times New Roman" w:hAnsi="Trebuchet MS" w:cs="Tahoma"/>
          <w:color w:val="000000" w:themeColor="text1"/>
          <w:sz w:val="22"/>
          <w:szCs w:val="22"/>
        </w:rPr>
        <w:t xml:space="preserve">These materials will </w:t>
      </w:r>
      <w:r w:rsidR="00C16278">
        <w:rPr>
          <w:rFonts w:ascii="Trebuchet MS" w:eastAsia="Times New Roman" w:hAnsi="Trebuchet MS" w:cs="Tahoma"/>
          <w:color w:val="000000" w:themeColor="text1"/>
          <w:sz w:val="22"/>
          <w:szCs w:val="22"/>
        </w:rPr>
        <w:t xml:space="preserve">be send to you via </w:t>
      </w:r>
      <w:r w:rsidR="001751AA">
        <w:rPr>
          <w:rFonts w:ascii="Trebuchet MS" w:eastAsia="Times New Roman" w:hAnsi="Trebuchet MS" w:cs="Tahoma"/>
          <w:color w:val="000000" w:themeColor="text1"/>
          <w:sz w:val="22"/>
          <w:szCs w:val="22"/>
        </w:rPr>
        <w:t>brief</w:t>
      </w:r>
      <w:r w:rsidR="005B2A96">
        <w:rPr>
          <w:rFonts w:ascii="Trebuchet MS" w:eastAsia="Times New Roman" w:hAnsi="Trebuchet MS" w:cs="Tahoma"/>
          <w:color w:val="000000" w:themeColor="text1"/>
          <w:sz w:val="22"/>
          <w:szCs w:val="22"/>
        </w:rPr>
        <w:t>, easy</w:t>
      </w:r>
      <w:r w:rsidR="004E20E2">
        <w:rPr>
          <w:rFonts w:ascii="Trebuchet MS" w:eastAsia="Times New Roman" w:hAnsi="Trebuchet MS" w:cs="Tahoma"/>
          <w:color w:val="000000" w:themeColor="text1"/>
          <w:sz w:val="22"/>
          <w:szCs w:val="22"/>
        </w:rPr>
        <w:t>-</w:t>
      </w:r>
      <w:r w:rsidR="005B2A96">
        <w:rPr>
          <w:rFonts w:ascii="Trebuchet MS" w:eastAsia="Times New Roman" w:hAnsi="Trebuchet MS" w:cs="Tahoma"/>
          <w:color w:val="000000" w:themeColor="text1"/>
          <w:sz w:val="22"/>
          <w:szCs w:val="22"/>
        </w:rPr>
        <w:t>to</w:t>
      </w:r>
      <w:r w:rsidR="004E20E2">
        <w:rPr>
          <w:rFonts w:ascii="Trebuchet MS" w:eastAsia="Times New Roman" w:hAnsi="Trebuchet MS" w:cs="Tahoma"/>
          <w:color w:val="000000" w:themeColor="text1"/>
          <w:sz w:val="22"/>
          <w:szCs w:val="22"/>
        </w:rPr>
        <w:t>-</w:t>
      </w:r>
      <w:r w:rsidR="005B2A96">
        <w:rPr>
          <w:rFonts w:ascii="Trebuchet MS" w:eastAsia="Times New Roman" w:hAnsi="Trebuchet MS" w:cs="Tahoma"/>
          <w:color w:val="000000" w:themeColor="text1"/>
          <w:sz w:val="22"/>
          <w:szCs w:val="22"/>
        </w:rPr>
        <w:t>read</w:t>
      </w:r>
      <w:r w:rsidR="001751AA">
        <w:rPr>
          <w:rFonts w:ascii="Trebuchet MS" w:eastAsia="Times New Roman" w:hAnsi="Trebuchet MS" w:cs="Tahoma"/>
          <w:color w:val="000000" w:themeColor="text1"/>
          <w:sz w:val="22"/>
          <w:szCs w:val="22"/>
        </w:rPr>
        <w:t xml:space="preserve"> </w:t>
      </w:r>
      <w:r w:rsidR="00C16278">
        <w:rPr>
          <w:rFonts w:ascii="Trebuchet MS" w:eastAsia="Times New Roman" w:hAnsi="Trebuchet MS" w:cs="Tahoma"/>
          <w:color w:val="000000" w:themeColor="text1"/>
          <w:sz w:val="22"/>
          <w:szCs w:val="22"/>
        </w:rPr>
        <w:t>email</w:t>
      </w:r>
      <w:r w:rsidR="001751AA">
        <w:rPr>
          <w:rFonts w:ascii="Trebuchet MS" w:eastAsia="Times New Roman" w:hAnsi="Trebuchet MS" w:cs="Tahoma"/>
          <w:color w:val="000000" w:themeColor="text1"/>
          <w:sz w:val="22"/>
          <w:szCs w:val="22"/>
        </w:rPr>
        <w:t xml:space="preserve">s for 6 weeks </w:t>
      </w:r>
      <w:r w:rsidR="00D43E11">
        <w:rPr>
          <w:rFonts w:ascii="Trebuchet MS" w:eastAsia="Times New Roman" w:hAnsi="Trebuchet MS" w:cs="Tahoma"/>
          <w:color w:val="000000" w:themeColor="text1"/>
          <w:sz w:val="22"/>
          <w:szCs w:val="22"/>
        </w:rPr>
        <w:t>(3-5</w:t>
      </w:r>
      <w:r w:rsidR="005D7317">
        <w:rPr>
          <w:rFonts w:ascii="Trebuchet MS" w:eastAsia="Times New Roman" w:hAnsi="Trebuchet MS" w:cs="Tahoma"/>
          <w:color w:val="000000" w:themeColor="text1"/>
          <w:sz w:val="22"/>
          <w:szCs w:val="22"/>
        </w:rPr>
        <w:t xml:space="preserve"> emails</w:t>
      </w:r>
      <w:r w:rsidR="001751AA">
        <w:rPr>
          <w:rFonts w:ascii="Trebuchet MS" w:eastAsia="Times New Roman" w:hAnsi="Trebuchet MS" w:cs="Tahoma"/>
          <w:color w:val="000000" w:themeColor="text1"/>
          <w:sz w:val="22"/>
          <w:szCs w:val="22"/>
        </w:rPr>
        <w:t xml:space="preserve"> each week</w:t>
      </w:r>
      <w:r w:rsidR="007437F2">
        <w:rPr>
          <w:rFonts w:ascii="Trebuchet MS" w:eastAsia="Times New Roman" w:hAnsi="Trebuchet MS" w:cs="Tahoma"/>
          <w:color w:val="000000" w:themeColor="text1"/>
          <w:sz w:val="22"/>
          <w:szCs w:val="22"/>
        </w:rPr>
        <w:t xml:space="preserve">, 21 </w:t>
      </w:r>
      <w:r w:rsidR="00F41AA2">
        <w:rPr>
          <w:rFonts w:ascii="Trebuchet MS" w:eastAsia="Times New Roman" w:hAnsi="Trebuchet MS" w:cs="Tahoma"/>
          <w:color w:val="000000" w:themeColor="text1"/>
          <w:sz w:val="22"/>
          <w:szCs w:val="22"/>
        </w:rPr>
        <w:t xml:space="preserve">emails </w:t>
      </w:r>
      <w:r w:rsidR="007437F2">
        <w:rPr>
          <w:rFonts w:ascii="Trebuchet MS" w:eastAsia="Times New Roman" w:hAnsi="Trebuchet MS" w:cs="Tahoma"/>
          <w:color w:val="000000" w:themeColor="text1"/>
          <w:sz w:val="22"/>
          <w:szCs w:val="22"/>
        </w:rPr>
        <w:t>in total</w:t>
      </w:r>
      <w:r w:rsidR="001751AA">
        <w:rPr>
          <w:rFonts w:ascii="Trebuchet MS" w:eastAsia="Times New Roman" w:hAnsi="Trebuchet MS" w:cs="Tahoma"/>
          <w:color w:val="000000" w:themeColor="text1"/>
          <w:sz w:val="22"/>
          <w:szCs w:val="22"/>
        </w:rPr>
        <w:t xml:space="preserve">). </w:t>
      </w:r>
    </w:p>
    <w:p w14:paraId="6D921D06" w14:textId="42ED8CBA" w:rsidR="00EF59A2" w:rsidRPr="00287E7F" w:rsidRDefault="00EF59A2"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lastRenderedPageBreak/>
        <w:t xml:space="preserve">Group </w:t>
      </w:r>
      <w:r>
        <w:rPr>
          <w:rFonts w:ascii="Trebuchet MS" w:eastAsia="Times New Roman" w:hAnsi="Trebuchet MS" w:cs="Tahoma"/>
          <w:b/>
          <w:color w:val="000000" w:themeColor="text1"/>
          <w:sz w:val="22"/>
          <w:szCs w:val="22"/>
        </w:rPr>
        <w:t>2</w:t>
      </w:r>
      <w:r w:rsidRPr="00287E7F">
        <w:rPr>
          <w:rFonts w:ascii="Trebuchet MS" w:eastAsia="Times New Roman" w:hAnsi="Trebuchet MS" w:cs="Tahoma"/>
          <w:color w:val="000000" w:themeColor="text1"/>
          <w:sz w:val="22"/>
          <w:szCs w:val="22"/>
        </w:rPr>
        <w:t xml:space="preserve"> – You will receive </w:t>
      </w:r>
      <w:r>
        <w:rPr>
          <w:rFonts w:ascii="Trebuchet MS" w:eastAsia="Times New Roman" w:hAnsi="Trebuchet MS" w:cs="Tahoma"/>
          <w:color w:val="000000" w:themeColor="text1"/>
          <w:sz w:val="22"/>
          <w:szCs w:val="22"/>
        </w:rPr>
        <w:t xml:space="preserve">the same materials as </w:t>
      </w:r>
      <w:r w:rsidRPr="00287E7F">
        <w:rPr>
          <w:rFonts w:ascii="Trebuchet MS" w:eastAsia="Times New Roman" w:hAnsi="Trebuchet MS" w:cs="Tahoma"/>
          <w:color w:val="000000" w:themeColor="text1"/>
          <w:sz w:val="22"/>
          <w:szCs w:val="22"/>
        </w:rPr>
        <w:t>Group 1</w:t>
      </w:r>
      <w:r>
        <w:rPr>
          <w:rFonts w:ascii="Trebuchet MS" w:eastAsia="Times New Roman" w:hAnsi="Trebuchet MS" w:cs="Tahoma"/>
          <w:color w:val="000000" w:themeColor="text1"/>
          <w:sz w:val="22"/>
          <w:szCs w:val="22"/>
        </w:rPr>
        <w:t xml:space="preserve"> </w:t>
      </w:r>
      <w:r w:rsidR="00546C2D">
        <w:rPr>
          <w:rFonts w:ascii="Trebuchet MS" w:eastAsia="Times New Roman" w:hAnsi="Trebuchet MS" w:cs="Tahoma"/>
          <w:color w:val="000000" w:themeColor="text1"/>
          <w:sz w:val="22"/>
          <w:szCs w:val="22"/>
        </w:rPr>
        <w:t>delivered to you at Week 1</w:t>
      </w:r>
      <w:r w:rsidR="00CA09B9">
        <w:rPr>
          <w:rFonts w:ascii="Trebuchet MS" w:eastAsia="Times New Roman" w:hAnsi="Trebuchet MS" w:cs="Tahoma"/>
          <w:color w:val="000000" w:themeColor="text1"/>
          <w:sz w:val="22"/>
          <w:szCs w:val="22"/>
        </w:rPr>
        <w:t>0</w:t>
      </w:r>
      <w:r w:rsidR="00546C2D">
        <w:rPr>
          <w:rFonts w:ascii="Trebuchet MS" w:eastAsia="Times New Roman" w:hAnsi="Trebuchet MS" w:cs="Tahoma"/>
          <w:color w:val="000000" w:themeColor="text1"/>
          <w:sz w:val="22"/>
          <w:szCs w:val="22"/>
        </w:rPr>
        <w:t xml:space="preserve">, </w:t>
      </w:r>
      <w:r>
        <w:rPr>
          <w:rFonts w:ascii="Trebuchet MS" w:eastAsia="Times New Roman" w:hAnsi="Trebuchet MS" w:cs="Tahoma"/>
          <w:color w:val="000000" w:themeColor="text1"/>
          <w:sz w:val="22"/>
          <w:szCs w:val="22"/>
        </w:rPr>
        <w:t>after</w:t>
      </w:r>
      <w:r w:rsidRPr="00287E7F">
        <w:rPr>
          <w:rFonts w:ascii="Trebuchet MS" w:eastAsia="Times New Roman" w:hAnsi="Trebuchet MS" w:cs="Tahoma"/>
          <w:color w:val="000000" w:themeColor="text1"/>
          <w:sz w:val="22"/>
          <w:szCs w:val="22"/>
        </w:rPr>
        <w:t xml:space="preserve"> </w:t>
      </w:r>
      <w:r w:rsidR="00546C2D">
        <w:rPr>
          <w:rFonts w:ascii="Trebuchet MS" w:eastAsia="Times New Roman" w:hAnsi="Trebuchet MS" w:cs="Tahoma"/>
          <w:color w:val="000000" w:themeColor="text1"/>
          <w:sz w:val="22"/>
          <w:szCs w:val="22"/>
        </w:rPr>
        <w:t xml:space="preserve">you complete </w:t>
      </w:r>
      <w:r>
        <w:rPr>
          <w:rFonts w:ascii="Trebuchet MS" w:eastAsia="Times New Roman" w:hAnsi="Trebuchet MS" w:cs="Tahoma"/>
          <w:color w:val="000000" w:themeColor="text1"/>
          <w:sz w:val="22"/>
          <w:szCs w:val="22"/>
        </w:rPr>
        <w:t>the</w:t>
      </w:r>
      <w:r w:rsidR="00546C2D">
        <w:rPr>
          <w:rFonts w:ascii="Trebuchet MS" w:eastAsia="Times New Roman" w:hAnsi="Trebuchet MS" w:cs="Tahoma"/>
          <w:color w:val="000000" w:themeColor="text1"/>
          <w:sz w:val="22"/>
          <w:szCs w:val="22"/>
        </w:rPr>
        <w:t xml:space="preserve"> final</w:t>
      </w:r>
      <w:r>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questionnaire. </w:t>
      </w:r>
      <w:r>
        <w:rPr>
          <w:rFonts w:ascii="Trebuchet MS" w:eastAsia="Times New Roman" w:hAnsi="Trebuchet MS" w:cs="Tahoma"/>
          <w:color w:val="000000" w:themeColor="text1"/>
          <w:sz w:val="22"/>
          <w:szCs w:val="22"/>
        </w:rPr>
        <w:t xml:space="preserve">You may choose to receive these materials on a weekly basis or </w:t>
      </w:r>
      <w:r w:rsidR="000072EF">
        <w:rPr>
          <w:rFonts w:ascii="Trebuchet MS" w:eastAsia="Times New Roman" w:hAnsi="Trebuchet MS" w:cs="Tahoma"/>
          <w:color w:val="000000" w:themeColor="text1"/>
          <w:sz w:val="22"/>
          <w:szCs w:val="22"/>
        </w:rPr>
        <w:t xml:space="preserve">all </w:t>
      </w:r>
      <w:r>
        <w:rPr>
          <w:rFonts w:ascii="Trebuchet MS" w:eastAsia="Times New Roman" w:hAnsi="Trebuchet MS" w:cs="Tahoma"/>
          <w:color w:val="000000" w:themeColor="text1"/>
          <w:sz w:val="22"/>
          <w:szCs w:val="22"/>
        </w:rPr>
        <w:t>at once</w:t>
      </w:r>
      <w:r w:rsidRPr="00287E7F">
        <w:rPr>
          <w:rFonts w:ascii="Trebuchet MS" w:eastAsia="Times New Roman" w:hAnsi="Trebuchet MS" w:cs="Tahoma"/>
          <w:color w:val="000000" w:themeColor="text1"/>
          <w:sz w:val="22"/>
          <w:szCs w:val="22"/>
        </w:rPr>
        <w:t>.</w:t>
      </w:r>
    </w:p>
    <w:p w14:paraId="6B8F4C50" w14:textId="7E283F4A" w:rsidR="0020384C" w:rsidRPr="00287E7F" w:rsidRDefault="0020384C"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t xml:space="preserve">Group </w:t>
      </w:r>
      <w:r w:rsidR="00500AA9">
        <w:rPr>
          <w:rFonts w:ascii="Trebuchet MS" w:eastAsia="Times New Roman" w:hAnsi="Trebuchet MS" w:cs="Tahoma"/>
          <w:b/>
          <w:color w:val="000000" w:themeColor="text1"/>
          <w:sz w:val="22"/>
          <w:szCs w:val="22"/>
        </w:rPr>
        <w:t>3</w:t>
      </w:r>
      <w:r w:rsidR="001134E3" w:rsidRPr="00287E7F">
        <w:rPr>
          <w:rFonts w:ascii="Trebuchet MS" w:eastAsia="Times New Roman" w:hAnsi="Trebuchet MS" w:cs="Tahoma"/>
          <w:color w:val="000000" w:themeColor="text1"/>
          <w:sz w:val="22"/>
          <w:szCs w:val="22"/>
        </w:rPr>
        <w:t xml:space="preserve"> </w:t>
      </w:r>
      <w:r w:rsidR="0060424F" w:rsidRPr="00287E7F">
        <w:rPr>
          <w:rFonts w:ascii="Trebuchet MS" w:eastAsia="Times New Roman" w:hAnsi="Trebuchet MS" w:cs="Tahoma"/>
          <w:color w:val="000000" w:themeColor="text1"/>
          <w:sz w:val="22"/>
          <w:szCs w:val="22"/>
        </w:rPr>
        <w:t>–</w:t>
      </w:r>
      <w:r w:rsidR="001134E3" w:rsidRPr="00287E7F">
        <w:rPr>
          <w:rFonts w:ascii="Trebuchet MS" w:eastAsia="Times New Roman" w:hAnsi="Trebuchet MS" w:cs="Tahoma"/>
          <w:color w:val="000000" w:themeColor="text1"/>
          <w:sz w:val="22"/>
          <w:szCs w:val="22"/>
        </w:rPr>
        <w:t xml:space="preserve"> </w:t>
      </w:r>
      <w:r w:rsidR="0060424F" w:rsidRPr="00287E7F">
        <w:rPr>
          <w:rFonts w:ascii="Trebuchet MS" w:eastAsia="Times New Roman" w:hAnsi="Trebuchet MS" w:cs="Tahoma"/>
          <w:color w:val="000000" w:themeColor="text1"/>
          <w:sz w:val="22"/>
          <w:szCs w:val="22"/>
        </w:rPr>
        <w:t xml:space="preserve">You will receive </w:t>
      </w:r>
      <w:r w:rsidR="00A568FD" w:rsidRPr="00287E7F">
        <w:rPr>
          <w:rFonts w:ascii="Trebuchet MS" w:eastAsia="Times New Roman" w:hAnsi="Trebuchet MS" w:cs="Tahoma"/>
          <w:color w:val="000000" w:themeColor="text1"/>
          <w:sz w:val="22"/>
          <w:szCs w:val="22"/>
        </w:rPr>
        <w:t xml:space="preserve">Light Therapy glasses </w:t>
      </w:r>
      <w:r w:rsidR="00D40876" w:rsidRPr="00287E7F">
        <w:rPr>
          <w:rFonts w:ascii="Trebuchet MS" w:eastAsia="Times New Roman" w:hAnsi="Trebuchet MS" w:cs="Tahoma"/>
          <w:color w:val="000000" w:themeColor="text1"/>
          <w:sz w:val="22"/>
          <w:szCs w:val="22"/>
        </w:rPr>
        <w:t xml:space="preserve">with instructions </w:t>
      </w:r>
      <w:r w:rsidR="00F670F6">
        <w:rPr>
          <w:rFonts w:ascii="Trebuchet MS" w:eastAsia="Times New Roman" w:hAnsi="Trebuchet MS" w:cs="Tahoma"/>
          <w:color w:val="000000" w:themeColor="text1"/>
          <w:sz w:val="22"/>
          <w:szCs w:val="22"/>
        </w:rPr>
        <w:t xml:space="preserve">on </w:t>
      </w:r>
      <w:r w:rsidR="00D40876" w:rsidRPr="00287E7F">
        <w:rPr>
          <w:rFonts w:ascii="Trebuchet MS" w:eastAsia="Times New Roman" w:hAnsi="Trebuchet MS" w:cs="Tahoma"/>
          <w:color w:val="000000" w:themeColor="text1"/>
          <w:sz w:val="22"/>
          <w:szCs w:val="22"/>
        </w:rPr>
        <w:t>how to use them</w:t>
      </w:r>
      <w:r w:rsidR="0077287A">
        <w:rPr>
          <w:rFonts w:ascii="Trebuchet MS" w:eastAsia="Times New Roman" w:hAnsi="Trebuchet MS" w:cs="Tahoma"/>
          <w:color w:val="000000" w:themeColor="text1"/>
          <w:sz w:val="22"/>
          <w:szCs w:val="22"/>
        </w:rPr>
        <w:t>. Y</w:t>
      </w:r>
      <w:r w:rsidR="008E351D" w:rsidRPr="00287E7F">
        <w:rPr>
          <w:rFonts w:ascii="Trebuchet MS" w:eastAsia="Times New Roman" w:hAnsi="Trebuchet MS" w:cs="Tahoma"/>
          <w:color w:val="000000" w:themeColor="text1"/>
          <w:sz w:val="22"/>
          <w:szCs w:val="22"/>
        </w:rPr>
        <w:t>ou</w:t>
      </w:r>
      <w:r w:rsidR="00D40876" w:rsidRPr="00287E7F">
        <w:rPr>
          <w:rFonts w:ascii="Trebuchet MS" w:eastAsia="Times New Roman" w:hAnsi="Trebuchet MS" w:cs="Tahoma"/>
          <w:color w:val="000000" w:themeColor="text1"/>
          <w:sz w:val="22"/>
          <w:szCs w:val="22"/>
        </w:rPr>
        <w:t xml:space="preserve"> will</w:t>
      </w:r>
      <w:r w:rsidR="004C413E" w:rsidRPr="00287E7F">
        <w:rPr>
          <w:rFonts w:ascii="Trebuchet MS" w:eastAsia="Times New Roman" w:hAnsi="Trebuchet MS" w:cs="Tahoma"/>
          <w:color w:val="000000" w:themeColor="text1"/>
          <w:sz w:val="22"/>
          <w:szCs w:val="22"/>
        </w:rPr>
        <w:t xml:space="preserve"> </w:t>
      </w:r>
      <w:r w:rsidR="0077287A">
        <w:rPr>
          <w:rFonts w:ascii="Trebuchet MS" w:eastAsia="Times New Roman" w:hAnsi="Trebuchet MS" w:cs="Tahoma"/>
          <w:color w:val="000000" w:themeColor="text1"/>
          <w:sz w:val="22"/>
          <w:szCs w:val="22"/>
        </w:rPr>
        <w:t xml:space="preserve">be asked to </w:t>
      </w:r>
      <w:r w:rsidR="004C413E" w:rsidRPr="00287E7F">
        <w:rPr>
          <w:rFonts w:ascii="Trebuchet MS" w:eastAsia="Times New Roman" w:hAnsi="Trebuchet MS" w:cs="Tahoma"/>
          <w:color w:val="000000" w:themeColor="text1"/>
          <w:sz w:val="22"/>
          <w:szCs w:val="22"/>
        </w:rPr>
        <w:t>wear</w:t>
      </w:r>
      <w:r w:rsidR="00D40876" w:rsidRPr="00287E7F">
        <w:rPr>
          <w:rFonts w:ascii="Trebuchet MS" w:eastAsia="Times New Roman" w:hAnsi="Trebuchet MS" w:cs="Tahoma"/>
          <w:color w:val="000000" w:themeColor="text1"/>
          <w:sz w:val="22"/>
          <w:szCs w:val="22"/>
        </w:rPr>
        <w:t xml:space="preserve"> the glasses</w:t>
      </w:r>
      <w:r w:rsidR="004C413E" w:rsidRPr="00287E7F">
        <w:rPr>
          <w:rFonts w:ascii="Trebuchet MS" w:eastAsia="Times New Roman" w:hAnsi="Trebuchet MS" w:cs="Tahoma"/>
          <w:color w:val="000000" w:themeColor="text1"/>
          <w:sz w:val="22"/>
          <w:szCs w:val="22"/>
        </w:rPr>
        <w:t xml:space="preserve"> </w:t>
      </w:r>
      <w:r w:rsidR="0092620C">
        <w:rPr>
          <w:rFonts w:ascii="Trebuchet MS" w:eastAsia="Times New Roman" w:hAnsi="Trebuchet MS" w:cs="Tahoma"/>
          <w:color w:val="000000" w:themeColor="text1"/>
          <w:sz w:val="22"/>
          <w:szCs w:val="22"/>
        </w:rPr>
        <w:t>when you wake up in the</w:t>
      </w:r>
      <w:r w:rsidR="0092620C" w:rsidRPr="00287E7F">
        <w:rPr>
          <w:rFonts w:ascii="Trebuchet MS" w:eastAsia="Times New Roman" w:hAnsi="Trebuchet MS" w:cs="Tahoma"/>
          <w:color w:val="000000" w:themeColor="text1"/>
          <w:sz w:val="22"/>
          <w:szCs w:val="22"/>
        </w:rPr>
        <w:t xml:space="preserve"> </w:t>
      </w:r>
      <w:r w:rsidR="004C413E" w:rsidRPr="00287E7F">
        <w:rPr>
          <w:rFonts w:ascii="Trebuchet MS" w:eastAsia="Times New Roman" w:hAnsi="Trebuchet MS" w:cs="Tahoma"/>
          <w:color w:val="000000" w:themeColor="text1"/>
          <w:sz w:val="22"/>
          <w:szCs w:val="22"/>
        </w:rPr>
        <w:t xml:space="preserve">morning </w:t>
      </w:r>
      <w:r w:rsidR="008D3928" w:rsidRPr="00287E7F">
        <w:rPr>
          <w:rFonts w:ascii="Trebuchet MS" w:eastAsia="Times New Roman" w:hAnsi="Trebuchet MS" w:cs="Tahoma"/>
          <w:color w:val="000000" w:themeColor="text1"/>
          <w:sz w:val="22"/>
          <w:szCs w:val="22"/>
        </w:rPr>
        <w:t>for the duration of the project</w:t>
      </w:r>
      <w:r w:rsidR="000B55A5" w:rsidRPr="00287E7F">
        <w:rPr>
          <w:rFonts w:ascii="Trebuchet MS" w:eastAsia="Times New Roman" w:hAnsi="Trebuchet MS" w:cs="Tahoma"/>
          <w:color w:val="000000" w:themeColor="text1"/>
          <w:sz w:val="22"/>
          <w:szCs w:val="22"/>
        </w:rPr>
        <w:t xml:space="preserve"> (i.e. until Week 1</w:t>
      </w:r>
      <w:r w:rsidR="00CA09B9">
        <w:rPr>
          <w:rFonts w:ascii="Trebuchet MS" w:eastAsia="Times New Roman" w:hAnsi="Trebuchet MS" w:cs="Tahoma"/>
          <w:color w:val="000000" w:themeColor="text1"/>
          <w:sz w:val="22"/>
          <w:szCs w:val="22"/>
        </w:rPr>
        <w:t>0</w:t>
      </w:r>
      <w:r w:rsidR="000B55A5" w:rsidRPr="00287E7F">
        <w:rPr>
          <w:rFonts w:ascii="Trebuchet MS" w:eastAsia="Times New Roman" w:hAnsi="Trebuchet MS" w:cs="Tahoma"/>
          <w:color w:val="000000" w:themeColor="text1"/>
          <w:sz w:val="22"/>
          <w:szCs w:val="22"/>
        </w:rPr>
        <w:t>)</w:t>
      </w:r>
      <w:r w:rsidR="008D3928" w:rsidRPr="00287E7F">
        <w:rPr>
          <w:rFonts w:ascii="Trebuchet MS" w:eastAsia="Times New Roman" w:hAnsi="Trebuchet MS" w:cs="Tahoma"/>
          <w:color w:val="000000" w:themeColor="text1"/>
          <w:sz w:val="22"/>
          <w:szCs w:val="22"/>
        </w:rPr>
        <w:t>.</w:t>
      </w:r>
      <w:r w:rsidR="00F57B60">
        <w:rPr>
          <w:rFonts w:ascii="Trebuchet MS" w:eastAsia="Times New Roman" w:hAnsi="Trebuchet MS" w:cs="Tahoma"/>
          <w:color w:val="000000" w:themeColor="text1"/>
          <w:sz w:val="22"/>
          <w:szCs w:val="22"/>
        </w:rPr>
        <w:t xml:space="preserve"> </w:t>
      </w:r>
      <w:r w:rsidR="00624518">
        <w:rPr>
          <w:rFonts w:ascii="Trebuchet MS" w:eastAsia="Times New Roman" w:hAnsi="Trebuchet MS" w:cs="Tahoma"/>
          <w:color w:val="000000" w:themeColor="text1"/>
          <w:sz w:val="22"/>
          <w:szCs w:val="22"/>
        </w:rPr>
        <w:t xml:space="preserve">We ask that each time you use the glasses for </w:t>
      </w:r>
      <w:r w:rsidR="003A30CA" w:rsidRPr="00492A04">
        <w:rPr>
          <w:rFonts w:ascii="Trebuchet MS" w:eastAsia="Times New Roman" w:hAnsi="Trebuchet MS" w:cs="Tahoma"/>
          <w:color w:val="000000" w:themeColor="text1"/>
          <w:sz w:val="22"/>
          <w:szCs w:val="22"/>
        </w:rPr>
        <w:t>20</w:t>
      </w:r>
      <w:r w:rsidR="00A342FD">
        <w:rPr>
          <w:rFonts w:ascii="Trebuchet MS" w:eastAsia="Times New Roman" w:hAnsi="Trebuchet MS" w:cs="Tahoma"/>
          <w:color w:val="000000" w:themeColor="text1"/>
          <w:sz w:val="22"/>
          <w:szCs w:val="22"/>
        </w:rPr>
        <w:t xml:space="preserve"> - 30</w:t>
      </w:r>
      <w:r w:rsidR="00624518" w:rsidRPr="000C24A6">
        <w:rPr>
          <w:rFonts w:ascii="Trebuchet MS" w:eastAsia="Times New Roman" w:hAnsi="Trebuchet MS" w:cs="Tahoma"/>
          <w:color w:val="000000" w:themeColor="text1"/>
          <w:sz w:val="22"/>
          <w:szCs w:val="22"/>
        </w:rPr>
        <w:t xml:space="preserve"> minutes</w:t>
      </w:r>
      <w:r w:rsidR="003A30CA">
        <w:rPr>
          <w:rFonts w:ascii="Trebuchet MS" w:eastAsia="Times New Roman" w:hAnsi="Trebuchet MS" w:cs="Tahoma"/>
          <w:color w:val="000000" w:themeColor="text1"/>
          <w:sz w:val="22"/>
          <w:szCs w:val="22"/>
        </w:rPr>
        <w:t xml:space="preserve"> each time</w:t>
      </w:r>
      <w:r w:rsidR="00B77713">
        <w:rPr>
          <w:rFonts w:ascii="Trebuchet MS" w:eastAsia="Times New Roman" w:hAnsi="Trebuchet MS" w:cs="Tahoma"/>
          <w:color w:val="000000" w:themeColor="text1"/>
          <w:sz w:val="22"/>
          <w:szCs w:val="22"/>
        </w:rPr>
        <w:t xml:space="preserve"> </w:t>
      </w:r>
      <w:r w:rsidR="00CE4FF2">
        <w:rPr>
          <w:rFonts w:ascii="Trebuchet MS" w:eastAsia="Times New Roman" w:hAnsi="Trebuchet MS" w:cs="Tahoma"/>
          <w:color w:val="000000" w:themeColor="text1"/>
          <w:sz w:val="22"/>
          <w:szCs w:val="22"/>
        </w:rPr>
        <w:t>and avoid wearing them while driving</w:t>
      </w:r>
      <w:r w:rsidR="00C5627E">
        <w:rPr>
          <w:rFonts w:ascii="Trebuchet MS" w:eastAsia="Times New Roman" w:hAnsi="Trebuchet MS" w:cs="Tahoma"/>
          <w:color w:val="000000" w:themeColor="text1"/>
          <w:sz w:val="22"/>
          <w:szCs w:val="22"/>
        </w:rPr>
        <w:t xml:space="preserve">. </w:t>
      </w:r>
      <w:r w:rsidR="004B5213">
        <w:rPr>
          <w:rFonts w:ascii="Trebuchet MS" w:eastAsia="Times New Roman" w:hAnsi="Trebuchet MS" w:cs="Tahoma"/>
          <w:color w:val="000000" w:themeColor="text1"/>
          <w:sz w:val="22"/>
          <w:szCs w:val="22"/>
        </w:rPr>
        <w:t xml:space="preserve">Although there is no maximum duration of </w:t>
      </w:r>
      <w:r w:rsidR="006532CE">
        <w:rPr>
          <w:rFonts w:ascii="Trebuchet MS" w:eastAsia="Times New Roman" w:hAnsi="Trebuchet MS" w:cs="Tahoma"/>
          <w:color w:val="000000" w:themeColor="text1"/>
          <w:sz w:val="22"/>
          <w:szCs w:val="22"/>
        </w:rPr>
        <w:t>glasses usage per day, w</w:t>
      </w:r>
      <w:r w:rsidR="00505A2E">
        <w:rPr>
          <w:rFonts w:ascii="Trebuchet MS" w:eastAsia="Times New Roman" w:hAnsi="Trebuchet MS" w:cs="Tahoma"/>
          <w:color w:val="000000" w:themeColor="text1"/>
          <w:sz w:val="22"/>
          <w:szCs w:val="22"/>
        </w:rPr>
        <w:t xml:space="preserve">e recommend against using the glasses for </w:t>
      </w:r>
      <w:r w:rsidR="00A342FD">
        <w:rPr>
          <w:rFonts w:ascii="Trebuchet MS" w:eastAsia="Times New Roman" w:hAnsi="Trebuchet MS" w:cs="Tahoma"/>
          <w:color w:val="000000" w:themeColor="text1"/>
          <w:sz w:val="22"/>
          <w:szCs w:val="22"/>
        </w:rPr>
        <w:t xml:space="preserve">more than </w:t>
      </w:r>
      <w:r w:rsidR="007B40EA">
        <w:rPr>
          <w:rFonts w:ascii="Trebuchet MS" w:eastAsia="Times New Roman" w:hAnsi="Trebuchet MS" w:cs="Tahoma"/>
          <w:color w:val="000000" w:themeColor="text1"/>
          <w:sz w:val="22"/>
          <w:szCs w:val="22"/>
        </w:rPr>
        <w:t>30</w:t>
      </w:r>
      <w:r w:rsidR="00505A2E">
        <w:rPr>
          <w:rFonts w:ascii="Trebuchet MS" w:eastAsia="Times New Roman" w:hAnsi="Trebuchet MS" w:cs="Tahoma"/>
          <w:color w:val="000000" w:themeColor="text1"/>
          <w:sz w:val="22"/>
          <w:szCs w:val="22"/>
        </w:rPr>
        <w:t xml:space="preserve"> minutes </w:t>
      </w:r>
      <w:r w:rsidR="00505A2E" w:rsidRPr="00E653CD">
        <w:rPr>
          <w:rFonts w:ascii="Trebuchet MS" w:eastAsia="Times New Roman" w:hAnsi="Trebuchet MS" w:cs="Tahoma"/>
          <w:i/>
          <w:color w:val="000000" w:themeColor="text1"/>
          <w:sz w:val="22"/>
          <w:szCs w:val="22"/>
        </w:rPr>
        <w:t>each time</w:t>
      </w:r>
      <w:r w:rsidR="00505A2E">
        <w:rPr>
          <w:rFonts w:ascii="Trebuchet MS" w:eastAsia="Times New Roman" w:hAnsi="Trebuchet MS" w:cs="Tahoma"/>
          <w:color w:val="000000" w:themeColor="text1"/>
          <w:sz w:val="22"/>
          <w:szCs w:val="22"/>
        </w:rPr>
        <w:t xml:space="preserve"> that you use them</w:t>
      </w:r>
      <w:r w:rsidR="006532CE">
        <w:rPr>
          <w:rFonts w:ascii="Trebuchet MS" w:eastAsia="Times New Roman" w:hAnsi="Trebuchet MS" w:cs="Tahoma"/>
          <w:color w:val="000000" w:themeColor="text1"/>
          <w:sz w:val="22"/>
          <w:szCs w:val="22"/>
        </w:rPr>
        <w:t>,</w:t>
      </w:r>
      <w:r w:rsidR="00505A2E">
        <w:rPr>
          <w:rFonts w:ascii="Trebuchet MS" w:eastAsia="Times New Roman" w:hAnsi="Trebuchet MS" w:cs="Tahoma"/>
          <w:color w:val="000000" w:themeColor="text1"/>
          <w:sz w:val="22"/>
          <w:szCs w:val="22"/>
        </w:rPr>
        <w:t xml:space="preserve"> as </w:t>
      </w:r>
      <w:r w:rsidR="00B85CD4">
        <w:rPr>
          <w:rFonts w:ascii="Trebuchet MS" w:eastAsia="Times New Roman" w:hAnsi="Trebuchet MS" w:cs="Tahoma"/>
          <w:color w:val="000000" w:themeColor="text1"/>
          <w:sz w:val="22"/>
          <w:szCs w:val="22"/>
        </w:rPr>
        <w:t xml:space="preserve">exceeding </w:t>
      </w:r>
      <w:r w:rsidR="00C71EFF">
        <w:rPr>
          <w:rFonts w:ascii="Trebuchet MS" w:eastAsia="Times New Roman" w:hAnsi="Trebuchet MS" w:cs="Tahoma"/>
          <w:color w:val="000000" w:themeColor="text1"/>
          <w:sz w:val="22"/>
          <w:szCs w:val="22"/>
        </w:rPr>
        <w:t>this time</w:t>
      </w:r>
      <w:r w:rsidR="00B85CD4">
        <w:rPr>
          <w:rFonts w:ascii="Trebuchet MS" w:eastAsia="Times New Roman" w:hAnsi="Trebuchet MS" w:cs="Tahoma"/>
          <w:color w:val="000000" w:themeColor="text1"/>
          <w:sz w:val="22"/>
          <w:szCs w:val="22"/>
        </w:rPr>
        <w:t xml:space="preserve"> does not necessarily</w:t>
      </w:r>
      <w:r w:rsidR="0049697B">
        <w:rPr>
          <w:rFonts w:ascii="Trebuchet MS" w:eastAsia="Times New Roman" w:hAnsi="Trebuchet MS" w:cs="Tahoma"/>
          <w:color w:val="000000" w:themeColor="text1"/>
          <w:sz w:val="22"/>
          <w:szCs w:val="22"/>
        </w:rPr>
        <w:t xml:space="preserve"> lead to</w:t>
      </w:r>
      <w:r w:rsidR="00B85CD4">
        <w:rPr>
          <w:rFonts w:ascii="Trebuchet MS" w:eastAsia="Times New Roman" w:hAnsi="Trebuchet MS" w:cs="Tahoma"/>
          <w:color w:val="000000" w:themeColor="text1"/>
          <w:sz w:val="22"/>
          <w:szCs w:val="22"/>
        </w:rPr>
        <w:t xml:space="preserve"> greater benefits.</w:t>
      </w:r>
      <w:r w:rsidR="006532CE">
        <w:rPr>
          <w:rFonts w:ascii="Trebuchet MS" w:eastAsia="Times New Roman" w:hAnsi="Trebuchet MS" w:cs="Tahoma"/>
          <w:color w:val="000000" w:themeColor="text1"/>
          <w:sz w:val="22"/>
          <w:szCs w:val="22"/>
        </w:rPr>
        <w:t xml:space="preserve"> </w:t>
      </w:r>
      <w:r w:rsidR="00A342FD">
        <w:rPr>
          <w:rFonts w:ascii="Trebuchet MS" w:eastAsia="Times New Roman" w:hAnsi="Trebuchet MS" w:cs="Tahoma"/>
          <w:color w:val="000000" w:themeColor="text1"/>
          <w:sz w:val="22"/>
          <w:szCs w:val="22"/>
        </w:rPr>
        <w:t>You will also receive strategies for daytime/night-time light exposure and will be provided with a night light.</w:t>
      </w:r>
      <w:ins w:id="1" w:author="Sumedha Verma" w:date="2018-06-12T10:22:00Z">
        <w:r w:rsidR="00E33433" w:rsidRPr="00E33433">
          <w:rPr>
            <w:rFonts w:ascii="Trebuchet MS" w:eastAsia="Times New Roman" w:hAnsi="Trebuchet MS" w:cs="Tahoma"/>
            <w:color w:val="000000" w:themeColor="text1"/>
            <w:sz w:val="22"/>
            <w:szCs w:val="22"/>
          </w:rPr>
          <w:t xml:space="preserve"> </w:t>
        </w:r>
        <w:r w:rsidR="00E33433">
          <w:rPr>
            <w:rFonts w:ascii="Trebuchet MS" w:eastAsia="Times New Roman" w:hAnsi="Trebuchet MS" w:cs="Tahoma"/>
            <w:color w:val="000000" w:themeColor="text1"/>
            <w:sz w:val="22"/>
            <w:szCs w:val="22"/>
          </w:rPr>
          <w:t>An email will be sent to you each week for the first 6 weeks to encourage your use of Light Therapy.</w:t>
        </w:r>
      </w:ins>
    </w:p>
    <w:p w14:paraId="1758457E" w14:textId="34D5607E" w:rsidR="0020384C" w:rsidRPr="00287E7F" w:rsidRDefault="0020384C" w:rsidP="008A3F57">
      <w:pPr>
        <w:shd w:val="clear" w:color="auto" w:fill="FFFFFF"/>
        <w:spacing w:after="240"/>
        <w:ind w:left="284"/>
        <w:rPr>
          <w:rFonts w:ascii="Trebuchet MS" w:eastAsia="Times New Roman" w:hAnsi="Trebuchet MS" w:cs="Tahoma"/>
          <w:color w:val="000000" w:themeColor="text1"/>
          <w:sz w:val="22"/>
          <w:szCs w:val="22"/>
        </w:rPr>
      </w:pPr>
      <w:r w:rsidRPr="00287E7F">
        <w:rPr>
          <w:rFonts w:ascii="Trebuchet MS" w:eastAsia="Times New Roman" w:hAnsi="Trebuchet MS" w:cs="Tahoma"/>
          <w:b/>
          <w:color w:val="000000" w:themeColor="text1"/>
          <w:sz w:val="22"/>
          <w:szCs w:val="22"/>
        </w:rPr>
        <w:t xml:space="preserve">Group </w:t>
      </w:r>
      <w:r w:rsidR="009D025A">
        <w:rPr>
          <w:rFonts w:ascii="Trebuchet MS" w:eastAsia="Times New Roman" w:hAnsi="Trebuchet MS" w:cs="Tahoma"/>
          <w:b/>
          <w:color w:val="000000" w:themeColor="text1"/>
          <w:sz w:val="22"/>
          <w:szCs w:val="22"/>
        </w:rPr>
        <w:t>4</w:t>
      </w:r>
      <w:r w:rsidR="001134E3" w:rsidRPr="00287E7F">
        <w:rPr>
          <w:rFonts w:ascii="Trebuchet MS" w:eastAsia="Times New Roman" w:hAnsi="Trebuchet MS" w:cs="Tahoma"/>
          <w:color w:val="000000" w:themeColor="text1"/>
          <w:sz w:val="22"/>
          <w:szCs w:val="22"/>
        </w:rPr>
        <w:t xml:space="preserve"> </w:t>
      </w:r>
      <w:r w:rsidR="00D40876" w:rsidRPr="00287E7F">
        <w:rPr>
          <w:rFonts w:ascii="Trebuchet MS" w:eastAsia="Times New Roman" w:hAnsi="Trebuchet MS" w:cs="Tahoma"/>
          <w:color w:val="000000" w:themeColor="text1"/>
          <w:sz w:val="22"/>
          <w:szCs w:val="22"/>
        </w:rPr>
        <w:t>–</w:t>
      </w:r>
      <w:r w:rsidR="001134E3" w:rsidRPr="00287E7F">
        <w:rPr>
          <w:rFonts w:ascii="Trebuchet MS" w:eastAsia="Times New Roman" w:hAnsi="Trebuchet MS" w:cs="Tahoma"/>
          <w:color w:val="000000" w:themeColor="text1"/>
          <w:sz w:val="22"/>
          <w:szCs w:val="22"/>
        </w:rPr>
        <w:t xml:space="preserve"> </w:t>
      </w:r>
      <w:r w:rsidR="00D40876" w:rsidRPr="00287E7F">
        <w:rPr>
          <w:rFonts w:ascii="Trebuchet MS" w:eastAsia="Times New Roman" w:hAnsi="Trebuchet MS" w:cs="Tahoma"/>
          <w:color w:val="000000" w:themeColor="text1"/>
          <w:sz w:val="22"/>
          <w:szCs w:val="22"/>
        </w:rPr>
        <w:t xml:space="preserve">You will receive both the written </w:t>
      </w:r>
      <w:r w:rsidR="00453CC6">
        <w:rPr>
          <w:rFonts w:ascii="Trebuchet MS" w:eastAsia="Times New Roman" w:hAnsi="Trebuchet MS" w:cs="Tahoma"/>
          <w:color w:val="000000" w:themeColor="text1"/>
          <w:sz w:val="22"/>
          <w:szCs w:val="22"/>
        </w:rPr>
        <w:t>strategies in</w:t>
      </w:r>
      <w:r w:rsidR="00D40876" w:rsidRPr="00287E7F">
        <w:rPr>
          <w:rFonts w:ascii="Trebuchet MS" w:eastAsia="Times New Roman" w:hAnsi="Trebuchet MS" w:cs="Tahoma"/>
          <w:color w:val="000000" w:themeColor="text1"/>
          <w:sz w:val="22"/>
          <w:szCs w:val="22"/>
        </w:rPr>
        <w:t xml:space="preserve"> Group 1 </w:t>
      </w:r>
      <w:r w:rsidR="00D40876" w:rsidRPr="00287E7F">
        <w:rPr>
          <w:rFonts w:ascii="Trebuchet MS" w:eastAsia="Times New Roman" w:hAnsi="Trebuchet MS" w:cs="Tahoma"/>
          <w:b/>
          <w:color w:val="000000" w:themeColor="text1"/>
          <w:sz w:val="22"/>
          <w:szCs w:val="22"/>
        </w:rPr>
        <w:t>as well as</w:t>
      </w:r>
      <w:r w:rsidR="00D40876" w:rsidRPr="00287E7F">
        <w:rPr>
          <w:rFonts w:ascii="Trebuchet MS" w:eastAsia="Times New Roman" w:hAnsi="Trebuchet MS" w:cs="Tahoma"/>
          <w:color w:val="000000" w:themeColor="text1"/>
          <w:sz w:val="22"/>
          <w:szCs w:val="22"/>
        </w:rPr>
        <w:t xml:space="preserve"> the </w:t>
      </w:r>
      <w:r w:rsidR="0093132C">
        <w:rPr>
          <w:rFonts w:ascii="Trebuchet MS" w:eastAsia="Times New Roman" w:hAnsi="Trebuchet MS" w:cs="Tahoma"/>
          <w:color w:val="000000" w:themeColor="text1"/>
          <w:sz w:val="22"/>
          <w:szCs w:val="22"/>
        </w:rPr>
        <w:t xml:space="preserve">Light Therapy </w:t>
      </w:r>
      <w:r w:rsidR="00D40876" w:rsidRPr="00287E7F">
        <w:rPr>
          <w:rFonts w:ascii="Trebuchet MS" w:eastAsia="Times New Roman" w:hAnsi="Trebuchet MS" w:cs="Tahoma"/>
          <w:color w:val="000000" w:themeColor="text1"/>
          <w:sz w:val="22"/>
          <w:szCs w:val="22"/>
        </w:rPr>
        <w:t xml:space="preserve">glasses </w:t>
      </w:r>
      <w:r w:rsidR="00DD2EA3">
        <w:rPr>
          <w:rFonts w:ascii="Trebuchet MS" w:eastAsia="Times New Roman" w:hAnsi="Trebuchet MS" w:cs="Tahoma"/>
          <w:color w:val="000000" w:themeColor="text1"/>
          <w:sz w:val="22"/>
          <w:szCs w:val="22"/>
        </w:rPr>
        <w:t xml:space="preserve">in </w:t>
      </w:r>
      <w:r w:rsidR="00D40876" w:rsidRPr="00287E7F">
        <w:rPr>
          <w:rFonts w:ascii="Trebuchet MS" w:eastAsia="Times New Roman" w:hAnsi="Trebuchet MS" w:cs="Tahoma"/>
          <w:color w:val="000000" w:themeColor="text1"/>
          <w:sz w:val="22"/>
          <w:szCs w:val="22"/>
        </w:rPr>
        <w:t xml:space="preserve">Group </w:t>
      </w:r>
      <w:r w:rsidR="00DB07B1">
        <w:rPr>
          <w:rFonts w:ascii="Trebuchet MS" w:eastAsia="Times New Roman" w:hAnsi="Trebuchet MS" w:cs="Tahoma"/>
          <w:color w:val="000000" w:themeColor="text1"/>
          <w:sz w:val="22"/>
          <w:szCs w:val="22"/>
        </w:rPr>
        <w:t>3</w:t>
      </w:r>
      <w:r w:rsidR="00D40876" w:rsidRPr="00287E7F">
        <w:rPr>
          <w:rFonts w:ascii="Trebuchet MS" w:eastAsia="Times New Roman" w:hAnsi="Trebuchet MS" w:cs="Tahoma"/>
          <w:color w:val="000000" w:themeColor="text1"/>
          <w:sz w:val="22"/>
          <w:szCs w:val="22"/>
        </w:rPr>
        <w:t xml:space="preserve">. </w:t>
      </w:r>
      <w:r w:rsidR="006D00B4">
        <w:rPr>
          <w:rFonts w:ascii="Trebuchet MS" w:eastAsia="Times New Roman" w:hAnsi="Trebuchet MS" w:cs="Tahoma"/>
          <w:color w:val="000000" w:themeColor="text1"/>
          <w:sz w:val="22"/>
          <w:szCs w:val="22"/>
        </w:rPr>
        <w:t xml:space="preserve">Like Group 3, </w:t>
      </w:r>
      <w:r w:rsidR="007B40EA">
        <w:rPr>
          <w:rFonts w:ascii="Trebuchet MS" w:eastAsia="Times New Roman" w:hAnsi="Trebuchet MS" w:cs="Tahoma"/>
          <w:color w:val="000000" w:themeColor="text1"/>
          <w:sz w:val="22"/>
          <w:szCs w:val="22"/>
        </w:rPr>
        <w:t>you will wear the glasses for</w:t>
      </w:r>
      <w:r w:rsidR="003A30CA">
        <w:rPr>
          <w:rFonts w:ascii="Trebuchet MS" w:eastAsia="Times New Roman" w:hAnsi="Trebuchet MS" w:cs="Tahoma"/>
          <w:color w:val="000000" w:themeColor="text1"/>
          <w:sz w:val="22"/>
          <w:szCs w:val="22"/>
        </w:rPr>
        <w:t xml:space="preserve"> 2</w:t>
      </w:r>
      <w:r w:rsidR="00505A2E">
        <w:rPr>
          <w:rFonts w:ascii="Trebuchet MS" w:eastAsia="Times New Roman" w:hAnsi="Trebuchet MS" w:cs="Tahoma"/>
          <w:color w:val="000000" w:themeColor="text1"/>
          <w:sz w:val="22"/>
          <w:szCs w:val="22"/>
        </w:rPr>
        <w:t>0 minutes</w:t>
      </w:r>
      <w:r w:rsidR="0036794F">
        <w:rPr>
          <w:rFonts w:ascii="Trebuchet MS" w:eastAsia="Times New Roman" w:hAnsi="Trebuchet MS" w:cs="Tahoma"/>
          <w:color w:val="000000" w:themeColor="text1"/>
          <w:sz w:val="22"/>
          <w:szCs w:val="22"/>
        </w:rPr>
        <w:t xml:space="preserve"> </w:t>
      </w:r>
      <w:r w:rsidR="003E7246">
        <w:rPr>
          <w:rFonts w:ascii="Trebuchet MS" w:eastAsia="Times New Roman" w:hAnsi="Trebuchet MS" w:cs="Tahoma"/>
          <w:color w:val="000000" w:themeColor="text1"/>
          <w:sz w:val="22"/>
          <w:szCs w:val="22"/>
        </w:rPr>
        <w:t>in the morning</w:t>
      </w:r>
      <w:r w:rsidR="00E86C16">
        <w:rPr>
          <w:rFonts w:ascii="Trebuchet MS" w:eastAsia="Times New Roman" w:hAnsi="Trebuchet MS" w:cs="Tahoma"/>
          <w:color w:val="000000" w:themeColor="text1"/>
          <w:sz w:val="22"/>
          <w:szCs w:val="22"/>
        </w:rPr>
        <w:t xml:space="preserve"> and will make use of strategies relating to daytime/night-time light exposure</w:t>
      </w:r>
      <w:r w:rsidR="006058D2">
        <w:rPr>
          <w:rFonts w:ascii="Trebuchet MS" w:eastAsia="Times New Roman" w:hAnsi="Trebuchet MS" w:cs="Tahoma"/>
          <w:color w:val="000000" w:themeColor="text1"/>
          <w:sz w:val="22"/>
          <w:szCs w:val="22"/>
        </w:rPr>
        <w:t>, as well as receiving a night light</w:t>
      </w:r>
      <w:del w:id="2" w:author="Sumedha Verma" w:date="2018-06-12T10:23:00Z">
        <w:r w:rsidR="003E7246" w:rsidDel="00E33433">
          <w:rPr>
            <w:rFonts w:ascii="Trebuchet MS" w:eastAsia="Times New Roman" w:hAnsi="Trebuchet MS" w:cs="Tahoma"/>
            <w:color w:val="000000" w:themeColor="text1"/>
            <w:sz w:val="22"/>
            <w:szCs w:val="22"/>
          </w:rPr>
          <w:delText>.</w:delText>
        </w:r>
      </w:del>
      <w:ins w:id="3" w:author="Sumedha Verma" w:date="2018-06-12T10:23:00Z">
        <w:r w:rsidR="00E33433">
          <w:rPr>
            <w:rFonts w:ascii="Trebuchet MS" w:eastAsia="Times New Roman" w:hAnsi="Trebuchet MS" w:cs="Tahoma"/>
            <w:color w:val="000000" w:themeColor="text1"/>
            <w:sz w:val="22"/>
            <w:szCs w:val="22"/>
          </w:rPr>
          <w:t xml:space="preserve"> and a Light Therapy email each week for the first 6 weeks.</w:t>
        </w:r>
      </w:ins>
    </w:p>
    <w:p w14:paraId="02EB1308" w14:textId="77777777" w:rsidR="00197E9A" w:rsidRDefault="00E328BC" w:rsidP="002902C3">
      <w:pPr>
        <w:shd w:val="clear" w:color="auto" w:fill="FFFFFF"/>
        <w:spacing w:after="240"/>
        <w:rPr>
          <w:ins w:id="4" w:author="Sumedha Verma" w:date="2018-06-12T10:23:00Z"/>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If you are allocated to Groups 1</w:t>
      </w:r>
      <w:r w:rsidR="00673B2B">
        <w:rPr>
          <w:rFonts w:ascii="Trebuchet MS" w:eastAsia="Times New Roman" w:hAnsi="Trebuchet MS" w:cs="Tahoma"/>
          <w:color w:val="000000" w:themeColor="text1"/>
          <w:sz w:val="22"/>
          <w:szCs w:val="22"/>
        </w:rPr>
        <w:t xml:space="preserve">, 3 or 4, the orientation phone call will include information on how to </w:t>
      </w:r>
      <w:r w:rsidR="00E30C72">
        <w:rPr>
          <w:rFonts w:ascii="Trebuchet MS" w:eastAsia="Times New Roman" w:hAnsi="Trebuchet MS" w:cs="Tahoma"/>
          <w:color w:val="000000" w:themeColor="text1"/>
          <w:sz w:val="22"/>
          <w:szCs w:val="22"/>
        </w:rPr>
        <w:t>make the most out of the projec</w:t>
      </w:r>
      <w:r w:rsidR="00673B2B">
        <w:rPr>
          <w:rFonts w:ascii="Trebuchet MS" w:eastAsia="Times New Roman" w:hAnsi="Trebuchet MS" w:cs="Tahoma"/>
          <w:color w:val="000000" w:themeColor="text1"/>
          <w:sz w:val="22"/>
          <w:szCs w:val="22"/>
        </w:rPr>
        <w:t xml:space="preserve">t and will be individualised to your </w:t>
      </w:r>
      <w:r w:rsidR="00043678">
        <w:rPr>
          <w:rFonts w:ascii="Trebuchet MS" w:eastAsia="Times New Roman" w:hAnsi="Trebuchet MS" w:cs="Tahoma"/>
          <w:color w:val="000000" w:themeColor="text1"/>
          <w:sz w:val="22"/>
          <w:szCs w:val="22"/>
        </w:rPr>
        <w:t>needs</w:t>
      </w:r>
      <w:r w:rsidR="00673B2B">
        <w:rPr>
          <w:rFonts w:ascii="Trebuchet MS" w:eastAsia="Times New Roman" w:hAnsi="Trebuchet MS" w:cs="Tahoma"/>
          <w:color w:val="000000" w:themeColor="text1"/>
          <w:sz w:val="22"/>
          <w:szCs w:val="22"/>
        </w:rPr>
        <w:t xml:space="preserve">. </w:t>
      </w:r>
    </w:p>
    <w:p w14:paraId="54A93F14" w14:textId="49A5EF94" w:rsidR="00806769" w:rsidRPr="00287E7F" w:rsidRDefault="004E43CE" w:rsidP="002902C3">
      <w:pPr>
        <w:shd w:val="clear" w:color="auto" w:fill="FFFFFF"/>
        <w:spacing w:after="240"/>
        <w:rPr>
          <w:rFonts w:ascii="Trebuchet MS" w:eastAsia="Times New Roman" w:hAnsi="Trebuchet MS" w:cs="Tahoma"/>
          <w:color w:val="000000" w:themeColor="text1"/>
          <w:sz w:val="22"/>
          <w:szCs w:val="22"/>
        </w:rPr>
      </w:pPr>
      <w:r>
        <w:rPr>
          <w:rFonts w:ascii="Trebuchet MS" w:eastAsia="Times New Roman" w:hAnsi="Trebuchet MS" w:cs="Tahoma"/>
          <w:color w:val="000000" w:themeColor="text1"/>
          <w:sz w:val="22"/>
          <w:szCs w:val="22"/>
        </w:rPr>
        <w:t xml:space="preserve">Regardless of your Group, you </w:t>
      </w:r>
      <w:r w:rsidR="002E5D81">
        <w:rPr>
          <w:rFonts w:ascii="Trebuchet MS" w:eastAsia="Times New Roman" w:hAnsi="Trebuchet MS" w:cs="Tahoma"/>
          <w:color w:val="000000" w:themeColor="text1"/>
          <w:sz w:val="22"/>
          <w:szCs w:val="22"/>
        </w:rPr>
        <w:t>will also receive a telephone call mid-way through the project to touch base</w:t>
      </w:r>
      <w:r w:rsidR="00034B8C">
        <w:rPr>
          <w:rFonts w:ascii="Trebuchet MS" w:eastAsia="Times New Roman" w:hAnsi="Trebuchet MS" w:cs="Tahoma"/>
          <w:color w:val="000000" w:themeColor="text1"/>
          <w:sz w:val="22"/>
          <w:szCs w:val="22"/>
        </w:rPr>
        <w:t xml:space="preserve"> (</w:t>
      </w:r>
      <w:r w:rsidR="000272D8">
        <w:rPr>
          <w:rFonts w:ascii="Trebuchet MS" w:eastAsia="Times New Roman" w:hAnsi="Trebuchet MS" w:cs="Tahoma"/>
          <w:color w:val="000000" w:themeColor="text1"/>
          <w:sz w:val="22"/>
          <w:szCs w:val="22"/>
        </w:rPr>
        <w:t>5-</w:t>
      </w:r>
      <w:r w:rsidR="007025E9">
        <w:rPr>
          <w:rFonts w:ascii="Trebuchet MS" w:eastAsia="Times New Roman" w:hAnsi="Trebuchet MS" w:cs="Tahoma"/>
          <w:color w:val="000000" w:themeColor="text1"/>
          <w:sz w:val="22"/>
          <w:szCs w:val="22"/>
        </w:rPr>
        <w:t xml:space="preserve">15 </w:t>
      </w:r>
      <w:r w:rsidR="00EA6B01">
        <w:rPr>
          <w:rFonts w:ascii="Trebuchet MS" w:eastAsia="Times New Roman" w:hAnsi="Trebuchet MS" w:cs="Tahoma"/>
          <w:color w:val="000000" w:themeColor="text1"/>
          <w:sz w:val="22"/>
          <w:szCs w:val="22"/>
        </w:rPr>
        <w:t>minutes</w:t>
      </w:r>
      <w:r w:rsidR="00387AE0">
        <w:rPr>
          <w:rFonts w:ascii="Trebuchet MS" w:eastAsia="Times New Roman" w:hAnsi="Trebuchet MS" w:cs="Tahoma"/>
          <w:color w:val="000000" w:themeColor="text1"/>
          <w:sz w:val="22"/>
          <w:szCs w:val="22"/>
        </w:rPr>
        <w:t>)</w:t>
      </w:r>
      <w:r w:rsidR="00EA6B01">
        <w:rPr>
          <w:rFonts w:ascii="Trebuchet MS" w:eastAsia="Times New Roman" w:hAnsi="Trebuchet MS" w:cs="Tahoma"/>
          <w:color w:val="000000" w:themeColor="text1"/>
          <w:sz w:val="22"/>
          <w:szCs w:val="22"/>
        </w:rPr>
        <w:t>.</w:t>
      </w:r>
      <w:r w:rsidR="00FB5E40">
        <w:rPr>
          <w:rFonts w:ascii="Trebuchet MS" w:eastAsia="Times New Roman" w:hAnsi="Trebuchet MS" w:cs="Tahoma"/>
          <w:color w:val="000000" w:themeColor="text1"/>
          <w:sz w:val="22"/>
          <w:szCs w:val="22"/>
        </w:rPr>
        <w:t xml:space="preserve"> All participants will receive a phone call from a researcher at Week 6 to assess sleep and health</w:t>
      </w:r>
      <w:r w:rsidR="000929BB">
        <w:rPr>
          <w:rFonts w:ascii="Trebuchet MS" w:eastAsia="Times New Roman" w:hAnsi="Trebuchet MS" w:cs="Tahoma"/>
          <w:color w:val="000000" w:themeColor="text1"/>
          <w:sz w:val="22"/>
          <w:szCs w:val="22"/>
        </w:rPr>
        <w:t>, taking a maximum of 10</w:t>
      </w:r>
      <w:r w:rsidR="00430A85">
        <w:rPr>
          <w:rFonts w:ascii="Trebuchet MS" w:eastAsia="Times New Roman" w:hAnsi="Trebuchet MS" w:cs="Tahoma"/>
          <w:color w:val="000000" w:themeColor="text1"/>
          <w:sz w:val="22"/>
          <w:szCs w:val="22"/>
        </w:rPr>
        <w:t xml:space="preserve"> minutes</w:t>
      </w:r>
      <w:r w:rsidR="00FB5E40">
        <w:rPr>
          <w:rFonts w:ascii="Trebuchet MS" w:eastAsia="Times New Roman" w:hAnsi="Trebuchet MS" w:cs="Tahoma"/>
          <w:color w:val="000000" w:themeColor="text1"/>
          <w:sz w:val="22"/>
          <w:szCs w:val="22"/>
        </w:rPr>
        <w:t>.</w:t>
      </w:r>
    </w:p>
    <w:p w14:paraId="7583634E" w14:textId="7C617360" w:rsidR="009825A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Can I choose my program?</w:t>
      </w:r>
      <w:r w:rsidR="00F235CC" w:rsidRPr="00287E7F">
        <w:rPr>
          <w:rFonts w:ascii="Trebuchet MS" w:eastAsia="Times New Roman" w:hAnsi="Trebuchet MS" w:cs="Tahoma"/>
          <w:color w:val="000000" w:themeColor="text1"/>
          <w:sz w:val="22"/>
          <w:szCs w:val="22"/>
        </w:rPr>
        <w:t xml:space="preserve"> </w:t>
      </w:r>
      <w:r w:rsidR="009825A9" w:rsidRPr="00287E7F">
        <w:rPr>
          <w:rFonts w:ascii="Trebuchet MS" w:eastAsia="Times New Roman" w:hAnsi="Trebuchet MS" w:cs="Tahoma"/>
          <w:color w:val="000000" w:themeColor="text1"/>
          <w:sz w:val="22"/>
          <w:szCs w:val="22"/>
        </w:rPr>
        <w:t xml:space="preserve">You will be randomly allocated to one of the four groups described above, which means that you will be unable to select what specific </w:t>
      </w:r>
      <w:r w:rsidR="008F43AE">
        <w:rPr>
          <w:rFonts w:ascii="Trebuchet MS" w:eastAsia="Times New Roman" w:hAnsi="Trebuchet MS" w:cs="Tahoma"/>
          <w:color w:val="000000" w:themeColor="text1"/>
          <w:sz w:val="22"/>
          <w:szCs w:val="22"/>
        </w:rPr>
        <w:t>group</w:t>
      </w:r>
      <w:r w:rsidR="008F43AE" w:rsidRPr="00287E7F">
        <w:rPr>
          <w:rFonts w:ascii="Trebuchet MS" w:eastAsia="Times New Roman" w:hAnsi="Trebuchet MS" w:cs="Tahoma"/>
          <w:color w:val="000000" w:themeColor="text1"/>
          <w:sz w:val="22"/>
          <w:szCs w:val="22"/>
        </w:rPr>
        <w:t xml:space="preserve"> </w:t>
      </w:r>
      <w:r w:rsidR="009825A9" w:rsidRPr="00287E7F">
        <w:rPr>
          <w:rFonts w:ascii="Trebuchet MS" w:eastAsia="Times New Roman" w:hAnsi="Trebuchet MS" w:cs="Tahoma"/>
          <w:color w:val="000000" w:themeColor="text1"/>
          <w:sz w:val="22"/>
          <w:szCs w:val="22"/>
        </w:rPr>
        <w:t xml:space="preserve">you </w:t>
      </w:r>
      <w:r w:rsidR="008F43AE">
        <w:rPr>
          <w:rFonts w:ascii="Trebuchet MS" w:eastAsia="Times New Roman" w:hAnsi="Trebuchet MS" w:cs="Tahoma"/>
          <w:color w:val="000000" w:themeColor="text1"/>
          <w:sz w:val="22"/>
          <w:szCs w:val="22"/>
        </w:rPr>
        <w:t>are allocated</w:t>
      </w:r>
      <w:r w:rsidR="009825A9" w:rsidRPr="00287E7F">
        <w:rPr>
          <w:rFonts w:ascii="Trebuchet MS" w:eastAsia="Times New Roman" w:hAnsi="Trebuchet MS" w:cs="Tahoma"/>
          <w:color w:val="000000" w:themeColor="text1"/>
          <w:sz w:val="22"/>
          <w:szCs w:val="22"/>
        </w:rPr>
        <w:t xml:space="preserve">. </w:t>
      </w:r>
    </w:p>
    <w:p w14:paraId="136A0993" w14:textId="705439B7" w:rsidR="00D02F39" w:rsidRPr="00287E7F" w:rsidRDefault="00D02F39" w:rsidP="008A3F57">
      <w:pPr>
        <w:shd w:val="clear" w:color="auto" w:fill="FFFFFF"/>
        <w:spacing w:before="100" w:beforeAutospacing="1" w:after="100" w:afterAutospacing="1"/>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 xml:space="preserve">Evaluating </w:t>
      </w:r>
      <w:r w:rsidR="00446724">
        <w:rPr>
          <w:rFonts w:ascii="Trebuchet MS" w:eastAsia="Times New Roman" w:hAnsi="Trebuchet MS" w:cs="Tahoma"/>
          <w:b/>
          <w:bCs/>
          <w:color w:val="000000" w:themeColor="text1"/>
          <w:sz w:val="22"/>
          <w:szCs w:val="22"/>
        </w:rPr>
        <w:t>t</w:t>
      </w:r>
      <w:r w:rsidR="00E13EE1" w:rsidRPr="00287E7F">
        <w:rPr>
          <w:rFonts w:ascii="Trebuchet MS" w:eastAsia="Times New Roman" w:hAnsi="Trebuchet MS" w:cs="Tahoma"/>
          <w:b/>
          <w:bCs/>
          <w:color w:val="000000" w:themeColor="text1"/>
          <w:sz w:val="22"/>
          <w:szCs w:val="22"/>
        </w:rPr>
        <w:t>he POSSUM Project</w:t>
      </w:r>
      <w:r w:rsidRPr="00287E7F">
        <w:rPr>
          <w:rFonts w:ascii="Trebuchet MS" w:eastAsia="Times New Roman" w:hAnsi="Trebuchet MS" w:cs="Tahoma"/>
          <w:b/>
          <w:bCs/>
          <w:color w:val="000000" w:themeColor="text1"/>
          <w:sz w:val="22"/>
          <w:szCs w:val="22"/>
        </w:rPr>
        <w:t>.</w:t>
      </w:r>
      <w:r w:rsidR="00D617CF" w:rsidRPr="00287E7F">
        <w:rPr>
          <w:rFonts w:ascii="Trebuchet MS" w:eastAsia="Times New Roman" w:hAnsi="Trebuchet MS" w:cs="Tahoma"/>
          <w:color w:val="000000" w:themeColor="text1"/>
          <w:sz w:val="22"/>
          <w:szCs w:val="22"/>
        </w:rPr>
        <w:t> </w:t>
      </w:r>
      <w:r w:rsidRPr="00287E7F">
        <w:rPr>
          <w:rFonts w:ascii="Trebuchet MS" w:eastAsia="Times New Roman" w:hAnsi="Trebuchet MS" w:cs="Tahoma"/>
          <w:color w:val="000000" w:themeColor="text1"/>
          <w:sz w:val="22"/>
          <w:szCs w:val="22"/>
        </w:rPr>
        <w:t xml:space="preserve">To evaluate whether </w:t>
      </w:r>
      <w:r w:rsidR="00076BD9">
        <w:rPr>
          <w:rFonts w:ascii="Trebuchet MS" w:eastAsia="Times New Roman" w:hAnsi="Trebuchet MS" w:cs="Tahoma"/>
          <w:color w:val="000000" w:themeColor="text1"/>
          <w:sz w:val="22"/>
          <w:szCs w:val="22"/>
        </w:rPr>
        <w:t xml:space="preserve">the </w:t>
      </w:r>
      <w:r w:rsidR="00B01AF1">
        <w:rPr>
          <w:rFonts w:ascii="Trebuchet MS" w:eastAsia="Times New Roman" w:hAnsi="Trebuchet MS" w:cs="Tahoma"/>
          <w:color w:val="000000" w:themeColor="text1"/>
          <w:sz w:val="22"/>
          <w:szCs w:val="22"/>
        </w:rPr>
        <w:t xml:space="preserve">materials provided to you </w:t>
      </w:r>
      <w:r w:rsidR="00CC08F9">
        <w:rPr>
          <w:rFonts w:ascii="Trebuchet MS" w:eastAsia="Times New Roman" w:hAnsi="Trebuchet MS" w:cs="Tahoma"/>
          <w:color w:val="000000" w:themeColor="text1"/>
          <w:sz w:val="22"/>
          <w:szCs w:val="22"/>
        </w:rPr>
        <w:t>are</w:t>
      </w:r>
      <w:r w:rsidRPr="00287E7F">
        <w:rPr>
          <w:rFonts w:ascii="Trebuchet MS" w:eastAsia="Times New Roman" w:hAnsi="Trebuchet MS" w:cs="Tahoma"/>
          <w:color w:val="000000" w:themeColor="text1"/>
          <w:sz w:val="22"/>
          <w:szCs w:val="22"/>
        </w:rPr>
        <w:t xml:space="preserve"> helpful, we will ask you to complete </w:t>
      </w:r>
      <w:r w:rsidR="00BC4B22">
        <w:rPr>
          <w:rFonts w:ascii="Trebuchet MS" w:eastAsia="Times New Roman" w:hAnsi="Trebuchet MS" w:cs="Tahoma"/>
          <w:color w:val="000000" w:themeColor="text1"/>
          <w:sz w:val="22"/>
          <w:szCs w:val="22"/>
        </w:rPr>
        <w:t>questionnaires.</w:t>
      </w:r>
      <w:r w:rsidR="007433C3">
        <w:rPr>
          <w:rFonts w:ascii="Trebuchet MS" w:eastAsia="Times New Roman" w:hAnsi="Trebuchet MS" w:cs="Tahoma"/>
          <w:color w:val="000000" w:themeColor="text1"/>
          <w:sz w:val="22"/>
          <w:szCs w:val="22"/>
        </w:rPr>
        <w:t xml:space="preserve"> </w:t>
      </w:r>
      <w:r w:rsidR="00905776" w:rsidRPr="00287E7F">
        <w:rPr>
          <w:rFonts w:ascii="Trebuchet MS" w:eastAsia="Times New Roman" w:hAnsi="Trebuchet MS" w:cs="Tahoma"/>
          <w:color w:val="000000" w:themeColor="text1"/>
          <w:sz w:val="22"/>
          <w:szCs w:val="22"/>
        </w:rPr>
        <w:t xml:space="preserve">You will complete a total of </w:t>
      </w:r>
      <w:r w:rsidR="00C51A84">
        <w:rPr>
          <w:rFonts w:ascii="Trebuchet MS" w:eastAsia="Times New Roman" w:hAnsi="Trebuchet MS" w:cs="Tahoma"/>
          <w:color w:val="000000" w:themeColor="text1"/>
          <w:sz w:val="22"/>
          <w:szCs w:val="22"/>
        </w:rPr>
        <w:t>4</w:t>
      </w:r>
      <w:r w:rsidR="00905776" w:rsidRPr="00287E7F">
        <w:rPr>
          <w:rFonts w:ascii="Trebuchet MS" w:eastAsia="Times New Roman" w:hAnsi="Trebuchet MS" w:cs="Tahoma"/>
          <w:color w:val="000000" w:themeColor="text1"/>
          <w:sz w:val="22"/>
          <w:szCs w:val="22"/>
        </w:rPr>
        <w:t xml:space="preserve"> online questionnaires </w:t>
      </w:r>
      <w:r w:rsidR="00291B0E">
        <w:rPr>
          <w:rFonts w:ascii="Trebuchet MS" w:eastAsia="Times New Roman" w:hAnsi="Trebuchet MS" w:cs="Tahoma"/>
          <w:color w:val="000000" w:themeColor="text1"/>
          <w:sz w:val="22"/>
          <w:szCs w:val="22"/>
        </w:rPr>
        <w:t>(about 25-30 minutes each)</w:t>
      </w:r>
      <w:r w:rsidR="000A26FB" w:rsidRPr="00287E7F">
        <w:rPr>
          <w:rFonts w:ascii="Trebuchet MS" w:eastAsia="Times New Roman" w:hAnsi="Trebuchet MS" w:cs="Tahoma"/>
          <w:color w:val="000000" w:themeColor="text1"/>
          <w:sz w:val="22"/>
          <w:szCs w:val="22"/>
        </w:rPr>
        <w:t xml:space="preserve">. These will be: </w:t>
      </w:r>
      <w:r w:rsidR="0020363A">
        <w:rPr>
          <w:rFonts w:ascii="Trebuchet MS" w:eastAsia="Times New Roman" w:hAnsi="Trebuchet MS" w:cs="Tahoma"/>
          <w:color w:val="000000" w:themeColor="text1"/>
          <w:sz w:val="22"/>
          <w:szCs w:val="22"/>
        </w:rPr>
        <w:t>when you sign up</w:t>
      </w:r>
      <w:r w:rsidR="00EA12D4">
        <w:rPr>
          <w:rFonts w:ascii="Trebuchet MS" w:eastAsia="Times New Roman" w:hAnsi="Trebuchet MS" w:cs="Tahoma"/>
          <w:color w:val="000000" w:themeColor="text1"/>
          <w:sz w:val="22"/>
          <w:szCs w:val="22"/>
        </w:rPr>
        <w:t xml:space="preserve"> and </w:t>
      </w:r>
      <w:r w:rsidR="000A3769">
        <w:rPr>
          <w:rFonts w:ascii="Trebuchet MS" w:eastAsia="Times New Roman" w:hAnsi="Trebuchet MS" w:cs="Tahoma"/>
          <w:color w:val="000000" w:themeColor="text1"/>
          <w:sz w:val="22"/>
          <w:szCs w:val="22"/>
        </w:rPr>
        <w:t>at W</w:t>
      </w:r>
      <w:r w:rsidR="00CB450B">
        <w:rPr>
          <w:rFonts w:ascii="Trebuchet MS" w:eastAsia="Times New Roman" w:hAnsi="Trebuchet MS" w:cs="Tahoma"/>
          <w:color w:val="000000" w:themeColor="text1"/>
          <w:sz w:val="22"/>
          <w:szCs w:val="22"/>
        </w:rPr>
        <w:t xml:space="preserve">eeks </w:t>
      </w:r>
      <w:r w:rsidR="000A26FB" w:rsidRPr="00287E7F">
        <w:rPr>
          <w:rFonts w:ascii="Trebuchet MS" w:eastAsia="Times New Roman" w:hAnsi="Trebuchet MS" w:cs="Tahoma"/>
          <w:color w:val="000000" w:themeColor="text1"/>
          <w:sz w:val="22"/>
          <w:szCs w:val="22"/>
        </w:rPr>
        <w:t>3</w:t>
      </w:r>
      <w:r w:rsidR="00EA12D4">
        <w:rPr>
          <w:rFonts w:ascii="Trebuchet MS" w:eastAsia="Times New Roman" w:hAnsi="Trebuchet MS" w:cs="Tahoma"/>
          <w:color w:val="000000" w:themeColor="text1"/>
          <w:sz w:val="22"/>
          <w:szCs w:val="22"/>
        </w:rPr>
        <w:t xml:space="preserve">, </w:t>
      </w:r>
      <w:r w:rsidR="000A26FB" w:rsidRPr="00287E7F">
        <w:rPr>
          <w:rFonts w:ascii="Trebuchet MS" w:eastAsia="Times New Roman" w:hAnsi="Trebuchet MS" w:cs="Tahoma"/>
          <w:color w:val="000000" w:themeColor="text1"/>
          <w:sz w:val="22"/>
          <w:szCs w:val="22"/>
        </w:rPr>
        <w:t>6</w:t>
      </w:r>
      <w:r w:rsidR="00EA12D4">
        <w:rPr>
          <w:rFonts w:ascii="Trebuchet MS" w:eastAsia="Times New Roman" w:hAnsi="Trebuchet MS" w:cs="Tahoma"/>
          <w:color w:val="000000" w:themeColor="text1"/>
          <w:sz w:val="22"/>
          <w:szCs w:val="22"/>
        </w:rPr>
        <w:t xml:space="preserve"> and </w:t>
      </w:r>
      <w:r w:rsidR="009259E1">
        <w:rPr>
          <w:rFonts w:ascii="Trebuchet MS" w:eastAsia="Times New Roman" w:hAnsi="Trebuchet MS" w:cs="Tahoma"/>
          <w:color w:val="000000" w:themeColor="text1"/>
          <w:sz w:val="22"/>
          <w:szCs w:val="22"/>
        </w:rPr>
        <w:t xml:space="preserve">10 </w:t>
      </w:r>
      <w:r w:rsidR="00CB450B">
        <w:rPr>
          <w:rFonts w:ascii="Trebuchet MS" w:eastAsia="Times New Roman" w:hAnsi="Trebuchet MS" w:cs="Tahoma"/>
          <w:color w:val="000000" w:themeColor="text1"/>
          <w:sz w:val="22"/>
          <w:szCs w:val="22"/>
        </w:rPr>
        <w:t xml:space="preserve">of </w:t>
      </w:r>
      <w:r w:rsidR="00EA12D4">
        <w:rPr>
          <w:rFonts w:ascii="Trebuchet MS" w:eastAsia="Times New Roman" w:hAnsi="Trebuchet MS" w:cs="Tahoma"/>
          <w:color w:val="000000" w:themeColor="text1"/>
          <w:sz w:val="22"/>
          <w:szCs w:val="22"/>
        </w:rPr>
        <w:t>the project</w:t>
      </w:r>
      <w:r w:rsidR="000A26FB" w:rsidRPr="00287E7F">
        <w:rPr>
          <w:rFonts w:ascii="Trebuchet MS" w:eastAsia="Times New Roman" w:hAnsi="Trebuchet MS" w:cs="Tahoma"/>
          <w:color w:val="000000" w:themeColor="text1"/>
          <w:sz w:val="22"/>
          <w:szCs w:val="22"/>
        </w:rPr>
        <w:t xml:space="preserve">. </w:t>
      </w:r>
    </w:p>
    <w:p w14:paraId="65FE1262" w14:textId="2E33A27C"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Compensation</w:t>
      </w:r>
      <w:r w:rsidR="00D617CF" w:rsidRPr="00287E7F">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To compensate for your time, we will send you a $50 </w:t>
      </w:r>
      <w:r w:rsidR="002C3B68" w:rsidRPr="00287E7F">
        <w:rPr>
          <w:rFonts w:ascii="Trebuchet MS" w:eastAsia="Times New Roman" w:hAnsi="Trebuchet MS" w:cs="Tahoma"/>
          <w:color w:val="000000" w:themeColor="text1"/>
          <w:sz w:val="22"/>
          <w:szCs w:val="22"/>
        </w:rPr>
        <w:t xml:space="preserve">Coles Group &amp; Myer Gift Card </w:t>
      </w:r>
      <w:r w:rsidR="003D3420" w:rsidRPr="00287E7F">
        <w:rPr>
          <w:rFonts w:ascii="Trebuchet MS" w:eastAsia="Times New Roman" w:hAnsi="Trebuchet MS" w:cs="Tahoma"/>
          <w:color w:val="000000" w:themeColor="text1"/>
          <w:sz w:val="22"/>
          <w:szCs w:val="22"/>
        </w:rPr>
        <w:t>upon your completion of the final questionnaire at Week 1</w:t>
      </w:r>
      <w:r w:rsidR="009259E1">
        <w:rPr>
          <w:rFonts w:ascii="Trebuchet MS" w:eastAsia="Times New Roman" w:hAnsi="Trebuchet MS" w:cs="Tahoma"/>
          <w:color w:val="000000" w:themeColor="text1"/>
          <w:sz w:val="22"/>
          <w:szCs w:val="22"/>
        </w:rPr>
        <w:t>0</w:t>
      </w:r>
      <w:r w:rsidR="003D3420" w:rsidRPr="00287E7F">
        <w:rPr>
          <w:rFonts w:ascii="Trebuchet MS" w:eastAsia="Times New Roman" w:hAnsi="Trebuchet MS" w:cs="Tahoma"/>
          <w:color w:val="000000" w:themeColor="text1"/>
          <w:sz w:val="22"/>
          <w:szCs w:val="22"/>
        </w:rPr>
        <w:t xml:space="preserve">.  </w:t>
      </w:r>
    </w:p>
    <w:p w14:paraId="5F142C77"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4. What are the possible benefits?</w:t>
      </w:r>
    </w:p>
    <w:p w14:paraId="006469D1" w14:textId="7A78FA82" w:rsidR="00B73DCB" w:rsidRPr="00287E7F" w:rsidRDefault="00D02F39" w:rsidP="00D02F39">
      <w:pPr>
        <w:shd w:val="clear" w:color="auto" w:fill="FFFFFF"/>
        <w:spacing w:after="240"/>
        <w:rPr>
          <w:rFonts w:ascii="Trebuchet MS" w:eastAsia="Times New Roman" w:hAnsi="Trebuchet MS" w:cs="Tahoma"/>
          <w:b/>
          <w:bCs/>
          <w:color w:val="000000" w:themeColor="text1"/>
          <w:sz w:val="22"/>
          <w:szCs w:val="22"/>
        </w:rPr>
      </w:pPr>
      <w:r w:rsidRPr="00287E7F">
        <w:rPr>
          <w:rFonts w:ascii="Trebuchet MS" w:eastAsia="Times New Roman" w:hAnsi="Trebuchet MS" w:cs="Tahoma"/>
          <w:color w:val="000000" w:themeColor="text1"/>
          <w:sz w:val="22"/>
          <w:szCs w:val="22"/>
        </w:rPr>
        <w:br/>
      </w:r>
      <w:r w:rsidRPr="00287E7F">
        <w:rPr>
          <w:rFonts w:ascii="Trebuchet MS" w:eastAsia="Times New Roman" w:hAnsi="Trebuchet MS" w:cs="Tahoma"/>
          <w:b/>
          <w:bCs/>
          <w:color w:val="000000" w:themeColor="text1"/>
          <w:sz w:val="22"/>
          <w:szCs w:val="22"/>
        </w:rPr>
        <w:t>For you as a participant.</w:t>
      </w:r>
      <w:r w:rsidR="00D617CF" w:rsidRPr="00287E7F">
        <w:rPr>
          <w:rFonts w:ascii="Trebuchet MS" w:eastAsia="Times New Roman" w:hAnsi="Trebuchet MS" w:cs="Tahoma"/>
          <w:b/>
          <w:bCs/>
          <w:color w:val="000000" w:themeColor="text1"/>
          <w:sz w:val="22"/>
          <w:szCs w:val="22"/>
        </w:rPr>
        <w:t xml:space="preserve"> </w:t>
      </w:r>
      <w:r w:rsidR="00B73DCB" w:rsidRPr="00287E7F">
        <w:rPr>
          <w:rFonts w:ascii="Trebuchet MS" w:eastAsia="Times New Roman" w:hAnsi="Trebuchet MS" w:cs="Tahoma"/>
          <w:bCs/>
          <w:color w:val="000000" w:themeColor="text1"/>
          <w:sz w:val="22"/>
          <w:szCs w:val="22"/>
        </w:rPr>
        <w:t xml:space="preserve">By participating in The POSSUM Project, you will receive scientifically-based </w:t>
      </w:r>
      <w:r w:rsidR="007A34FA">
        <w:rPr>
          <w:rFonts w:ascii="Trebuchet MS" w:eastAsia="Times New Roman" w:hAnsi="Trebuchet MS" w:cs="Tahoma"/>
          <w:bCs/>
          <w:color w:val="000000" w:themeColor="text1"/>
          <w:sz w:val="22"/>
          <w:szCs w:val="22"/>
        </w:rPr>
        <w:t>strategies</w:t>
      </w:r>
      <w:r w:rsidR="007A34FA" w:rsidRPr="00287E7F">
        <w:rPr>
          <w:rFonts w:ascii="Trebuchet MS" w:eastAsia="Times New Roman" w:hAnsi="Trebuchet MS" w:cs="Tahoma"/>
          <w:bCs/>
          <w:color w:val="000000" w:themeColor="text1"/>
          <w:sz w:val="22"/>
          <w:szCs w:val="22"/>
        </w:rPr>
        <w:t xml:space="preserve"> </w:t>
      </w:r>
      <w:r w:rsidR="00B73DCB" w:rsidRPr="00287E7F">
        <w:rPr>
          <w:rFonts w:ascii="Trebuchet MS" w:eastAsia="Times New Roman" w:hAnsi="Trebuchet MS" w:cs="Tahoma"/>
          <w:bCs/>
          <w:color w:val="000000" w:themeColor="text1"/>
          <w:sz w:val="22"/>
          <w:szCs w:val="22"/>
        </w:rPr>
        <w:t xml:space="preserve">for your sleep and fatigue, which are expected to have </w:t>
      </w:r>
      <w:r w:rsidR="00F27FED" w:rsidRPr="00287E7F">
        <w:rPr>
          <w:rFonts w:ascii="Trebuchet MS" w:eastAsia="Times New Roman" w:hAnsi="Trebuchet MS" w:cs="Tahoma"/>
          <w:bCs/>
          <w:color w:val="000000" w:themeColor="text1"/>
          <w:sz w:val="22"/>
          <w:szCs w:val="22"/>
        </w:rPr>
        <w:t>beneficial</w:t>
      </w:r>
      <w:r w:rsidR="00B73DCB" w:rsidRPr="00287E7F">
        <w:rPr>
          <w:rFonts w:ascii="Trebuchet MS" w:eastAsia="Times New Roman" w:hAnsi="Trebuchet MS" w:cs="Tahoma"/>
          <w:bCs/>
          <w:color w:val="000000" w:themeColor="text1"/>
          <w:sz w:val="22"/>
          <w:szCs w:val="22"/>
        </w:rPr>
        <w:t xml:space="preserve"> effects for your </w:t>
      </w:r>
      <w:r w:rsidR="005E5DA8" w:rsidRPr="00287E7F">
        <w:rPr>
          <w:rFonts w:ascii="Trebuchet MS" w:eastAsia="Times New Roman" w:hAnsi="Trebuchet MS" w:cs="Tahoma"/>
          <w:bCs/>
          <w:color w:val="000000" w:themeColor="text1"/>
          <w:sz w:val="22"/>
          <w:szCs w:val="22"/>
        </w:rPr>
        <w:t xml:space="preserve">own </w:t>
      </w:r>
      <w:r w:rsidR="00B73DCB" w:rsidRPr="00287E7F">
        <w:rPr>
          <w:rFonts w:ascii="Trebuchet MS" w:eastAsia="Times New Roman" w:hAnsi="Trebuchet MS" w:cs="Tahoma"/>
          <w:bCs/>
          <w:color w:val="000000" w:themeColor="text1"/>
          <w:sz w:val="22"/>
          <w:szCs w:val="22"/>
        </w:rPr>
        <w:t>health</w:t>
      </w:r>
      <w:r w:rsidR="005E5DA8" w:rsidRPr="00287E7F">
        <w:rPr>
          <w:rFonts w:ascii="Trebuchet MS" w:eastAsia="Times New Roman" w:hAnsi="Trebuchet MS" w:cs="Tahoma"/>
          <w:bCs/>
          <w:color w:val="000000" w:themeColor="text1"/>
          <w:sz w:val="22"/>
          <w:szCs w:val="22"/>
        </w:rPr>
        <w:t xml:space="preserve"> and wellbeing</w:t>
      </w:r>
      <w:r w:rsidR="00B73DCB" w:rsidRPr="00287E7F">
        <w:rPr>
          <w:rFonts w:ascii="Trebuchet MS" w:eastAsia="Times New Roman" w:hAnsi="Trebuchet MS" w:cs="Tahoma"/>
          <w:bCs/>
          <w:color w:val="000000" w:themeColor="text1"/>
          <w:sz w:val="22"/>
          <w:szCs w:val="22"/>
        </w:rPr>
        <w:t>, as well as the wellbeing of your baby</w:t>
      </w:r>
      <w:r w:rsidR="005E5DA8" w:rsidRPr="00287E7F">
        <w:rPr>
          <w:rFonts w:ascii="Trebuchet MS" w:eastAsia="Times New Roman" w:hAnsi="Trebuchet MS" w:cs="Tahoma"/>
          <w:bCs/>
          <w:color w:val="000000" w:themeColor="text1"/>
          <w:sz w:val="22"/>
          <w:szCs w:val="22"/>
        </w:rPr>
        <w:t xml:space="preserve"> and family more broadly</w:t>
      </w:r>
      <w:r w:rsidR="00B73DCB" w:rsidRPr="00287E7F">
        <w:rPr>
          <w:rFonts w:ascii="Trebuchet MS" w:eastAsia="Times New Roman" w:hAnsi="Trebuchet MS" w:cs="Tahoma"/>
          <w:bCs/>
          <w:color w:val="000000" w:themeColor="text1"/>
          <w:sz w:val="22"/>
          <w:szCs w:val="22"/>
        </w:rPr>
        <w:t xml:space="preserve">. </w:t>
      </w:r>
    </w:p>
    <w:p w14:paraId="14387B8B" w14:textId="797C206E" w:rsidR="002E2AA7" w:rsidRPr="00287E7F" w:rsidRDefault="004A653B" w:rsidP="00D02F39">
      <w:pPr>
        <w:shd w:val="clear" w:color="auto" w:fill="FFFFFF"/>
        <w:spacing w:after="240"/>
        <w:rPr>
          <w:rFonts w:ascii="Trebuchet MS" w:eastAsia="Times New Roman" w:hAnsi="Trebuchet MS" w:cs="Tahoma"/>
          <w:bCs/>
          <w:color w:val="000000" w:themeColor="text1"/>
          <w:sz w:val="22"/>
          <w:szCs w:val="22"/>
        </w:rPr>
      </w:pPr>
      <w:r w:rsidRPr="00287E7F">
        <w:rPr>
          <w:rFonts w:ascii="Trebuchet MS" w:eastAsia="Times New Roman" w:hAnsi="Trebuchet MS" w:cs="Tahoma"/>
          <w:b/>
          <w:bCs/>
          <w:color w:val="000000" w:themeColor="text1"/>
          <w:sz w:val="22"/>
          <w:szCs w:val="22"/>
        </w:rPr>
        <w:t xml:space="preserve">For </w:t>
      </w:r>
      <w:r w:rsidR="00D40763">
        <w:rPr>
          <w:rFonts w:ascii="Trebuchet MS" w:eastAsia="Times New Roman" w:hAnsi="Trebuchet MS" w:cs="Tahoma"/>
          <w:b/>
          <w:bCs/>
          <w:color w:val="000000" w:themeColor="text1"/>
          <w:sz w:val="22"/>
          <w:szCs w:val="22"/>
        </w:rPr>
        <w:t>other women</w:t>
      </w:r>
      <w:r w:rsidRPr="00287E7F">
        <w:rPr>
          <w:rFonts w:ascii="Trebuchet MS" w:eastAsia="Times New Roman" w:hAnsi="Trebuchet MS" w:cs="Tahoma"/>
          <w:b/>
          <w:bCs/>
          <w:color w:val="000000" w:themeColor="text1"/>
          <w:sz w:val="22"/>
          <w:szCs w:val="22"/>
        </w:rPr>
        <w:t xml:space="preserve"> like you.</w:t>
      </w:r>
      <w:r w:rsidRPr="00287E7F">
        <w:rPr>
          <w:rFonts w:ascii="Trebuchet MS" w:eastAsia="Times New Roman" w:hAnsi="Trebuchet MS" w:cs="Tahoma"/>
          <w:bCs/>
          <w:color w:val="000000" w:themeColor="text1"/>
          <w:sz w:val="22"/>
          <w:szCs w:val="22"/>
        </w:rPr>
        <w:t xml:space="preserve"> </w:t>
      </w:r>
      <w:r w:rsidRPr="00287E7F">
        <w:rPr>
          <w:rFonts w:ascii="Trebuchet MS" w:eastAsia="Times New Roman" w:hAnsi="Trebuchet MS" w:cs="Tahoma"/>
          <w:color w:val="000000" w:themeColor="text1"/>
          <w:sz w:val="22"/>
          <w:szCs w:val="22"/>
        </w:rPr>
        <w:t>The information gathered from this study will be used to improve the sleep and w</w:t>
      </w:r>
      <w:r w:rsidR="002E5003" w:rsidRPr="00287E7F">
        <w:rPr>
          <w:rFonts w:ascii="Trebuchet MS" w:eastAsia="Times New Roman" w:hAnsi="Trebuchet MS" w:cs="Tahoma"/>
          <w:color w:val="000000" w:themeColor="text1"/>
          <w:sz w:val="22"/>
          <w:szCs w:val="22"/>
        </w:rPr>
        <w:t xml:space="preserve">ellbeing of </w:t>
      </w:r>
      <w:r w:rsidR="00590CCF">
        <w:rPr>
          <w:rFonts w:ascii="Trebuchet MS" w:eastAsia="Times New Roman" w:hAnsi="Trebuchet MS" w:cs="Tahoma"/>
          <w:color w:val="000000" w:themeColor="text1"/>
          <w:sz w:val="22"/>
          <w:szCs w:val="22"/>
        </w:rPr>
        <w:t>other women like you</w:t>
      </w:r>
      <w:r w:rsidR="002E5003" w:rsidRPr="00287E7F">
        <w:rPr>
          <w:rFonts w:ascii="Trebuchet MS" w:eastAsia="Times New Roman" w:hAnsi="Trebuchet MS" w:cs="Tahoma"/>
          <w:color w:val="000000" w:themeColor="text1"/>
          <w:sz w:val="22"/>
          <w:szCs w:val="22"/>
        </w:rPr>
        <w:t xml:space="preserve">. It will also build an </w:t>
      </w:r>
      <w:r w:rsidRPr="00287E7F">
        <w:rPr>
          <w:rFonts w:ascii="Trebuchet MS" w:eastAsia="Times New Roman" w:hAnsi="Trebuchet MS" w:cs="Tahoma"/>
          <w:color w:val="000000" w:themeColor="text1"/>
          <w:sz w:val="22"/>
          <w:szCs w:val="22"/>
        </w:rPr>
        <w:t xml:space="preserve">awareness </w:t>
      </w:r>
      <w:r w:rsidR="002E5003" w:rsidRPr="00287E7F">
        <w:rPr>
          <w:rFonts w:ascii="Trebuchet MS" w:eastAsia="Times New Roman" w:hAnsi="Trebuchet MS" w:cs="Tahoma"/>
          <w:color w:val="000000" w:themeColor="text1"/>
          <w:sz w:val="22"/>
          <w:szCs w:val="22"/>
        </w:rPr>
        <w:t xml:space="preserve">around </w:t>
      </w:r>
      <w:r w:rsidR="007433C3">
        <w:rPr>
          <w:rFonts w:ascii="Trebuchet MS" w:eastAsia="Times New Roman" w:hAnsi="Trebuchet MS" w:cs="Tahoma"/>
          <w:color w:val="000000" w:themeColor="text1"/>
          <w:sz w:val="22"/>
          <w:szCs w:val="22"/>
        </w:rPr>
        <w:t>the importance of</w:t>
      </w:r>
      <w:r w:rsidRPr="00287E7F">
        <w:rPr>
          <w:rFonts w:ascii="Trebuchet MS" w:eastAsia="Times New Roman" w:hAnsi="Trebuchet MS" w:cs="Tahoma"/>
          <w:color w:val="000000" w:themeColor="text1"/>
          <w:sz w:val="22"/>
          <w:szCs w:val="22"/>
        </w:rPr>
        <w:t xml:space="preserve"> maternal sleep </w:t>
      </w:r>
      <w:r w:rsidR="007433C3">
        <w:rPr>
          <w:rFonts w:ascii="Trebuchet MS" w:eastAsia="Times New Roman" w:hAnsi="Trebuchet MS" w:cs="Tahoma"/>
          <w:color w:val="000000" w:themeColor="text1"/>
          <w:sz w:val="22"/>
          <w:szCs w:val="22"/>
        </w:rPr>
        <w:t>in the community</w:t>
      </w:r>
      <w:r w:rsidRPr="00287E7F">
        <w:rPr>
          <w:rFonts w:ascii="Trebuchet MS" w:eastAsia="Times New Roman" w:hAnsi="Trebuchet MS" w:cs="Tahoma"/>
          <w:color w:val="000000" w:themeColor="text1"/>
          <w:sz w:val="22"/>
          <w:szCs w:val="22"/>
        </w:rPr>
        <w:t xml:space="preserve">. </w:t>
      </w:r>
      <w:r w:rsidR="00B85A57" w:rsidRPr="00287E7F">
        <w:rPr>
          <w:rFonts w:ascii="Trebuchet MS" w:eastAsia="Times New Roman" w:hAnsi="Trebuchet MS" w:cs="Tahoma"/>
          <w:color w:val="000000" w:themeColor="text1"/>
          <w:sz w:val="22"/>
          <w:szCs w:val="22"/>
        </w:rPr>
        <w:t>By taking part in The POSSUM Project, you will make a significant contribution to advancing postnatal care for mothers in the community</w:t>
      </w:r>
      <w:r w:rsidR="00EC34A9" w:rsidRPr="00287E7F">
        <w:rPr>
          <w:rFonts w:ascii="Trebuchet MS" w:eastAsia="Times New Roman" w:hAnsi="Trebuchet MS" w:cs="Tahoma"/>
          <w:color w:val="000000" w:themeColor="text1"/>
          <w:sz w:val="22"/>
          <w:szCs w:val="22"/>
        </w:rPr>
        <w:t xml:space="preserve"> and across Australia</w:t>
      </w:r>
      <w:r w:rsidR="00B85A57" w:rsidRPr="00287E7F">
        <w:rPr>
          <w:rFonts w:ascii="Trebuchet MS" w:eastAsia="Times New Roman" w:hAnsi="Trebuchet MS" w:cs="Tahoma"/>
          <w:color w:val="000000" w:themeColor="text1"/>
          <w:sz w:val="22"/>
          <w:szCs w:val="22"/>
        </w:rPr>
        <w:t xml:space="preserve">.   </w:t>
      </w:r>
    </w:p>
    <w:p w14:paraId="14FA32BB" w14:textId="5D78ECD9" w:rsidR="003E5418" w:rsidRPr="00287E7F" w:rsidRDefault="00D02F39" w:rsidP="003E5418">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5. What are the possible risks?</w:t>
      </w:r>
    </w:p>
    <w:p w14:paraId="03233486" w14:textId="77777777" w:rsidR="003E5418" w:rsidRPr="00287E7F" w:rsidRDefault="003E5418" w:rsidP="003E5418">
      <w:pPr>
        <w:shd w:val="clear" w:color="auto" w:fill="FFFFFF"/>
        <w:rPr>
          <w:rFonts w:ascii="Trebuchet MS" w:eastAsia="Times New Roman" w:hAnsi="Trebuchet MS" w:cs="Tahoma"/>
          <w:color w:val="000000" w:themeColor="text1"/>
          <w:sz w:val="22"/>
          <w:szCs w:val="22"/>
        </w:rPr>
      </w:pPr>
    </w:p>
    <w:p w14:paraId="08157B59" w14:textId="39B23649" w:rsidR="00533990" w:rsidRDefault="000F7156" w:rsidP="008E1AA9">
      <w:pPr>
        <w:shd w:val="clear" w:color="auto" w:fill="FFFFFF"/>
        <w:spacing w:after="240"/>
        <w:rPr>
          <w:rFonts w:ascii="Trebuchet MS" w:eastAsia="Times New Roman" w:hAnsi="Trebuchet MS" w:cs="Tahoma"/>
          <w:color w:val="000000" w:themeColor="text1"/>
          <w:sz w:val="22"/>
          <w:szCs w:val="22"/>
        </w:rPr>
      </w:pPr>
      <w:r w:rsidRPr="00287E7F">
        <w:rPr>
          <w:rFonts w:ascii="Trebuchet MS" w:hAnsi="Trebuchet MS"/>
          <w:color w:val="000000" w:themeColor="text1"/>
          <w:sz w:val="22"/>
          <w:szCs w:val="22"/>
        </w:rPr>
        <w:lastRenderedPageBreak/>
        <w:t xml:space="preserve">If you are allocated to Groups </w:t>
      </w:r>
      <w:r w:rsidR="009C4E51">
        <w:rPr>
          <w:rFonts w:ascii="Trebuchet MS" w:hAnsi="Trebuchet MS"/>
          <w:color w:val="000000" w:themeColor="text1"/>
          <w:sz w:val="22"/>
          <w:szCs w:val="22"/>
        </w:rPr>
        <w:t>3</w:t>
      </w:r>
      <w:r w:rsidRPr="00287E7F">
        <w:rPr>
          <w:rFonts w:ascii="Trebuchet MS" w:hAnsi="Trebuchet MS"/>
          <w:color w:val="000000" w:themeColor="text1"/>
          <w:sz w:val="22"/>
          <w:szCs w:val="22"/>
        </w:rPr>
        <w:t xml:space="preserve"> or </w:t>
      </w:r>
      <w:r w:rsidR="009C4E51">
        <w:rPr>
          <w:rFonts w:ascii="Trebuchet MS" w:hAnsi="Trebuchet MS"/>
          <w:color w:val="000000" w:themeColor="text1"/>
          <w:sz w:val="22"/>
          <w:szCs w:val="22"/>
        </w:rPr>
        <w:t>4</w:t>
      </w:r>
      <w:r w:rsidRPr="00287E7F">
        <w:rPr>
          <w:rFonts w:ascii="Trebuchet MS" w:hAnsi="Trebuchet MS"/>
          <w:color w:val="000000" w:themeColor="text1"/>
          <w:sz w:val="22"/>
          <w:szCs w:val="22"/>
        </w:rPr>
        <w:t>, you will undertake Light Therapy</w:t>
      </w:r>
      <w:r w:rsidR="00AE5202">
        <w:rPr>
          <w:rFonts w:ascii="Trebuchet MS" w:hAnsi="Trebuchet MS"/>
          <w:color w:val="000000" w:themeColor="text1"/>
          <w:sz w:val="22"/>
          <w:szCs w:val="22"/>
        </w:rPr>
        <w:t>, which</w:t>
      </w:r>
      <w:r w:rsidRPr="00287E7F">
        <w:rPr>
          <w:rFonts w:ascii="Trebuchet MS" w:hAnsi="Trebuchet MS"/>
          <w:color w:val="000000" w:themeColor="text1"/>
          <w:sz w:val="22"/>
          <w:szCs w:val="22"/>
        </w:rPr>
        <w:t xml:space="preserve"> </w:t>
      </w:r>
      <w:r w:rsidR="00D42E03" w:rsidRPr="00287E7F">
        <w:rPr>
          <w:rFonts w:ascii="Trebuchet MS" w:hAnsi="Trebuchet MS"/>
          <w:color w:val="000000" w:themeColor="text1"/>
          <w:sz w:val="22"/>
          <w:szCs w:val="22"/>
        </w:rPr>
        <w:t xml:space="preserve">has been researched extensively and is a safe </w:t>
      </w:r>
      <w:r w:rsidR="006438F0">
        <w:rPr>
          <w:rFonts w:ascii="Trebuchet MS" w:hAnsi="Trebuchet MS"/>
          <w:color w:val="000000" w:themeColor="text1"/>
          <w:sz w:val="22"/>
          <w:szCs w:val="22"/>
        </w:rPr>
        <w:t>therapeutic device</w:t>
      </w:r>
      <w:r w:rsidR="00BD0F0E">
        <w:rPr>
          <w:rFonts w:ascii="Trebuchet MS" w:hAnsi="Trebuchet MS"/>
          <w:color w:val="000000" w:themeColor="text1"/>
          <w:sz w:val="22"/>
          <w:szCs w:val="22"/>
        </w:rPr>
        <w:t>. H</w:t>
      </w:r>
      <w:r w:rsidR="00D42E03" w:rsidRPr="00287E7F">
        <w:rPr>
          <w:rFonts w:ascii="Trebuchet MS" w:hAnsi="Trebuchet MS"/>
          <w:color w:val="000000" w:themeColor="text1"/>
          <w:sz w:val="22"/>
          <w:szCs w:val="22"/>
        </w:rPr>
        <w:t>owever</w:t>
      </w:r>
      <w:r w:rsidR="00853AB9">
        <w:rPr>
          <w:rFonts w:ascii="Trebuchet MS" w:hAnsi="Trebuchet MS"/>
          <w:color w:val="000000" w:themeColor="text1"/>
          <w:sz w:val="22"/>
          <w:szCs w:val="22"/>
        </w:rPr>
        <w:t>,</w:t>
      </w:r>
      <w:r w:rsidR="00D42E03" w:rsidRPr="00287E7F">
        <w:rPr>
          <w:rFonts w:ascii="Trebuchet MS" w:hAnsi="Trebuchet MS"/>
          <w:color w:val="000000" w:themeColor="text1"/>
          <w:sz w:val="22"/>
          <w:szCs w:val="22"/>
        </w:rPr>
        <w:t xml:space="preserve"> some (yet minimal) side-effects have been identified including: infrequent </w:t>
      </w:r>
      <w:r w:rsidR="006D00B4">
        <w:rPr>
          <w:rFonts w:ascii="Trebuchet MS" w:hAnsi="Trebuchet MS"/>
          <w:color w:val="000000" w:themeColor="text1"/>
          <w:sz w:val="22"/>
          <w:szCs w:val="22"/>
        </w:rPr>
        <w:t>states of elevated mood</w:t>
      </w:r>
      <w:r w:rsidR="00D42E03" w:rsidRPr="00287E7F">
        <w:rPr>
          <w:rFonts w:ascii="Trebuchet MS" w:hAnsi="Trebuchet MS"/>
          <w:color w:val="000000" w:themeColor="text1"/>
          <w:sz w:val="22"/>
          <w:szCs w:val="22"/>
        </w:rPr>
        <w:t xml:space="preserve">, irritability, </w:t>
      </w:r>
      <w:r w:rsidR="00B441C2">
        <w:rPr>
          <w:rFonts w:ascii="Trebuchet MS" w:hAnsi="Trebuchet MS"/>
          <w:color w:val="000000" w:themeColor="text1"/>
          <w:sz w:val="22"/>
          <w:szCs w:val="22"/>
        </w:rPr>
        <w:t xml:space="preserve">eye strain, </w:t>
      </w:r>
      <w:r w:rsidR="00D42E03" w:rsidRPr="00287E7F">
        <w:rPr>
          <w:rFonts w:ascii="Trebuchet MS" w:hAnsi="Trebuchet MS"/>
          <w:color w:val="000000" w:themeColor="text1"/>
          <w:sz w:val="22"/>
          <w:szCs w:val="22"/>
        </w:rPr>
        <w:t>headaches and nausea. If you experience any side-effects, please</w:t>
      </w:r>
      <w:r w:rsidR="00954799">
        <w:rPr>
          <w:rFonts w:ascii="Trebuchet MS" w:hAnsi="Trebuchet MS"/>
          <w:color w:val="000000" w:themeColor="text1"/>
          <w:sz w:val="22"/>
          <w:szCs w:val="22"/>
        </w:rPr>
        <w:t xml:space="preserve"> discontinue use of the light glasses,</w:t>
      </w:r>
      <w:r w:rsidR="00D42E03" w:rsidRPr="00287E7F">
        <w:rPr>
          <w:rFonts w:ascii="Trebuchet MS" w:hAnsi="Trebuchet MS"/>
          <w:color w:val="000000" w:themeColor="text1"/>
          <w:sz w:val="22"/>
          <w:szCs w:val="22"/>
        </w:rPr>
        <w:t xml:space="preserve"> contact us</w:t>
      </w:r>
      <w:r w:rsidR="00134F12" w:rsidRPr="00287E7F">
        <w:rPr>
          <w:rFonts w:ascii="Trebuchet MS" w:hAnsi="Trebuchet MS"/>
          <w:color w:val="000000" w:themeColor="text1"/>
          <w:sz w:val="22"/>
          <w:szCs w:val="22"/>
        </w:rPr>
        <w:t xml:space="preserve"> immediately</w:t>
      </w:r>
      <w:r w:rsidR="00D42E03" w:rsidRPr="00287E7F">
        <w:rPr>
          <w:rFonts w:ascii="Trebuchet MS" w:hAnsi="Trebuchet MS"/>
          <w:color w:val="000000" w:themeColor="text1"/>
          <w:sz w:val="22"/>
          <w:szCs w:val="22"/>
        </w:rPr>
        <w:t xml:space="preserve"> (see below) so that we are best able to assist you</w:t>
      </w:r>
      <w:r w:rsidR="00954799">
        <w:rPr>
          <w:rFonts w:ascii="Trebuchet MS" w:hAnsi="Trebuchet MS"/>
          <w:color w:val="000000" w:themeColor="text1"/>
          <w:sz w:val="22"/>
          <w:szCs w:val="22"/>
        </w:rPr>
        <w:t xml:space="preserve"> and seek medical assistance if necessary</w:t>
      </w:r>
      <w:r w:rsidR="00D42E03" w:rsidRPr="00287E7F">
        <w:rPr>
          <w:rFonts w:ascii="Trebuchet MS" w:hAnsi="Trebuchet MS"/>
          <w:color w:val="000000" w:themeColor="text1"/>
          <w:sz w:val="22"/>
          <w:szCs w:val="22"/>
        </w:rPr>
        <w:t>.</w:t>
      </w:r>
      <w:r w:rsidR="0075636C">
        <w:rPr>
          <w:rFonts w:ascii="Trebuchet MS" w:hAnsi="Trebuchet MS"/>
          <w:color w:val="000000" w:themeColor="text1"/>
          <w:sz w:val="22"/>
          <w:szCs w:val="22"/>
        </w:rPr>
        <w:t xml:space="preserve"> </w:t>
      </w:r>
      <w:r w:rsidR="008E1AA9" w:rsidRPr="00287E7F">
        <w:rPr>
          <w:rFonts w:ascii="Trebuchet MS" w:eastAsia="Times New Roman" w:hAnsi="Trebuchet MS" w:cs="Tahoma"/>
          <w:color w:val="000000" w:themeColor="text1"/>
          <w:sz w:val="22"/>
          <w:szCs w:val="22"/>
        </w:rPr>
        <w:t xml:space="preserve">There are no significant foreseeable risks </w:t>
      </w:r>
      <w:r w:rsidRPr="00287E7F">
        <w:rPr>
          <w:rFonts w:ascii="Trebuchet MS" w:eastAsia="Times New Roman" w:hAnsi="Trebuchet MS" w:cs="Tahoma"/>
          <w:color w:val="000000" w:themeColor="text1"/>
          <w:sz w:val="22"/>
          <w:szCs w:val="22"/>
        </w:rPr>
        <w:t xml:space="preserve">if you are allocated to Groups 1 or </w:t>
      </w:r>
      <w:r w:rsidR="0099063C">
        <w:rPr>
          <w:rFonts w:ascii="Trebuchet MS" w:eastAsia="Times New Roman" w:hAnsi="Trebuchet MS" w:cs="Tahoma"/>
          <w:color w:val="000000" w:themeColor="text1"/>
          <w:sz w:val="22"/>
          <w:szCs w:val="22"/>
        </w:rPr>
        <w:t>2</w:t>
      </w:r>
      <w:r w:rsidR="008E1AA9" w:rsidRPr="00287E7F">
        <w:rPr>
          <w:rFonts w:ascii="Trebuchet MS" w:eastAsia="Times New Roman" w:hAnsi="Trebuchet MS" w:cs="Tahoma"/>
          <w:color w:val="000000" w:themeColor="text1"/>
          <w:sz w:val="22"/>
          <w:szCs w:val="22"/>
        </w:rPr>
        <w:t xml:space="preserve">. </w:t>
      </w:r>
    </w:p>
    <w:p w14:paraId="27C038DD" w14:textId="1917F6C2" w:rsidR="008E1AA9" w:rsidRPr="00287E7F" w:rsidRDefault="008E1AA9" w:rsidP="008E1AA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It is possible that when completing some questionnaires about your feelings, you might think about things that upset you. In the event of such discomfort, you can contact Dr Bei Bei (Clinical Psychologist – see below). If you prefer to speak to someone independent of this study about your distress during your participation, we strongly encourage you to speak to your doctor, who will be able to link you to appropriate support. If you are in </w:t>
      </w:r>
      <w:r w:rsidR="00305D4F" w:rsidRPr="00287E7F">
        <w:rPr>
          <w:rFonts w:ascii="Trebuchet MS" w:eastAsia="Times New Roman" w:hAnsi="Trebuchet MS" w:cs="Tahoma"/>
          <w:color w:val="000000" w:themeColor="text1"/>
          <w:sz w:val="22"/>
          <w:szCs w:val="22"/>
        </w:rPr>
        <w:t>crisis and</w:t>
      </w:r>
      <w:r w:rsidRPr="00287E7F">
        <w:rPr>
          <w:rFonts w:ascii="Trebuchet MS" w:eastAsia="Times New Roman" w:hAnsi="Trebuchet MS" w:cs="Tahoma"/>
          <w:color w:val="000000" w:themeColor="text1"/>
          <w:sz w:val="22"/>
          <w:szCs w:val="22"/>
        </w:rPr>
        <w:t xml:space="preserve"> would like to speak to a trained professional urgently, please call Lifeline at 13 11 14. Other counselling or support agencies include:</w:t>
      </w:r>
    </w:p>
    <w:p w14:paraId="76558AEC" w14:textId="77777777" w:rsidR="000F7156" w:rsidRPr="00287E7F" w:rsidRDefault="000F7156" w:rsidP="000F7156">
      <w:pPr>
        <w:pStyle w:val="ListParagraph"/>
        <w:numPr>
          <w:ilvl w:val="0"/>
          <w:numId w:val="3"/>
        </w:numPr>
        <w:rPr>
          <w:rFonts w:ascii="Trebuchet MS" w:hAnsi="Trebuchet MS"/>
          <w:color w:val="000000" w:themeColor="text1"/>
        </w:rPr>
      </w:pPr>
      <w:r w:rsidRPr="00287E7F">
        <w:rPr>
          <w:rFonts w:ascii="Trebuchet MS" w:hAnsi="Trebuchet MS"/>
          <w:b/>
          <w:color w:val="000000" w:themeColor="text1"/>
        </w:rPr>
        <w:t>Perinatal Anxiety &amp; Depression Australia (PANDA)</w:t>
      </w:r>
      <w:r w:rsidRPr="00287E7F">
        <w:rPr>
          <w:rFonts w:ascii="Trebuchet MS" w:hAnsi="Trebuchet MS"/>
          <w:color w:val="000000" w:themeColor="text1"/>
        </w:rPr>
        <w:t xml:space="preserve"> </w:t>
      </w:r>
    </w:p>
    <w:p w14:paraId="0115402B" w14:textId="77777777" w:rsidR="000F7156" w:rsidRPr="00287E7F" w:rsidRDefault="000F7156" w:rsidP="000F7156">
      <w:pPr>
        <w:pStyle w:val="ListParagraph"/>
        <w:rPr>
          <w:rFonts w:ascii="Trebuchet MS" w:hAnsi="Trebuchet MS"/>
          <w:color w:val="000000" w:themeColor="text1"/>
        </w:rPr>
      </w:pPr>
      <w:r w:rsidRPr="00287E7F">
        <w:rPr>
          <w:rFonts w:ascii="Trebuchet MS" w:hAnsi="Trebuchet MS"/>
          <w:color w:val="000000" w:themeColor="text1"/>
        </w:rPr>
        <w:t>1300 726 306 (Mon - Fri, 9am - 7.30pm)</w:t>
      </w:r>
    </w:p>
    <w:p w14:paraId="2C14382B" w14:textId="0DFB2FAB" w:rsidR="000F7156" w:rsidRPr="00287E7F" w:rsidRDefault="00E27F56" w:rsidP="000F7156">
      <w:pPr>
        <w:pStyle w:val="ListParagraph"/>
        <w:rPr>
          <w:rFonts w:ascii="Trebuchet MS" w:hAnsi="Trebuchet MS"/>
          <w:color w:val="000000" w:themeColor="text1"/>
        </w:rPr>
      </w:pPr>
      <w:hyperlink r:id="rId7" w:history="1">
        <w:r w:rsidR="000F7156" w:rsidRPr="00287E7F">
          <w:rPr>
            <w:rStyle w:val="Hyperlink"/>
            <w:rFonts w:ascii="Trebuchet MS" w:hAnsi="Trebuchet MS"/>
            <w:color w:val="000000" w:themeColor="text1"/>
          </w:rPr>
          <w:t>www.panda.org.au</w:t>
        </w:r>
      </w:hyperlink>
      <w:r w:rsidR="000F7156" w:rsidRPr="00287E7F">
        <w:rPr>
          <w:rFonts w:ascii="Trebuchet MS" w:hAnsi="Trebuchet MS"/>
          <w:color w:val="000000" w:themeColor="text1"/>
        </w:rPr>
        <w:t xml:space="preserve"> </w:t>
      </w:r>
    </w:p>
    <w:p w14:paraId="77782F29" w14:textId="781FD116" w:rsidR="000F7156" w:rsidRPr="00287E7F" w:rsidRDefault="000F7156" w:rsidP="000F7156">
      <w:pPr>
        <w:pStyle w:val="ListParagraph"/>
        <w:numPr>
          <w:ilvl w:val="0"/>
          <w:numId w:val="3"/>
        </w:numPr>
        <w:rPr>
          <w:rFonts w:ascii="Trebuchet MS" w:hAnsi="Trebuchet MS"/>
          <w:color w:val="000000" w:themeColor="text1"/>
        </w:rPr>
      </w:pPr>
      <w:r w:rsidRPr="00287E7F">
        <w:rPr>
          <w:rFonts w:ascii="Trebuchet MS" w:hAnsi="Trebuchet MS"/>
          <w:b/>
          <w:color w:val="000000" w:themeColor="text1"/>
        </w:rPr>
        <w:t>beyondblue</w:t>
      </w:r>
      <w:r w:rsidRPr="00287E7F">
        <w:rPr>
          <w:rFonts w:ascii="Trebuchet MS" w:hAnsi="Trebuchet MS"/>
          <w:color w:val="000000" w:themeColor="text1"/>
        </w:rPr>
        <w:t xml:space="preserve"> </w:t>
      </w:r>
    </w:p>
    <w:p w14:paraId="45D3B14B" w14:textId="7A75DCD9" w:rsidR="000F7156" w:rsidRPr="00287E7F" w:rsidRDefault="000F7156" w:rsidP="000F7156">
      <w:pPr>
        <w:pStyle w:val="ListParagraph"/>
        <w:rPr>
          <w:rFonts w:ascii="Trebuchet MS" w:hAnsi="Trebuchet MS"/>
          <w:color w:val="000000" w:themeColor="text1"/>
        </w:rPr>
      </w:pPr>
      <w:r w:rsidRPr="00287E7F">
        <w:rPr>
          <w:rFonts w:ascii="Trebuchet MS" w:hAnsi="Trebuchet MS"/>
          <w:color w:val="000000" w:themeColor="text1"/>
        </w:rPr>
        <w:t>1300 224 636 (24 hour</w:t>
      </w:r>
      <w:ins w:id="5" w:author="Sumedha Verma" w:date="2018-06-10T09:24:00Z">
        <w:r w:rsidR="001D59F7">
          <w:rPr>
            <w:rFonts w:ascii="Trebuchet MS" w:hAnsi="Trebuchet MS"/>
            <w:color w:val="000000" w:themeColor="text1"/>
          </w:rPr>
          <w:t>s</w:t>
        </w:r>
      </w:ins>
      <w:r w:rsidRPr="00287E7F">
        <w:rPr>
          <w:rFonts w:ascii="Trebuchet MS" w:hAnsi="Trebuchet MS"/>
          <w:color w:val="000000" w:themeColor="text1"/>
        </w:rPr>
        <w:t xml:space="preserve"> a day, 7 days a week)</w:t>
      </w:r>
    </w:p>
    <w:p w14:paraId="65456EA6" w14:textId="77777777" w:rsidR="000F7156" w:rsidRPr="00287E7F" w:rsidRDefault="000F7156" w:rsidP="000F7156">
      <w:pPr>
        <w:pStyle w:val="ListParagraph"/>
        <w:rPr>
          <w:rFonts w:ascii="Trebuchet MS" w:hAnsi="Trebuchet MS"/>
          <w:color w:val="000000" w:themeColor="text1"/>
        </w:rPr>
      </w:pPr>
      <w:r w:rsidRPr="00287E7F">
        <w:rPr>
          <w:rFonts w:ascii="Trebuchet MS" w:hAnsi="Trebuchet MS"/>
          <w:color w:val="000000" w:themeColor="text1"/>
        </w:rPr>
        <w:t xml:space="preserve">Online forums: </w:t>
      </w:r>
      <w:hyperlink r:id="rId8" w:history="1">
        <w:r w:rsidRPr="00287E7F">
          <w:rPr>
            <w:rStyle w:val="Hyperlink"/>
            <w:rFonts w:ascii="Trebuchet MS" w:hAnsi="Trebuchet MS"/>
            <w:color w:val="000000" w:themeColor="text1"/>
          </w:rPr>
          <w:t>https://www.beyondblue.org.au/get-support/online-forums</w:t>
        </w:r>
      </w:hyperlink>
      <w:r w:rsidRPr="00287E7F">
        <w:rPr>
          <w:rFonts w:ascii="Trebuchet MS" w:hAnsi="Trebuchet MS"/>
          <w:color w:val="000000" w:themeColor="text1"/>
        </w:rPr>
        <w:t xml:space="preserve"> </w:t>
      </w:r>
    </w:p>
    <w:p w14:paraId="2E6C78FF" w14:textId="0C82A659" w:rsidR="000F7156" w:rsidRPr="001D59F7" w:rsidRDefault="000F7156" w:rsidP="000F7156">
      <w:pPr>
        <w:pStyle w:val="ListParagraph"/>
        <w:numPr>
          <w:ilvl w:val="0"/>
          <w:numId w:val="3"/>
        </w:numPr>
        <w:rPr>
          <w:rFonts w:ascii="Trebuchet MS" w:hAnsi="Trebuchet MS"/>
          <w:color w:val="000000" w:themeColor="text1"/>
        </w:rPr>
      </w:pPr>
      <w:r w:rsidRPr="00287E7F">
        <w:rPr>
          <w:rFonts w:ascii="Trebuchet MS" w:hAnsi="Trebuchet MS"/>
          <w:b/>
          <w:color w:val="000000" w:themeColor="text1"/>
        </w:rPr>
        <w:t>Parentline</w:t>
      </w:r>
      <w:r w:rsidRPr="00287E7F">
        <w:rPr>
          <w:rFonts w:ascii="Trebuchet MS" w:hAnsi="Trebuchet MS"/>
          <w:color w:val="000000" w:themeColor="text1"/>
        </w:rPr>
        <w:t xml:space="preserve"> </w:t>
      </w:r>
      <w:r w:rsidRPr="00287E7F">
        <w:rPr>
          <w:rFonts w:ascii="Trebuchet MS" w:hAnsi="Trebuchet MS"/>
          <w:b/>
          <w:color w:val="000000" w:themeColor="text1"/>
        </w:rPr>
        <w:t>Victoria</w:t>
      </w:r>
    </w:p>
    <w:p w14:paraId="71503AEC" w14:textId="77777777" w:rsidR="001D59F7" w:rsidRDefault="001D59F7" w:rsidP="001D59F7">
      <w:pPr>
        <w:pStyle w:val="ListParagraph"/>
        <w:rPr>
          <w:rFonts w:ascii="Trebuchet MS" w:hAnsi="Trebuchet MS"/>
          <w:color w:val="000000" w:themeColor="text1"/>
        </w:rPr>
      </w:pPr>
      <w:r w:rsidRPr="00287E7F">
        <w:rPr>
          <w:rFonts w:ascii="Trebuchet MS" w:hAnsi="Trebuchet MS"/>
          <w:color w:val="000000" w:themeColor="text1"/>
        </w:rPr>
        <w:t>13 22 89 (8am – midnight, 7 days a week)</w:t>
      </w:r>
    </w:p>
    <w:p w14:paraId="48433A51" w14:textId="4BA67435" w:rsidR="001D59F7" w:rsidRPr="00992FAE" w:rsidRDefault="001D59F7" w:rsidP="001D59F7">
      <w:pPr>
        <w:pStyle w:val="ListParagraph"/>
        <w:numPr>
          <w:ilvl w:val="0"/>
          <w:numId w:val="3"/>
        </w:numPr>
        <w:rPr>
          <w:ins w:id="6" w:author="Sumedha Verma" w:date="2018-06-10T09:24:00Z"/>
          <w:rFonts w:ascii="Trebuchet MS" w:hAnsi="Trebuchet MS"/>
          <w:b/>
          <w:color w:val="000000" w:themeColor="text1"/>
          <w:rPrChange w:id="7" w:author="Sumedha Verma" w:date="2018-06-10T09:25:00Z">
            <w:rPr>
              <w:ins w:id="8" w:author="Sumedha Verma" w:date="2018-06-10T09:24:00Z"/>
              <w:rFonts w:ascii="Trebuchet MS" w:hAnsi="Trebuchet MS"/>
              <w:color w:val="000000" w:themeColor="text1"/>
            </w:rPr>
          </w:rPrChange>
        </w:rPr>
      </w:pPr>
      <w:ins w:id="9" w:author="Sumedha Verma" w:date="2018-06-10T09:23:00Z">
        <w:r w:rsidRPr="00992FAE">
          <w:rPr>
            <w:rFonts w:ascii="Trebuchet MS" w:hAnsi="Trebuchet MS"/>
            <w:b/>
            <w:color w:val="000000" w:themeColor="text1"/>
            <w:rPrChange w:id="10" w:author="Sumedha Verma" w:date="2018-06-10T09:25:00Z">
              <w:rPr>
                <w:rFonts w:ascii="Trebuchet MS" w:hAnsi="Trebuchet MS"/>
                <w:color w:val="000000" w:themeColor="text1"/>
              </w:rPr>
            </w:rPrChange>
          </w:rPr>
          <w:t>Maternal and Child Health Line</w:t>
        </w:r>
      </w:ins>
    </w:p>
    <w:p w14:paraId="4BC4ECEB" w14:textId="324C6075" w:rsidR="001D59F7" w:rsidRPr="001D59F7" w:rsidDel="00045452" w:rsidRDefault="001D59F7">
      <w:pPr>
        <w:pStyle w:val="ListParagraph"/>
        <w:rPr>
          <w:del w:id="11" w:author="Sumedha Verma" w:date="2018-06-10T09:26:00Z"/>
          <w:rFonts w:ascii="Trebuchet MS" w:hAnsi="Trebuchet MS"/>
          <w:color w:val="000000" w:themeColor="text1"/>
          <w:rPrChange w:id="12" w:author="Sumedha Verma" w:date="2018-06-10T09:24:00Z">
            <w:rPr>
              <w:del w:id="13" w:author="Sumedha Verma" w:date="2018-06-10T09:26:00Z"/>
            </w:rPr>
          </w:rPrChange>
        </w:rPr>
        <w:pPrChange w:id="14" w:author="Sumedha Verma" w:date="2018-06-10T09:24:00Z">
          <w:pPr>
            <w:pStyle w:val="ListParagraph"/>
            <w:numPr>
              <w:numId w:val="3"/>
            </w:numPr>
            <w:ind w:hanging="360"/>
          </w:pPr>
        </w:pPrChange>
      </w:pPr>
      <w:ins w:id="15" w:author="Sumedha Verma" w:date="2018-06-10T09:24:00Z">
        <w:r w:rsidRPr="001D59F7">
          <w:rPr>
            <w:rFonts w:ascii="Trebuchet MS" w:hAnsi="Trebuchet MS"/>
            <w:color w:val="000000" w:themeColor="text1"/>
          </w:rPr>
          <w:t>13 22 29</w:t>
        </w:r>
        <w:r>
          <w:rPr>
            <w:rFonts w:ascii="Trebuchet MS" w:hAnsi="Trebuchet MS"/>
            <w:color w:val="000000" w:themeColor="text1"/>
          </w:rPr>
          <w:t xml:space="preserve"> </w:t>
        </w:r>
        <w:r w:rsidRPr="00287E7F">
          <w:rPr>
            <w:rFonts w:ascii="Trebuchet MS" w:hAnsi="Trebuchet MS"/>
            <w:color w:val="000000" w:themeColor="text1"/>
          </w:rPr>
          <w:t>(24 hour</w:t>
        </w:r>
        <w:r>
          <w:rPr>
            <w:rFonts w:ascii="Trebuchet MS" w:hAnsi="Trebuchet MS"/>
            <w:color w:val="000000" w:themeColor="text1"/>
          </w:rPr>
          <w:t>s</w:t>
        </w:r>
        <w:r w:rsidRPr="00287E7F">
          <w:rPr>
            <w:rFonts w:ascii="Trebuchet MS" w:hAnsi="Trebuchet MS"/>
            <w:color w:val="000000" w:themeColor="text1"/>
          </w:rPr>
          <w:t xml:space="preserve"> a day, 7 days a week)</w:t>
        </w:r>
      </w:ins>
    </w:p>
    <w:p w14:paraId="572E4666" w14:textId="5367E1F9" w:rsidR="001D59F7" w:rsidRPr="001D59F7" w:rsidRDefault="001D59F7" w:rsidP="00045452">
      <w:pPr>
        <w:pStyle w:val="ListParagraph"/>
      </w:pPr>
    </w:p>
    <w:p w14:paraId="4CA47050"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 xml:space="preserve">6.  Do I have to take part in this research project? </w:t>
      </w:r>
    </w:p>
    <w:p w14:paraId="45D0C895" w14:textId="3B1E6AF4"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Participati</w:t>
      </w:r>
      <w:r w:rsidR="00D04699" w:rsidRPr="00287E7F">
        <w:rPr>
          <w:rFonts w:ascii="Trebuchet MS" w:eastAsia="Times New Roman" w:hAnsi="Trebuchet MS" w:cs="Tahoma"/>
          <w:color w:val="000000" w:themeColor="text1"/>
          <w:sz w:val="22"/>
          <w:szCs w:val="22"/>
        </w:rPr>
        <w:t xml:space="preserve">on in this study is voluntary. </w:t>
      </w:r>
      <w:r w:rsidRPr="00287E7F">
        <w:rPr>
          <w:rFonts w:ascii="Trebuchet MS" w:eastAsia="Times New Roman" w:hAnsi="Trebuchet MS" w:cs="Tahoma"/>
          <w:color w:val="000000" w:themeColor="text1"/>
          <w:sz w:val="22"/>
          <w:szCs w:val="22"/>
        </w:rPr>
        <w:t>If you do not wish to take</w:t>
      </w:r>
      <w:r w:rsidR="00D04699" w:rsidRPr="00287E7F">
        <w:rPr>
          <w:rFonts w:ascii="Trebuchet MS" w:eastAsia="Times New Roman" w:hAnsi="Trebuchet MS" w:cs="Tahoma"/>
          <w:color w:val="000000" w:themeColor="text1"/>
          <w:sz w:val="22"/>
          <w:szCs w:val="22"/>
        </w:rPr>
        <w:t xml:space="preserve"> part, you are not obliged to. </w:t>
      </w:r>
      <w:r w:rsidRPr="00287E7F">
        <w:rPr>
          <w:rFonts w:ascii="Trebuchet MS" w:eastAsia="Times New Roman" w:hAnsi="Trebuchet MS" w:cs="Tahoma"/>
          <w:color w:val="000000" w:themeColor="text1"/>
          <w:sz w:val="22"/>
          <w:szCs w:val="22"/>
        </w:rPr>
        <w:t xml:space="preserve">If you decide to take part and later change your mind, </w:t>
      </w:r>
      <w:r w:rsidR="00D04699" w:rsidRPr="00287E7F">
        <w:rPr>
          <w:rFonts w:ascii="Trebuchet MS" w:eastAsia="Times New Roman" w:hAnsi="Trebuchet MS" w:cs="Tahoma"/>
          <w:color w:val="000000" w:themeColor="text1"/>
          <w:sz w:val="22"/>
          <w:szCs w:val="22"/>
        </w:rPr>
        <w:t>you may</w:t>
      </w:r>
      <w:r w:rsidRPr="00287E7F">
        <w:rPr>
          <w:rFonts w:ascii="Trebuchet MS" w:eastAsia="Times New Roman" w:hAnsi="Trebuchet MS" w:cs="Tahoma"/>
          <w:color w:val="000000" w:themeColor="text1"/>
          <w:sz w:val="22"/>
          <w:szCs w:val="22"/>
        </w:rPr>
        <w:t xml:space="preserve"> withdraw at a late</w:t>
      </w:r>
      <w:r w:rsidR="00D04699" w:rsidRPr="00287E7F">
        <w:rPr>
          <w:rFonts w:ascii="Trebuchet MS" w:eastAsia="Times New Roman" w:hAnsi="Trebuchet MS" w:cs="Tahoma"/>
          <w:color w:val="000000" w:themeColor="text1"/>
          <w:sz w:val="22"/>
          <w:szCs w:val="22"/>
        </w:rPr>
        <w:t>r stage</w:t>
      </w:r>
      <w:r w:rsidR="001D48ED">
        <w:rPr>
          <w:rFonts w:ascii="Trebuchet MS" w:eastAsia="Times New Roman" w:hAnsi="Trebuchet MS" w:cs="Tahoma"/>
          <w:color w:val="000000" w:themeColor="text1"/>
          <w:sz w:val="22"/>
          <w:szCs w:val="22"/>
        </w:rPr>
        <w:t xml:space="preserve"> by </w:t>
      </w:r>
      <w:r w:rsidRPr="00287E7F">
        <w:rPr>
          <w:rFonts w:ascii="Trebuchet MS" w:eastAsia="Times New Roman" w:hAnsi="Trebuchet MS" w:cs="Tahoma"/>
          <w:color w:val="000000" w:themeColor="text1"/>
          <w:sz w:val="22"/>
          <w:szCs w:val="22"/>
        </w:rPr>
        <w:t>notify</w:t>
      </w:r>
      <w:r w:rsidR="001D48ED">
        <w:rPr>
          <w:rFonts w:ascii="Trebuchet MS" w:eastAsia="Times New Roman" w:hAnsi="Trebuchet MS" w:cs="Tahoma"/>
          <w:color w:val="000000" w:themeColor="text1"/>
          <w:sz w:val="22"/>
          <w:szCs w:val="22"/>
        </w:rPr>
        <w:t>ing</w:t>
      </w:r>
      <w:r w:rsidRPr="00287E7F">
        <w:rPr>
          <w:rFonts w:ascii="Trebuchet MS" w:eastAsia="Times New Roman" w:hAnsi="Trebuchet MS" w:cs="Tahoma"/>
          <w:color w:val="000000" w:themeColor="text1"/>
          <w:sz w:val="22"/>
          <w:szCs w:val="22"/>
        </w:rPr>
        <w:t xml:space="preserve"> </w:t>
      </w:r>
      <w:r w:rsidR="00D04699" w:rsidRPr="00287E7F">
        <w:rPr>
          <w:rFonts w:ascii="Trebuchet MS" w:eastAsia="Times New Roman" w:hAnsi="Trebuchet MS" w:cs="Tahoma"/>
          <w:color w:val="000000" w:themeColor="text1"/>
          <w:sz w:val="22"/>
          <w:szCs w:val="22"/>
        </w:rPr>
        <w:t xml:space="preserve">a member of the research team. </w:t>
      </w:r>
      <w:r w:rsidRPr="00287E7F">
        <w:rPr>
          <w:rFonts w:ascii="Trebuchet MS" w:eastAsia="Times New Roman" w:hAnsi="Trebuchet MS" w:cs="Tahoma"/>
          <w:color w:val="000000" w:themeColor="text1"/>
          <w:sz w:val="22"/>
          <w:szCs w:val="22"/>
        </w:rPr>
        <w:t>To help ensure the results of the study can be measured properly, the researchers would like to keep your inform</w:t>
      </w:r>
      <w:r w:rsidR="00D04699" w:rsidRPr="00287E7F">
        <w:rPr>
          <w:rFonts w:ascii="Trebuchet MS" w:eastAsia="Times New Roman" w:hAnsi="Trebuchet MS" w:cs="Tahoma"/>
          <w:color w:val="000000" w:themeColor="text1"/>
          <w:sz w:val="22"/>
          <w:szCs w:val="22"/>
        </w:rPr>
        <w:t xml:space="preserve">ation that has been collected. </w:t>
      </w:r>
      <w:r w:rsidRPr="00287E7F">
        <w:rPr>
          <w:rFonts w:ascii="Trebuchet MS" w:eastAsia="Times New Roman" w:hAnsi="Trebuchet MS" w:cs="Tahoma"/>
          <w:color w:val="000000" w:themeColor="text1"/>
          <w:sz w:val="22"/>
          <w:szCs w:val="22"/>
        </w:rPr>
        <w:t>If you do not want them to do this, please tell them</w:t>
      </w:r>
      <w:r w:rsidR="009543DD"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 </w:t>
      </w:r>
    </w:p>
    <w:p w14:paraId="75ABDA89"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7. How will I be informed of the final results of this research project?</w:t>
      </w:r>
    </w:p>
    <w:p w14:paraId="5CEBB4E0" w14:textId="510D4B1C"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 xml:space="preserve">If you wish, a summary of the study findings can be sent to you at the completion of the study. It is anticipated that this summary will be available within </w:t>
      </w:r>
      <w:r w:rsidR="00FA47C0">
        <w:rPr>
          <w:rFonts w:ascii="Trebuchet MS" w:eastAsia="Times New Roman" w:hAnsi="Trebuchet MS" w:cs="Tahoma"/>
          <w:color w:val="000000" w:themeColor="text1"/>
          <w:sz w:val="22"/>
          <w:szCs w:val="22"/>
        </w:rPr>
        <w:t>6</w:t>
      </w:r>
      <w:r w:rsidRPr="00287E7F">
        <w:rPr>
          <w:rFonts w:ascii="Trebuchet MS" w:eastAsia="Times New Roman" w:hAnsi="Trebuchet MS" w:cs="Tahoma"/>
          <w:color w:val="000000" w:themeColor="text1"/>
          <w:sz w:val="22"/>
          <w:szCs w:val="22"/>
        </w:rPr>
        <w:t xml:space="preserve"> months of </w:t>
      </w:r>
      <w:r w:rsidR="00992DA6" w:rsidRPr="00287E7F">
        <w:rPr>
          <w:rFonts w:ascii="Trebuchet MS" w:eastAsia="Times New Roman" w:hAnsi="Trebuchet MS" w:cs="Tahoma"/>
          <w:color w:val="000000" w:themeColor="text1"/>
          <w:sz w:val="22"/>
          <w:szCs w:val="22"/>
        </w:rPr>
        <w:t>project</w:t>
      </w:r>
      <w:r w:rsidRPr="00287E7F">
        <w:rPr>
          <w:rFonts w:ascii="Trebuchet MS" w:eastAsia="Times New Roman" w:hAnsi="Trebuchet MS" w:cs="Tahoma"/>
          <w:color w:val="000000" w:themeColor="text1"/>
          <w:sz w:val="22"/>
          <w:szCs w:val="22"/>
        </w:rPr>
        <w:t xml:space="preserve"> </w:t>
      </w:r>
      <w:r w:rsidR="00FA47C0">
        <w:rPr>
          <w:rFonts w:ascii="Trebuchet MS" w:eastAsia="Times New Roman" w:hAnsi="Trebuchet MS" w:cs="Tahoma"/>
          <w:color w:val="000000" w:themeColor="text1"/>
          <w:sz w:val="22"/>
          <w:szCs w:val="22"/>
        </w:rPr>
        <w:t>completion</w:t>
      </w:r>
      <w:r w:rsidRPr="00287E7F">
        <w:rPr>
          <w:rFonts w:ascii="Trebuchet MS" w:eastAsia="Times New Roman" w:hAnsi="Trebuchet MS" w:cs="Tahoma"/>
          <w:color w:val="000000" w:themeColor="text1"/>
          <w:sz w:val="22"/>
          <w:szCs w:val="22"/>
        </w:rPr>
        <w:t xml:space="preserve">. </w:t>
      </w:r>
    </w:p>
    <w:p w14:paraId="5986DFFF"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8. What will happen to information about me?</w:t>
      </w:r>
    </w:p>
    <w:p w14:paraId="0B356520" w14:textId="77777777" w:rsidR="00413E04" w:rsidRDefault="00D02F39" w:rsidP="00D02F39">
      <w:pPr>
        <w:shd w:val="clear" w:color="auto" w:fill="FFFFFF"/>
        <w:spacing w:after="240"/>
        <w:rPr>
          <w:ins w:id="16" w:author="Sumedha Verma" w:date="2018-06-15T13:36:00Z"/>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Any information you provid</w:t>
      </w:r>
      <w:r w:rsidR="008E6873" w:rsidRPr="00287E7F">
        <w:rPr>
          <w:rFonts w:ascii="Trebuchet MS" w:eastAsia="Times New Roman" w:hAnsi="Trebuchet MS" w:cs="Tahoma"/>
          <w:color w:val="000000" w:themeColor="text1"/>
          <w:sz w:val="22"/>
          <w:szCs w:val="22"/>
        </w:rPr>
        <w:t>e us (i.e.</w:t>
      </w:r>
      <w:r w:rsidR="00943CEA">
        <w:rPr>
          <w:rFonts w:ascii="Trebuchet MS" w:eastAsia="Times New Roman" w:hAnsi="Trebuchet MS" w:cs="Tahoma"/>
          <w:color w:val="000000" w:themeColor="text1"/>
          <w:sz w:val="22"/>
          <w:szCs w:val="22"/>
        </w:rPr>
        <w:t>,</w:t>
      </w:r>
      <w:r w:rsidR="008E6873" w:rsidRPr="00287E7F">
        <w:rPr>
          <w:rFonts w:ascii="Trebuchet MS" w:eastAsia="Times New Roman" w:hAnsi="Trebuchet MS" w:cs="Tahoma"/>
          <w:color w:val="000000" w:themeColor="text1"/>
          <w:sz w:val="22"/>
          <w:szCs w:val="22"/>
        </w:rPr>
        <w:t xml:space="preserve"> via questionnaires and telephone)</w:t>
      </w:r>
      <w:r w:rsidRPr="00287E7F">
        <w:rPr>
          <w:rFonts w:ascii="Trebuchet MS" w:eastAsia="Times New Roman" w:hAnsi="Trebuchet MS" w:cs="Tahoma"/>
          <w:color w:val="000000" w:themeColor="text1"/>
          <w:sz w:val="22"/>
          <w:szCs w:val="22"/>
        </w:rPr>
        <w:t xml:space="preserve"> will remain</w:t>
      </w:r>
      <w:r w:rsidR="009703F1" w:rsidRPr="00287E7F">
        <w:rPr>
          <w:rFonts w:ascii="Trebuchet MS" w:eastAsia="Times New Roman" w:hAnsi="Trebuchet MS" w:cs="Tahoma"/>
          <w:color w:val="000000" w:themeColor="text1"/>
          <w:sz w:val="22"/>
          <w:szCs w:val="22"/>
        </w:rPr>
        <w:t xml:space="preserve"> strictly</w:t>
      </w:r>
      <w:r w:rsidRPr="00287E7F">
        <w:rPr>
          <w:rFonts w:ascii="Trebuchet MS" w:eastAsia="Times New Roman" w:hAnsi="Trebuchet MS" w:cs="Tahoma"/>
          <w:color w:val="000000" w:themeColor="text1"/>
          <w:sz w:val="22"/>
          <w:szCs w:val="22"/>
        </w:rPr>
        <w:t xml:space="preserve"> confidential. </w:t>
      </w:r>
      <w:r w:rsidR="008466EC">
        <w:rPr>
          <w:rFonts w:ascii="Trebuchet MS" w:eastAsia="Times New Roman" w:hAnsi="Trebuchet MS" w:cs="Tahoma"/>
          <w:color w:val="000000" w:themeColor="text1"/>
          <w:sz w:val="22"/>
          <w:szCs w:val="22"/>
        </w:rPr>
        <w:t xml:space="preserve">We will record all telephone interactions with you so that your responses can be cross-scored and checked. </w:t>
      </w:r>
      <w:r w:rsidRPr="00287E7F">
        <w:rPr>
          <w:rFonts w:ascii="Trebuchet MS" w:eastAsia="Times New Roman" w:hAnsi="Trebuchet MS" w:cs="Tahoma"/>
          <w:color w:val="000000" w:themeColor="text1"/>
          <w:sz w:val="22"/>
          <w:szCs w:val="22"/>
        </w:rPr>
        <w:t>To maintain your privacy, information you provide will be held separately from yo</w:t>
      </w:r>
      <w:r w:rsidR="0020363A">
        <w:rPr>
          <w:rFonts w:ascii="Trebuchet MS" w:eastAsia="Times New Roman" w:hAnsi="Trebuchet MS" w:cs="Tahoma"/>
          <w:color w:val="000000" w:themeColor="text1"/>
          <w:sz w:val="22"/>
          <w:szCs w:val="22"/>
        </w:rPr>
        <w:t>ur name and contact information,</w:t>
      </w:r>
      <w:r w:rsidRPr="00287E7F">
        <w:rPr>
          <w:rFonts w:ascii="Trebuchet MS" w:eastAsia="Times New Roman" w:hAnsi="Trebuchet MS" w:cs="Tahoma"/>
          <w:color w:val="000000" w:themeColor="text1"/>
          <w:sz w:val="22"/>
          <w:szCs w:val="22"/>
        </w:rPr>
        <w:t xml:space="preserve"> and you will be identified by code only. All information will be stored in locked cabinets (and in cases of digital files, in password protected files), in a secure office</w:t>
      </w:r>
      <w:r w:rsidR="009703F1" w:rsidRPr="00287E7F">
        <w:rPr>
          <w:rFonts w:ascii="Trebuchet MS" w:eastAsia="Times New Roman" w:hAnsi="Trebuchet MS" w:cs="Tahoma"/>
          <w:color w:val="000000" w:themeColor="text1"/>
          <w:sz w:val="22"/>
          <w:szCs w:val="22"/>
        </w:rPr>
        <w:t xml:space="preserve"> at Monash University. </w:t>
      </w:r>
    </w:p>
    <w:p w14:paraId="264C25AF" w14:textId="0A5B9F28" w:rsidR="00D02F39" w:rsidRPr="00287E7F" w:rsidRDefault="008E6873"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Audio</w:t>
      </w:r>
      <w:r w:rsidR="00D02F39" w:rsidRPr="00287E7F">
        <w:rPr>
          <w:rFonts w:ascii="Trebuchet MS" w:eastAsia="Times New Roman" w:hAnsi="Trebuchet MS" w:cs="Tahoma"/>
          <w:color w:val="000000" w:themeColor="text1"/>
          <w:sz w:val="22"/>
          <w:szCs w:val="22"/>
        </w:rPr>
        <w:t xml:space="preserve"> recordings </w:t>
      </w:r>
      <w:r w:rsidRPr="00287E7F">
        <w:rPr>
          <w:rFonts w:ascii="Trebuchet MS" w:eastAsia="Times New Roman" w:hAnsi="Trebuchet MS" w:cs="Tahoma"/>
          <w:color w:val="000000" w:themeColor="text1"/>
          <w:sz w:val="22"/>
          <w:szCs w:val="22"/>
        </w:rPr>
        <w:t xml:space="preserve">of telephone interviews </w:t>
      </w:r>
      <w:r w:rsidR="00D02F39" w:rsidRPr="00287E7F">
        <w:rPr>
          <w:rFonts w:ascii="Trebuchet MS" w:eastAsia="Times New Roman" w:hAnsi="Trebuchet MS" w:cs="Tahoma"/>
          <w:color w:val="000000" w:themeColor="text1"/>
          <w:sz w:val="22"/>
          <w:szCs w:val="22"/>
        </w:rPr>
        <w:t xml:space="preserve">will be stored securely with password protection. Trained researchers will extract coded information from these </w:t>
      </w:r>
      <w:r w:rsidR="00305D4F" w:rsidRPr="00287E7F">
        <w:rPr>
          <w:rFonts w:ascii="Trebuchet MS" w:eastAsia="Times New Roman" w:hAnsi="Trebuchet MS" w:cs="Tahoma"/>
          <w:color w:val="000000" w:themeColor="text1"/>
          <w:sz w:val="22"/>
          <w:szCs w:val="22"/>
        </w:rPr>
        <w:t>recordings and</w:t>
      </w:r>
      <w:r w:rsidR="00D02F39" w:rsidRPr="00287E7F">
        <w:rPr>
          <w:rFonts w:ascii="Trebuchet MS" w:eastAsia="Times New Roman" w:hAnsi="Trebuchet MS" w:cs="Tahoma"/>
          <w:color w:val="000000" w:themeColor="text1"/>
          <w:sz w:val="22"/>
          <w:szCs w:val="22"/>
        </w:rPr>
        <w:t xml:space="preserve"> store these codes securely with other information you have provided, for analysis. </w:t>
      </w:r>
    </w:p>
    <w:p w14:paraId="524E8191" w14:textId="1210F3AF"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lastRenderedPageBreak/>
        <w:t xml:space="preserve">Only the researchers named above will have access to your information. You or any information that might </w:t>
      </w:r>
      <w:r w:rsidR="008E6873" w:rsidRPr="00287E7F">
        <w:rPr>
          <w:rFonts w:ascii="Trebuchet MS" w:eastAsia="Times New Roman" w:hAnsi="Trebuchet MS" w:cs="Tahoma"/>
          <w:color w:val="000000" w:themeColor="text1"/>
          <w:sz w:val="22"/>
          <w:szCs w:val="22"/>
        </w:rPr>
        <w:t>identify you (e.g., name, audio</w:t>
      </w:r>
      <w:r w:rsidRPr="00287E7F">
        <w:rPr>
          <w:rFonts w:ascii="Trebuchet MS" w:eastAsia="Times New Roman" w:hAnsi="Trebuchet MS" w:cs="Tahoma"/>
          <w:color w:val="000000" w:themeColor="text1"/>
          <w:sz w:val="22"/>
          <w:szCs w:val="22"/>
        </w:rPr>
        <w:t xml:space="preserve"> recording) will not be named in any reports or publications arising from this study.  </w:t>
      </w:r>
    </w:p>
    <w:p w14:paraId="6BDF0E41" w14:textId="49EEF700" w:rsidR="00D02F39" w:rsidRDefault="00D02F39" w:rsidP="00D02F39">
      <w:pPr>
        <w:shd w:val="clear" w:color="auto" w:fill="FFFFFF"/>
        <w:spacing w:after="240"/>
        <w:rPr>
          <w:ins w:id="17" w:author="Sumedha Verma" w:date="2018-06-15T13:36:00Z"/>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Any publications or reports that arise from this study will include only combined results from all participants, so any information that might identify you (e.g., name, audio/video recording) will not be released.</w:t>
      </w:r>
      <w:r w:rsidR="00E45815">
        <w:rPr>
          <w:rFonts w:ascii="Trebuchet MS" w:eastAsia="Times New Roman" w:hAnsi="Trebuchet MS" w:cs="Tahoma"/>
          <w:color w:val="000000" w:themeColor="text1"/>
          <w:sz w:val="22"/>
          <w:szCs w:val="22"/>
        </w:rPr>
        <w:t xml:space="preserve"> </w:t>
      </w:r>
      <w:r w:rsidRPr="00287E7F">
        <w:rPr>
          <w:rFonts w:ascii="Trebuchet MS" w:eastAsia="Times New Roman" w:hAnsi="Trebuchet MS" w:cs="Tahoma"/>
          <w:color w:val="000000" w:themeColor="text1"/>
          <w:sz w:val="22"/>
          <w:szCs w:val="22"/>
        </w:rPr>
        <w:t xml:space="preserve">No information about you will be </w:t>
      </w:r>
      <w:r w:rsidR="008E6873" w:rsidRPr="00287E7F">
        <w:rPr>
          <w:rFonts w:ascii="Trebuchet MS" w:eastAsia="Times New Roman" w:hAnsi="Trebuchet MS" w:cs="Tahoma"/>
          <w:color w:val="000000" w:themeColor="text1"/>
          <w:sz w:val="22"/>
          <w:szCs w:val="22"/>
        </w:rPr>
        <w:t xml:space="preserve">disclosed to any person or external organisation </w:t>
      </w:r>
      <w:r w:rsidRPr="00287E7F">
        <w:rPr>
          <w:rFonts w:ascii="Trebuchet MS" w:eastAsia="Times New Roman" w:hAnsi="Trebuchet MS" w:cs="Tahoma"/>
          <w:color w:val="000000" w:themeColor="text1"/>
          <w:sz w:val="22"/>
          <w:szCs w:val="22"/>
        </w:rPr>
        <w:t>without your written permission. The information you provide will be held in a secure location for at least 7 years after publications, after which time any identifying information will be destroyed. </w:t>
      </w:r>
    </w:p>
    <w:p w14:paraId="6F86A6E5" w14:textId="6CD7BBAB" w:rsidR="00413E04" w:rsidRDefault="00413E04" w:rsidP="00D02F39">
      <w:pPr>
        <w:shd w:val="clear" w:color="auto" w:fill="FFFFFF"/>
        <w:spacing w:after="240"/>
        <w:rPr>
          <w:ins w:id="18" w:author="Sumedha Verma" w:date="2018-06-15T13:34:00Z"/>
          <w:rFonts w:ascii="Trebuchet MS" w:eastAsia="Times New Roman" w:hAnsi="Trebuchet MS" w:cs="Tahoma"/>
          <w:color w:val="000000" w:themeColor="text1"/>
          <w:sz w:val="22"/>
          <w:szCs w:val="22"/>
        </w:rPr>
      </w:pPr>
      <w:ins w:id="19" w:author="Sumedha Verma" w:date="2018-06-15T13:36:00Z">
        <w:r>
          <w:rPr>
            <w:rFonts w:ascii="Trebuchet MS" w:eastAsia="Times New Roman" w:hAnsi="Trebuchet MS" w:cs="Tahoma"/>
            <w:color w:val="000000" w:themeColor="text1"/>
            <w:sz w:val="22"/>
            <w:szCs w:val="22"/>
          </w:rPr>
          <w:t xml:space="preserve">However, if </w:t>
        </w:r>
      </w:ins>
      <w:ins w:id="20" w:author="Sumedha Verma" w:date="2018-06-15T13:37:00Z">
        <w:r w:rsidR="000309C1">
          <w:rPr>
            <w:rFonts w:ascii="Trebuchet MS" w:eastAsia="Times New Roman" w:hAnsi="Trebuchet MS" w:cs="Tahoma"/>
            <w:color w:val="000000" w:themeColor="text1"/>
            <w:sz w:val="22"/>
            <w:szCs w:val="22"/>
          </w:rPr>
          <w:t xml:space="preserve">we are concerned about your safety or the safety of others at </w:t>
        </w:r>
      </w:ins>
      <w:ins w:id="21" w:author="Sumedha Verma" w:date="2018-06-15T13:36:00Z">
        <w:r>
          <w:rPr>
            <w:rFonts w:ascii="Trebuchet MS" w:eastAsia="Times New Roman" w:hAnsi="Trebuchet MS" w:cs="Tahoma"/>
            <w:color w:val="000000" w:themeColor="text1"/>
            <w:sz w:val="22"/>
            <w:szCs w:val="22"/>
          </w:rPr>
          <w:t>any point throughout the project, we are legally and ethically obliged to disclose personal information</w:t>
        </w:r>
      </w:ins>
      <w:ins w:id="22" w:author="Sumedha Verma" w:date="2018-06-15T13:37:00Z">
        <w:r w:rsidR="00CA0FB6">
          <w:rPr>
            <w:rFonts w:ascii="Trebuchet MS" w:eastAsia="Times New Roman" w:hAnsi="Trebuchet MS" w:cs="Tahoma"/>
            <w:color w:val="000000" w:themeColor="text1"/>
            <w:sz w:val="22"/>
            <w:szCs w:val="22"/>
          </w:rPr>
          <w:t xml:space="preserve">. This also applies </w:t>
        </w:r>
      </w:ins>
      <w:ins w:id="23" w:author="Sumedha Verma" w:date="2018-06-15T13:38:00Z">
        <w:r w:rsidR="00CA0FB6">
          <w:rPr>
            <w:rFonts w:ascii="Trebuchet MS" w:eastAsia="Times New Roman" w:hAnsi="Trebuchet MS" w:cs="Tahoma"/>
            <w:color w:val="000000" w:themeColor="text1"/>
            <w:sz w:val="22"/>
            <w:szCs w:val="22"/>
          </w:rPr>
          <w:t xml:space="preserve">in </w:t>
        </w:r>
      </w:ins>
      <w:bookmarkStart w:id="24" w:name="_GoBack"/>
      <w:bookmarkEnd w:id="24"/>
      <w:ins w:id="25" w:author="Sumedha Verma" w:date="2018-06-15T13:37:00Z">
        <w:r w:rsidR="00CA0FB6">
          <w:rPr>
            <w:rFonts w:ascii="Trebuchet MS" w:eastAsia="Times New Roman" w:hAnsi="Trebuchet MS" w:cs="Tahoma"/>
            <w:color w:val="000000" w:themeColor="text1"/>
            <w:sz w:val="22"/>
            <w:szCs w:val="22"/>
          </w:rPr>
          <w:t xml:space="preserve">the </w:t>
        </w:r>
      </w:ins>
      <w:ins w:id="26" w:author="Sumedha Verma" w:date="2018-06-15T13:36:00Z">
        <w:r>
          <w:rPr>
            <w:rFonts w:ascii="Trebuchet MS" w:eastAsia="Times New Roman" w:hAnsi="Trebuchet MS" w:cs="Tahoma"/>
            <w:color w:val="000000" w:themeColor="text1"/>
            <w:sz w:val="22"/>
            <w:szCs w:val="22"/>
          </w:rPr>
          <w:t>extremely rare circumstance in which we are subpoenaed by the legal system for whatever reason.</w:t>
        </w:r>
      </w:ins>
    </w:p>
    <w:p w14:paraId="212601EA" w14:textId="7036090D" w:rsidR="00EE2516" w:rsidRPr="00287E7F" w:rsidDel="00F27904" w:rsidRDefault="00EE2516" w:rsidP="00D02F39">
      <w:pPr>
        <w:shd w:val="clear" w:color="auto" w:fill="FFFFFF"/>
        <w:spacing w:after="240"/>
        <w:rPr>
          <w:del w:id="27" w:author="Sumedha Verma" w:date="2018-06-15T13:33:00Z"/>
          <w:rFonts w:ascii="Trebuchet MS" w:eastAsia="Times New Roman" w:hAnsi="Trebuchet MS" w:cs="Tahoma"/>
          <w:color w:val="000000" w:themeColor="text1"/>
          <w:sz w:val="22"/>
          <w:szCs w:val="22"/>
        </w:rPr>
      </w:pPr>
    </w:p>
    <w:p w14:paraId="6732B9F7"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9. Can I access research information kept about me?</w:t>
      </w:r>
    </w:p>
    <w:p w14:paraId="2015175E" w14:textId="77777777"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In accordance with relevant Australian and/or Victorian privacy and other relevant laws, you have the right to access the information collected and stored by the researchers about you. Please contact one of the researchers named at the end of this document if you would like to access your information.  </w:t>
      </w:r>
    </w:p>
    <w:p w14:paraId="642E346F"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10. Is this research project approved?</w:t>
      </w:r>
    </w:p>
    <w:p w14:paraId="5B9E6482" w14:textId="4E0FCE93"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br/>
        <w:t>This project will be carried out according to the National Statement on Ethical Conduct in Human Research (2007) produced by the National Health and Medical Research Council of Australia. This statement has been developed to protect the interests of people who agree to particip</w:t>
      </w:r>
      <w:r w:rsidR="008E6873" w:rsidRPr="00287E7F">
        <w:rPr>
          <w:rFonts w:ascii="Trebuchet MS" w:eastAsia="Times New Roman" w:hAnsi="Trebuchet MS" w:cs="Tahoma"/>
          <w:color w:val="000000" w:themeColor="text1"/>
          <w:sz w:val="22"/>
          <w:szCs w:val="22"/>
        </w:rPr>
        <w:t xml:space="preserve">ate in human research studies. </w:t>
      </w:r>
      <w:r w:rsidRPr="00287E7F">
        <w:rPr>
          <w:rFonts w:ascii="Trebuchet MS" w:eastAsia="Times New Roman" w:hAnsi="Trebuchet MS" w:cs="Tahoma"/>
          <w:color w:val="000000" w:themeColor="text1"/>
          <w:sz w:val="22"/>
          <w:szCs w:val="22"/>
        </w:rPr>
        <w:t xml:space="preserve">The </w:t>
      </w:r>
      <w:r w:rsidR="008E6873" w:rsidRPr="00287E7F">
        <w:rPr>
          <w:rFonts w:ascii="Trebuchet MS" w:eastAsia="Times New Roman" w:hAnsi="Trebuchet MS" w:cs="Tahoma"/>
          <w:color w:val="000000" w:themeColor="text1"/>
          <w:sz w:val="22"/>
          <w:szCs w:val="22"/>
        </w:rPr>
        <w:t xml:space="preserve">Monash University </w:t>
      </w:r>
      <w:r w:rsidRPr="00287E7F">
        <w:rPr>
          <w:rFonts w:ascii="Trebuchet MS" w:eastAsia="Times New Roman" w:hAnsi="Trebuchet MS" w:cs="Tahoma"/>
          <w:color w:val="000000" w:themeColor="text1"/>
          <w:sz w:val="22"/>
          <w:szCs w:val="22"/>
        </w:rPr>
        <w:t>Human Research Ethics Committee has approved the ethical aspects of this research project.</w:t>
      </w:r>
    </w:p>
    <w:p w14:paraId="6682B56D" w14:textId="7C5B0910" w:rsidR="00D02F39" w:rsidRPr="00287E7F" w:rsidRDefault="00D02F39" w:rsidP="00D02F39">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b/>
          <w:bCs/>
          <w:color w:val="000000" w:themeColor="text1"/>
          <w:sz w:val="22"/>
          <w:szCs w:val="22"/>
        </w:rPr>
        <w:t>11.</w:t>
      </w:r>
      <w:r w:rsidR="00897384">
        <w:rPr>
          <w:rFonts w:ascii="Trebuchet MS" w:eastAsia="Times New Roman" w:hAnsi="Trebuchet MS" w:cs="Tahoma"/>
          <w:b/>
          <w:bCs/>
          <w:color w:val="000000" w:themeColor="text1"/>
          <w:sz w:val="22"/>
          <w:szCs w:val="22"/>
        </w:rPr>
        <w:t xml:space="preserve"> </w:t>
      </w:r>
      <w:r w:rsidRPr="00287E7F">
        <w:rPr>
          <w:rFonts w:ascii="Trebuchet MS" w:eastAsia="Times New Roman" w:hAnsi="Trebuchet MS" w:cs="Tahoma"/>
          <w:b/>
          <w:bCs/>
          <w:color w:val="000000" w:themeColor="text1"/>
          <w:sz w:val="22"/>
          <w:szCs w:val="22"/>
        </w:rPr>
        <w:t>Who can I contact?</w:t>
      </w:r>
    </w:p>
    <w:p w14:paraId="3F770D82" w14:textId="77777777" w:rsidR="00D02F39" w:rsidRPr="00287E7F" w:rsidRDefault="00D02F39" w:rsidP="00D02F39">
      <w:pPr>
        <w:shd w:val="clear" w:color="auto" w:fill="FFFFFF"/>
        <w:rPr>
          <w:rFonts w:ascii="Trebuchet MS" w:eastAsia="Times New Roman" w:hAnsi="Trebuchet MS" w:cs="Tahoma"/>
          <w:color w:val="000000" w:themeColor="text1"/>
          <w:sz w:val="22"/>
          <w:szCs w:val="22"/>
        </w:rPr>
      </w:pPr>
    </w:p>
    <w:p w14:paraId="554E182E" w14:textId="529764EA"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If you want any further information concerning this project or if you have any problems that may be related to your involvement in the project, you can contact the Project Coordinator</w:t>
      </w:r>
      <w:r w:rsidR="00D617CF" w:rsidRPr="00287E7F">
        <w:rPr>
          <w:rFonts w:ascii="Trebuchet MS" w:eastAsia="Times New Roman" w:hAnsi="Trebuchet MS" w:cs="Tahoma"/>
          <w:color w:val="000000" w:themeColor="text1"/>
          <w:sz w:val="22"/>
          <w:szCs w:val="22"/>
        </w:rPr>
        <w:t xml:space="preserve"> via </w:t>
      </w:r>
      <w:r w:rsidRPr="00287E7F">
        <w:rPr>
          <w:rFonts w:ascii="Trebuchet MS" w:eastAsia="Times New Roman" w:hAnsi="Trebuchet MS" w:cs="Tahoma"/>
          <w:color w:val="000000" w:themeColor="text1"/>
          <w:sz w:val="22"/>
          <w:szCs w:val="22"/>
        </w:rPr>
        <w:t xml:space="preserve">email: </w:t>
      </w:r>
      <w:r w:rsidR="00FD35CE" w:rsidRPr="00550F2D">
        <w:rPr>
          <w:rFonts w:ascii="Trebuchet MS" w:eastAsia="Times New Roman" w:hAnsi="Trebuchet MS" w:cs="Tahoma"/>
          <w:color w:val="000000" w:themeColor="text1"/>
          <w:sz w:val="22"/>
          <w:szCs w:val="22"/>
          <w:u w:val="single"/>
        </w:rPr>
        <w:t>psych-</w:t>
      </w:r>
      <w:hyperlink r:id="rId9" w:history="1">
        <w:r w:rsidR="008E6873" w:rsidRPr="000317D3">
          <w:rPr>
            <w:rStyle w:val="Hyperlink"/>
            <w:rFonts w:ascii="Trebuchet MS" w:eastAsia="Times New Roman" w:hAnsi="Trebuchet MS" w:cs="Tahoma"/>
            <w:color w:val="000000" w:themeColor="text1"/>
            <w:sz w:val="22"/>
            <w:szCs w:val="22"/>
          </w:rPr>
          <w:t>possum@monash.edu</w:t>
        </w:r>
      </w:hyperlink>
      <w:r w:rsidR="008E6873" w:rsidRPr="00287E7F">
        <w:rPr>
          <w:rFonts w:ascii="Trebuchet MS" w:eastAsia="Times New Roman" w:hAnsi="Trebuchet MS" w:cs="Tahoma"/>
          <w:color w:val="000000" w:themeColor="text1"/>
          <w:sz w:val="22"/>
          <w:szCs w:val="22"/>
        </w:rPr>
        <w:t xml:space="preserve"> </w:t>
      </w:r>
    </w:p>
    <w:p w14:paraId="30028264" w14:textId="5974FB92" w:rsidR="00D02F39" w:rsidRPr="00287E7F" w:rsidRDefault="00D02F39" w:rsidP="00D02F39">
      <w:pPr>
        <w:shd w:val="clear" w:color="auto" w:fill="FFFFFF"/>
        <w:spacing w:after="240"/>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If you have questions related to the intervention materials you received, or</w:t>
      </w:r>
      <w:r w:rsidR="00D617CF" w:rsidRPr="00287E7F">
        <w:rPr>
          <w:rFonts w:ascii="Trebuchet MS" w:eastAsia="Times New Roman" w:hAnsi="Trebuchet MS" w:cs="Tahoma"/>
          <w:color w:val="000000" w:themeColor="text1"/>
          <w:sz w:val="22"/>
          <w:szCs w:val="22"/>
        </w:rPr>
        <w:t xml:space="preserve"> have concerns about your own sleep, </w:t>
      </w:r>
      <w:r w:rsidRPr="00287E7F">
        <w:rPr>
          <w:rFonts w:ascii="Trebuchet MS" w:eastAsia="Times New Roman" w:hAnsi="Trebuchet MS" w:cs="Tahoma"/>
          <w:color w:val="000000" w:themeColor="text1"/>
          <w:sz w:val="22"/>
          <w:szCs w:val="22"/>
        </w:rPr>
        <w:t xml:space="preserve">please contact </w:t>
      </w:r>
      <w:r w:rsidR="008E6873" w:rsidRPr="00287E7F">
        <w:rPr>
          <w:rFonts w:ascii="Trebuchet MS" w:eastAsia="Times New Roman" w:hAnsi="Trebuchet MS" w:cs="Tahoma"/>
          <w:color w:val="000000" w:themeColor="text1"/>
          <w:sz w:val="22"/>
          <w:szCs w:val="22"/>
        </w:rPr>
        <w:t xml:space="preserve">Ms Sumedha Verma, email: </w:t>
      </w:r>
      <w:hyperlink r:id="rId10" w:history="1">
        <w:r w:rsidR="008E6873" w:rsidRPr="00287E7F">
          <w:rPr>
            <w:rStyle w:val="Hyperlink"/>
            <w:rFonts w:ascii="Trebuchet MS" w:eastAsia="Times New Roman" w:hAnsi="Trebuchet MS" w:cs="Tahoma"/>
            <w:color w:val="000000" w:themeColor="text1"/>
            <w:sz w:val="22"/>
            <w:szCs w:val="22"/>
          </w:rPr>
          <w:t>sumedha.verma@monash.edu</w:t>
        </w:r>
      </w:hyperlink>
      <w:r w:rsidR="008E6873" w:rsidRPr="00287E7F">
        <w:rPr>
          <w:rFonts w:ascii="Trebuchet MS" w:eastAsia="Times New Roman" w:hAnsi="Trebuchet MS" w:cs="Tahoma"/>
          <w:color w:val="000000" w:themeColor="text1"/>
          <w:sz w:val="22"/>
          <w:szCs w:val="22"/>
        </w:rPr>
        <w:t xml:space="preserve"> or </w:t>
      </w:r>
      <w:r w:rsidRPr="00287E7F">
        <w:rPr>
          <w:rFonts w:ascii="Trebuchet MS" w:eastAsia="Times New Roman" w:hAnsi="Trebuchet MS" w:cs="Tahoma"/>
          <w:color w:val="000000" w:themeColor="text1"/>
          <w:sz w:val="22"/>
          <w:szCs w:val="22"/>
        </w:rPr>
        <w:t xml:space="preserve">Dr Bei Bei, Ph: </w:t>
      </w:r>
      <w:r w:rsidR="00D617CF"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03</w:t>
      </w:r>
      <w:r w:rsidR="00D617CF" w:rsidRPr="00287E7F">
        <w:rPr>
          <w:rFonts w:ascii="Trebuchet MS" w:eastAsia="Times New Roman" w:hAnsi="Trebuchet MS" w:cs="Tahoma"/>
          <w:color w:val="000000" w:themeColor="text1"/>
          <w:sz w:val="22"/>
          <w:szCs w:val="22"/>
        </w:rPr>
        <w:t>)</w:t>
      </w:r>
      <w:r w:rsidRPr="00287E7F">
        <w:rPr>
          <w:rFonts w:ascii="Trebuchet MS" w:eastAsia="Times New Roman" w:hAnsi="Trebuchet MS" w:cs="Tahoma"/>
          <w:color w:val="000000" w:themeColor="text1"/>
          <w:sz w:val="22"/>
          <w:szCs w:val="22"/>
        </w:rPr>
        <w:t xml:space="preserve"> </w:t>
      </w:r>
      <w:r w:rsidR="00BF7387" w:rsidRPr="00BF7387">
        <w:rPr>
          <w:rFonts w:ascii="Trebuchet MS" w:eastAsia="Times New Roman" w:hAnsi="Trebuchet MS" w:cs="Tahoma"/>
          <w:color w:val="000000" w:themeColor="text1"/>
          <w:sz w:val="22"/>
          <w:szCs w:val="22"/>
        </w:rPr>
        <w:t>9905 2464</w:t>
      </w:r>
      <w:r w:rsidRPr="00287E7F">
        <w:rPr>
          <w:rFonts w:ascii="Trebuchet MS" w:eastAsia="Times New Roman" w:hAnsi="Trebuchet MS" w:cs="Tahoma"/>
          <w:color w:val="000000" w:themeColor="text1"/>
          <w:sz w:val="22"/>
          <w:szCs w:val="22"/>
        </w:rPr>
        <w:t xml:space="preserve">, email: </w:t>
      </w:r>
      <w:hyperlink r:id="rId11" w:history="1">
        <w:r w:rsidR="008E6873" w:rsidRPr="00287E7F">
          <w:rPr>
            <w:rStyle w:val="Hyperlink"/>
            <w:rFonts w:ascii="Trebuchet MS" w:eastAsia="Times New Roman" w:hAnsi="Trebuchet MS" w:cs="Tahoma"/>
            <w:color w:val="000000" w:themeColor="text1"/>
            <w:sz w:val="22"/>
            <w:szCs w:val="22"/>
          </w:rPr>
          <w:t>bei.bei@monash.edu</w:t>
        </w:r>
      </w:hyperlink>
      <w:r w:rsidR="008E6873" w:rsidRPr="00287E7F">
        <w:rPr>
          <w:rFonts w:ascii="Trebuchet MS" w:eastAsia="Times New Roman" w:hAnsi="Trebuchet MS" w:cs="Tahoma"/>
          <w:color w:val="000000" w:themeColor="text1"/>
          <w:sz w:val="22"/>
          <w:szCs w:val="22"/>
        </w:rPr>
        <w:t xml:space="preserve"> </w:t>
      </w:r>
    </w:p>
    <w:p w14:paraId="6B50FC75" w14:textId="2FC24073" w:rsidR="00535A7D" w:rsidRPr="00287E7F" w:rsidRDefault="00D02F39" w:rsidP="00535A7D">
      <w:pPr>
        <w:shd w:val="clear" w:color="auto" w:fill="FFFFFF"/>
        <w:rPr>
          <w:rFonts w:ascii="Trebuchet MS" w:eastAsia="Times New Roman" w:hAnsi="Trebuchet MS" w:cs="Tahoma"/>
          <w:color w:val="000000" w:themeColor="text1"/>
          <w:sz w:val="22"/>
          <w:szCs w:val="22"/>
        </w:rPr>
      </w:pPr>
      <w:r w:rsidRPr="00287E7F">
        <w:rPr>
          <w:rFonts w:ascii="Trebuchet MS" w:eastAsia="Times New Roman" w:hAnsi="Trebuchet MS" w:cs="Tahoma"/>
          <w:color w:val="000000" w:themeColor="text1"/>
          <w:sz w:val="22"/>
          <w:szCs w:val="22"/>
        </w:rPr>
        <w:t xml:space="preserve">If you have any complaints about any aspect of the project, the way it is being conducted or any questions about being a research participant in general, then you may contact: </w:t>
      </w:r>
      <w:r w:rsidR="00535A7D" w:rsidRPr="00287E7F">
        <w:rPr>
          <w:rFonts w:ascii="Trebuchet MS" w:hAnsi="Trebuchet MS"/>
          <w:color w:val="000000" w:themeColor="text1"/>
          <w:sz w:val="22"/>
          <w:szCs w:val="22"/>
        </w:rPr>
        <w:t>Executive Officer, Monash University Human Research Ethics (MUHREC)</w:t>
      </w:r>
      <w:r w:rsidR="00D617CF" w:rsidRPr="00287E7F">
        <w:rPr>
          <w:rFonts w:ascii="Trebuchet MS" w:hAnsi="Trebuchet MS"/>
          <w:color w:val="000000" w:themeColor="text1"/>
          <w:sz w:val="22"/>
          <w:szCs w:val="22"/>
        </w:rPr>
        <w:t xml:space="preserve">, </w:t>
      </w:r>
      <w:r w:rsidR="00D617CF" w:rsidRPr="00287E7F">
        <w:rPr>
          <w:rFonts w:ascii="Trebuchet MS" w:eastAsia="Times New Roman" w:hAnsi="Trebuchet MS" w:cs="Tahoma"/>
          <w:color w:val="000000" w:themeColor="text1"/>
          <w:sz w:val="22"/>
          <w:szCs w:val="22"/>
        </w:rPr>
        <w:t>Ph:</w:t>
      </w:r>
      <w:r w:rsidR="00D617CF" w:rsidRPr="00287E7F">
        <w:rPr>
          <w:rFonts w:ascii="Trebuchet MS" w:hAnsi="Trebuchet MS"/>
          <w:color w:val="000000" w:themeColor="text1"/>
          <w:sz w:val="22"/>
          <w:szCs w:val="22"/>
        </w:rPr>
        <w:t xml:space="preserve"> </w:t>
      </w:r>
      <w:r w:rsidR="00A9482A">
        <w:rPr>
          <w:rFonts w:ascii="Trebuchet MS" w:hAnsi="Trebuchet MS"/>
          <w:color w:val="000000" w:themeColor="text1"/>
          <w:sz w:val="22"/>
          <w:szCs w:val="22"/>
        </w:rPr>
        <w:t>(03)</w:t>
      </w:r>
      <w:r w:rsidR="00287E7F" w:rsidRPr="00287E7F">
        <w:rPr>
          <w:rFonts w:ascii="Trebuchet MS" w:eastAsia="Times New Roman" w:hAnsi="Trebuchet MS" w:cs="Times New Roman"/>
          <w:color w:val="000000" w:themeColor="text1"/>
          <w:sz w:val="22"/>
          <w:szCs w:val="22"/>
          <w:lang w:eastAsia="en-GB"/>
        </w:rPr>
        <w:t xml:space="preserve"> </w:t>
      </w:r>
      <w:r w:rsidR="005D4B0A">
        <w:rPr>
          <w:rFonts w:ascii="Trebuchet MS" w:eastAsia="Times New Roman" w:hAnsi="Trebuchet MS" w:cs="Times New Roman"/>
          <w:color w:val="000000" w:themeColor="text1"/>
          <w:sz w:val="22"/>
          <w:szCs w:val="22"/>
          <w:lang w:eastAsia="en-GB"/>
        </w:rPr>
        <w:t>9905 2052</w:t>
      </w:r>
      <w:r w:rsidR="00535A7D" w:rsidRPr="00287E7F">
        <w:rPr>
          <w:rFonts w:ascii="Trebuchet MS" w:eastAsia="Times New Roman" w:hAnsi="Trebuchet MS" w:cs="Times New Roman"/>
          <w:color w:val="000000" w:themeColor="text1"/>
          <w:sz w:val="22"/>
          <w:szCs w:val="22"/>
        </w:rPr>
        <w:t xml:space="preserve">, </w:t>
      </w:r>
      <w:r w:rsidR="00D617CF" w:rsidRPr="00287E7F">
        <w:rPr>
          <w:rFonts w:ascii="Trebuchet MS" w:eastAsia="Times New Roman" w:hAnsi="Trebuchet MS" w:cs="Times New Roman"/>
          <w:color w:val="000000" w:themeColor="text1"/>
          <w:sz w:val="22"/>
          <w:szCs w:val="22"/>
        </w:rPr>
        <w:t xml:space="preserve">email: </w:t>
      </w:r>
      <w:hyperlink r:id="rId12" w:history="1">
        <w:r w:rsidR="00535A7D" w:rsidRPr="00287E7F">
          <w:rPr>
            <w:rStyle w:val="Hyperlink"/>
            <w:rFonts w:ascii="Trebuchet MS" w:eastAsia="Times New Roman" w:hAnsi="Trebuchet MS" w:cs="Times New Roman"/>
            <w:color w:val="000000" w:themeColor="text1"/>
            <w:sz w:val="22"/>
            <w:szCs w:val="22"/>
            <w:u w:val="none"/>
          </w:rPr>
          <w:t>muhrec@monash.edu</w:t>
        </w:r>
      </w:hyperlink>
      <w:r w:rsidR="00535A7D" w:rsidRPr="00287E7F">
        <w:rPr>
          <w:rFonts w:ascii="Trebuchet MS" w:eastAsia="Times New Roman" w:hAnsi="Trebuchet MS" w:cs="Times New Roman"/>
          <w:color w:val="000000" w:themeColor="text1"/>
          <w:sz w:val="22"/>
          <w:szCs w:val="22"/>
        </w:rPr>
        <w:t xml:space="preserve"> </w:t>
      </w:r>
    </w:p>
    <w:p w14:paraId="60FAE84C" w14:textId="77777777" w:rsidR="008E6873" w:rsidRPr="00287E7F" w:rsidRDefault="008E6873">
      <w:pPr>
        <w:rPr>
          <w:rFonts w:ascii="Trebuchet MS" w:hAnsi="Trebuchet MS" w:cs="Tahoma"/>
          <w:color w:val="000000" w:themeColor="text1"/>
          <w:sz w:val="22"/>
          <w:szCs w:val="22"/>
        </w:rPr>
      </w:pPr>
    </w:p>
    <w:p w14:paraId="283E93C1" w14:textId="26B4D04B" w:rsidR="008E6873" w:rsidRPr="00287E7F" w:rsidRDefault="008E6873">
      <w:pPr>
        <w:rPr>
          <w:rFonts w:ascii="Trebuchet MS" w:hAnsi="Trebuchet MS" w:cs="Tahoma"/>
          <w:color w:val="000000" w:themeColor="text1"/>
          <w:sz w:val="22"/>
          <w:szCs w:val="22"/>
        </w:rPr>
      </w:pPr>
    </w:p>
    <w:sectPr w:rsidR="008E6873" w:rsidRPr="00287E7F" w:rsidSect="00E51859">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6688" w14:textId="77777777" w:rsidR="00E27F56" w:rsidRDefault="00E27F56" w:rsidP="001A6199">
      <w:r>
        <w:separator/>
      </w:r>
    </w:p>
  </w:endnote>
  <w:endnote w:type="continuationSeparator" w:id="0">
    <w:p w14:paraId="3B7BAC9A" w14:textId="77777777" w:rsidR="00E27F56" w:rsidRDefault="00E27F56" w:rsidP="001A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4F5FC" w14:textId="77777777" w:rsidR="00E27F56" w:rsidRDefault="00E27F56" w:rsidP="001A6199">
      <w:r>
        <w:separator/>
      </w:r>
    </w:p>
  </w:footnote>
  <w:footnote w:type="continuationSeparator" w:id="0">
    <w:p w14:paraId="227FD9FC" w14:textId="77777777" w:rsidR="00E27F56" w:rsidRDefault="00E27F56" w:rsidP="001A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37B5" w14:textId="2C661172" w:rsidR="001A6199" w:rsidRDefault="001A6199" w:rsidP="001A6199">
    <w:pPr>
      <w:pStyle w:val="Header"/>
      <w:jc w:val="right"/>
    </w:pPr>
    <w:r w:rsidRPr="001A6199">
      <w:rPr>
        <w:rFonts w:ascii="Trebuchet MS" w:eastAsia="Times New Roman" w:hAnsi="Trebuchet MS" w:cs="Tahoma"/>
        <w:noProof/>
        <w:color w:val="000000" w:themeColor="text1"/>
        <w:sz w:val="22"/>
        <w:szCs w:val="22"/>
        <w:lang w:val="en-GB" w:eastAsia="en-GB"/>
      </w:rPr>
      <w:drawing>
        <wp:inline distT="0" distB="0" distL="0" distR="0" wp14:anchorId="62B8197B" wp14:editId="48EA428C">
          <wp:extent cx="1651635" cy="55060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56102" cy="552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34CCF"/>
    <w:multiLevelType w:val="hybridMultilevel"/>
    <w:tmpl w:val="4ECEA334"/>
    <w:lvl w:ilvl="0" w:tplc="8976FF5E">
      <w:start w:val="1"/>
      <w:numFmt w:val="decimal"/>
      <w:lvlText w:val="%1."/>
      <w:lvlJc w:val="left"/>
      <w:pPr>
        <w:ind w:left="720" w:hanging="360"/>
      </w:pPr>
      <w:rPr>
        <w:rFonts w:ascii="Trebuchet MS" w:eastAsia="Times New Roman" w:hAnsi="Trebuchet MS" w:cs="Tahoma"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453FCC"/>
    <w:multiLevelType w:val="multilevel"/>
    <w:tmpl w:val="597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668BE"/>
    <w:multiLevelType w:val="hybridMultilevel"/>
    <w:tmpl w:val="A81CC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39"/>
    <w:rsid w:val="0000285C"/>
    <w:rsid w:val="000072EF"/>
    <w:rsid w:val="00021815"/>
    <w:rsid w:val="0002345A"/>
    <w:rsid w:val="000237C0"/>
    <w:rsid w:val="000272D8"/>
    <w:rsid w:val="000309C1"/>
    <w:rsid w:val="000317D3"/>
    <w:rsid w:val="00034B8C"/>
    <w:rsid w:val="000367D2"/>
    <w:rsid w:val="000374F3"/>
    <w:rsid w:val="0004179B"/>
    <w:rsid w:val="00042AA8"/>
    <w:rsid w:val="00043678"/>
    <w:rsid w:val="00043F96"/>
    <w:rsid w:val="00045452"/>
    <w:rsid w:val="000614FB"/>
    <w:rsid w:val="000651CE"/>
    <w:rsid w:val="00066B7E"/>
    <w:rsid w:val="000701AE"/>
    <w:rsid w:val="00070BDC"/>
    <w:rsid w:val="00076BD9"/>
    <w:rsid w:val="00076F9D"/>
    <w:rsid w:val="00080107"/>
    <w:rsid w:val="000929BB"/>
    <w:rsid w:val="00093350"/>
    <w:rsid w:val="00093A7D"/>
    <w:rsid w:val="0009416A"/>
    <w:rsid w:val="000A26FB"/>
    <w:rsid w:val="000A3769"/>
    <w:rsid w:val="000B2E60"/>
    <w:rsid w:val="000B3BAF"/>
    <w:rsid w:val="000B4F58"/>
    <w:rsid w:val="000B55A5"/>
    <w:rsid w:val="000B6F19"/>
    <w:rsid w:val="000C24A6"/>
    <w:rsid w:val="000C44AF"/>
    <w:rsid w:val="000D47BF"/>
    <w:rsid w:val="000E5BE0"/>
    <w:rsid w:val="000F7156"/>
    <w:rsid w:val="001134E3"/>
    <w:rsid w:val="00113664"/>
    <w:rsid w:val="00116AA1"/>
    <w:rsid w:val="001179B4"/>
    <w:rsid w:val="00134F12"/>
    <w:rsid w:val="001351F0"/>
    <w:rsid w:val="0014321F"/>
    <w:rsid w:val="00145946"/>
    <w:rsid w:val="0015295F"/>
    <w:rsid w:val="001545E9"/>
    <w:rsid w:val="001570A4"/>
    <w:rsid w:val="0016017D"/>
    <w:rsid w:val="00161976"/>
    <w:rsid w:val="0016286C"/>
    <w:rsid w:val="001751AA"/>
    <w:rsid w:val="001808B3"/>
    <w:rsid w:val="00186851"/>
    <w:rsid w:val="001940A3"/>
    <w:rsid w:val="00194BCC"/>
    <w:rsid w:val="0019570B"/>
    <w:rsid w:val="00197E9A"/>
    <w:rsid w:val="001A1EAC"/>
    <w:rsid w:val="001A2D8E"/>
    <w:rsid w:val="001A391C"/>
    <w:rsid w:val="001A3E2C"/>
    <w:rsid w:val="001A41E7"/>
    <w:rsid w:val="001A4EE5"/>
    <w:rsid w:val="001A5225"/>
    <w:rsid w:val="001A6199"/>
    <w:rsid w:val="001A686E"/>
    <w:rsid w:val="001B2ECF"/>
    <w:rsid w:val="001B50EF"/>
    <w:rsid w:val="001B66F9"/>
    <w:rsid w:val="001C5AE3"/>
    <w:rsid w:val="001C7D7F"/>
    <w:rsid w:val="001D48ED"/>
    <w:rsid w:val="001D59F7"/>
    <w:rsid w:val="001D5C7F"/>
    <w:rsid w:val="001E3062"/>
    <w:rsid w:val="001E3A6E"/>
    <w:rsid w:val="001E3A9B"/>
    <w:rsid w:val="001E73F4"/>
    <w:rsid w:val="001E7D61"/>
    <w:rsid w:val="001F15E5"/>
    <w:rsid w:val="001F776D"/>
    <w:rsid w:val="00200FF3"/>
    <w:rsid w:val="0020363A"/>
    <w:rsid w:val="0020384C"/>
    <w:rsid w:val="002055FF"/>
    <w:rsid w:val="00205BC6"/>
    <w:rsid w:val="00222BAB"/>
    <w:rsid w:val="0023070D"/>
    <w:rsid w:val="00232D1B"/>
    <w:rsid w:val="00236D66"/>
    <w:rsid w:val="00237473"/>
    <w:rsid w:val="002434CF"/>
    <w:rsid w:val="00256A03"/>
    <w:rsid w:val="00256AD5"/>
    <w:rsid w:val="00262D30"/>
    <w:rsid w:val="0026777E"/>
    <w:rsid w:val="002703C1"/>
    <w:rsid w:val="00271E8B"/>
    <w:rsid w:val="0028678B"/>
    <w:rsid w:val="00287E7F"/>
    <w:rsid w:val="002902C3"/>
    <w:rsid w:val="00291B0E"/>
    <w:rsid w:val="002A0588"/>
    <w:rsid w:val="002A0CC4"/>
    <w:rsid w:val="002A1853"/>
    <w:rsid w:val="002A59FD"/>
    <w:rsid w:val="002A7E90"/>
    <w:rsid w:val="002B4199"/>
    <w:rsid w:val="002B5B6C"/>
    <w:rsid w:val="002B5BED"/>
    <w:rsid w:val="002B6179"/>
    <w:rsid w:val="002C31C1"/>
    <w:rsid w:val="002C3B68"/>
    <w:rsid w:val="002C69E1"/>
    <w:rsid w:val="002D145C"/>
    <w:rsid w:val="002D1A41"/>
    <w:rsid w:val="002D75B2"/>
    <w:rsid w:val="002D7D60"/>
    <w:rsid w:val="002E074D"/>
    <w:rsid w:val="002E2AA7"/>
    <w:rsid w:val="002E5003"/>
    <w:rsid w:val="002E5D81"/>
    <w:rsid w:val="00302997"/>
    <w:rsid w:val="00305D4F"/>
    <w:rsid w:val="00306363"/>
    <w:rsid w:val="00320512"/>
    <w:rsid w:val="00323242"/>
    <w:rsid w:val="00326EEB"/>
    <w:rsid w:val="00345310"/>
    <w:rsid w:val="0034620D"/>
    <w:rsid w:val="00352210"/>
    <w:rsid w:val="00354247"/>
    <w:rsid w:val="00355C49"/>
    <w:rsid w:val="00360039"/>
    <w:rsid w:val="00360845"/>
    <w:rsid w:val="0036794F"/>
    <w:rsid w:val="00381AB5"/>
    <w:rsid w:val="003854E5"/>
    <w:rsid w:val="003861E7"/>
    <w:rsid w:val="00387AE0"/>
    <w:rsid w:val="003A30CA"/>
    <w:rsid w:val="003A3C7A"/>
    <w:rsid w:val="003A52C2"/>
    <w:rsid w:val="003B0A1A"/>
    <w:rsid w:val="003B0E71"/>
    <w:rsid w:val="003C02CE"/>
    <w:rsid w:val="003D3420"/>
    <w:rsid w:val="003E5418"/>
    <w:rsid w:val="003E7246"/>
    <w:rsid w:val="003E7C44"/>
    <w:rsid w:val="004032D6"/>
    <w:rsid w:val="0040406F"/>
    <w:rsid w:val="00413E04"/>
    <w:rsid w:val="004225BA"/>
    <w:rsid w:val="00424C58"/>
    <w:rsid w:val="004264AA"/>
    <w:rsid w:val="00430A85"/>
    <w:rsid w:val="004427FF"/>
    <w:rsid w:val="00446724"/>
    <w:rsid w:val="00447F25"/>
    <w:rsid w:val="00451D79"/>
    <w:rsid w:val="00453CC6"/>
    <w:rsid w:val="00464C77"/>
    <w:rsid w:val="00483476"/>
    <w:rsid w:val="004848ED"/>
    <w:rsid w:val="00486A60"/>
    <w:rsid w:val="00492A04"/>
    <w:rsid w:val="004936B9"/>
    <w:rsid w:val="0049697B"/>
    <w:rsid w:val="00497970"/>
    <w:rsid w:val="004A653B"/>
    <w:rsid w:val="004A735A"/>
    <w:rsid w:val="004B13A5"/>
    <w:rsid w:val="004B5213"/>
    <w:rsid w:val="004B5E5C"/>
    <w:rsid w:val="004C413E"/>
    <w:rsid w:val="004C6DD6"/>
    <w:rsid w:val="004C745D"/>
    <w:rsid w:val="004D2974"/>
    <w:rsid w:val="004D2E75"/>
    <w:rsid w:val="004D4F1D"/>
    <w:rsid w:val="004D5C48"/>
    <w:rsid w:val="004D6D41"/>
    <w:rsid w:val="004D6D84"/>
    <w:rsid w:val="004E20E2"/>
    <w:rsid w:val="004E43CE"/>
    <w:rsid w:val="004E5406"/>
    <w:rsid w:val="004E6FD8"/>
    <w:rsid w:val="004F150D"/>
    <w:rsid w:val="004F385E"/>
    <w:rsid w:val="004F62E8"/>
    <w:rsid w:val="004F7947"/>
    <w:rsid w:val="00500AA9"/>
    <w:rsid w:val="00505A2E"/>
    <w:rsid w:val="00507813"/>
    <w:rsid w:val="005268F8"/>
    <w:rsid w:val="00526F77"/>
    <w:rsid w:val="00533092"/>
    <w:rsid w:val="00533990"/>
    <w:rsid w:val="00535A7D"/>
    <w:rsid w:val="00536D96"/>
    <w:rsid w:val="005437E2"/>
    <w:rsid w:val="00546C2D"/>
    <w:rsid w:val="00550F2D"/>
    <w:rsid w:val="005526B5"/>
    <w:rsid w:val="00553651"/>
    <w:rsid w:val="00565871"/>
    <w:rsid w:val="005660C6"/>
    <w:rsid w:val="00570A39"/>
    <w:rsid w:val="00575BB7"/>
    <w:rsid w:val="0058123B"/>
    <w:rsid w:val="00585D76"/>
    <w:rsid w:val="00586095"/>
    <w:rsid w:val="00590CCF"/>
    <w:rsid w:val="005943DA"/>
    <w:rsid w:val="0059578B"/>
    <w:rsid w:val="005A4E4B"/>
    <w:rsid w:val="005B0FCB"/>
    <w:rsid w:val="005B186B"/>
    <w:rsid w:val="005B1EFB"/>
    <w:rsid w:val="005B2A96"/>
    <w:rsid w:val="005C37AA"/>
    <w:rsid w:val="005D14BE"/>
    <w:rsid w:val="005D4B0A"/>
    <w:rsid w:val="005D7317"/>
    <w:rsid w:val="005D7E9B"/>
    <w:rsid w:val="005E0C1C"/>
    <w:rsid w:val="005E509C"/>
    <w:rsid w:val="005E5DA8"/>
    <w:rsid w:val="005F0CE3"/>
    <w:rsid w:val="00600A02"/>
    <w:rsid w:val="00601148"/>
    <w:rsid w:val="00601A7C"/>
    <w:rsid w:val="0060424F"/>
    <w:rsid w:val="006058D2"/>
    <w:rsid w:val="0061099A"/>
    <w:rsid w:val="00624518"/>
    <w:rsid w:val="00626A8B"/>
    <w:rsid w:val="00627CF5"/>
    <w:rsid w:val="00636D0F"/>
    <w:rsid w:val="00637223"/>
    <w:rsid w:val="00641243"/>
    <w:rsid w:val="006438F0"/>
    <w:rsid w:val="00645E85"/>
    <w:rsid w:val="0065190D"/>
    <w:rsid w:val="006525CB"/>
    <w:rsid w:val="006532CE"/>
    <w:rsid w:val="006563A9"/>
    <w:rsid w:val="00661EF8"/>
    <w:rsid w:val="006623F3"/>
    <w:rsid w:val="00663711"/>
    <w:rsid w:val="00670225"/>
    <w:rsid w:val="006721B4"/>
    <w:rsid w:val="00673B2B"/>
    <w:rsid w:val="00682597"/>
    <w:rsid w:val="00682932"/>
    <w:rsid w:val="00684D05"/>
    <w:rsid w:val="00694059"/>
    <w:rsid w:val="00696927"/>
    <w:rsid w:val="00697EDE"/>
    <w:rsid w:val="006A5570"/>
    <w:rsid w:val="006A6F0F"/>
    <w:rsid w:val="006B0B10"/>
    <w:rsid w:val="006B1B18"/>
    <w:rsid w:val="006B58A4"/>
    <w:rsid w:val="006C4F54"/>
    <w:rsid w:val="006D00B4"/>
    <w:rsid w:val="006D01DF"/>
    <w:rsid w:val="006E6C49"/>
    <w:rsid w:val="006F17E1"/>
    <w:rsid w:val="00700907"/>
    <w:rsid w:val="007025E9"/>
    <w:rsid w:val="0070383A"/>
    <w:rsid w:val="00703DD5"/>
    <w:rsid w:val="00705889"/>
    <w:rsid w:val="007077C4"/>
    <w:rsid w:val="00720523"/>
    <w:rsid w:val="007229CF"/>
    <w:rsid w:val="00733770"/>
    <w:rsid w:val="0073735B"/>
    <w:rsid w:val="007407E0"/>
    <w:rsid w:val="00742F16"/>
    <w:rsid w:val="007433C3"/>
    <w:rsid w:val="007437F2"/>
    <w:rsid w:val="0075515A"/>
    <w:rsid w:val="0075636C"/>
    <w:rsid w:val="00760F6A"/>
    <w:rsid w:val="00764250"/>
    <w:rsid w:val="0077287A"/>
    <w:rsid w:val="007757DF"/>
    <w:rsid w:val="0078104B"/>
    <w:rsid w:val="00782745"/>
    <w:rsid w:val="007935FA"/>
    <w:rsid w:val="00797400"/>
    <w:rsid w:val="007A34FA"/>
    <w:rsid w:val="007A4EEE"/>
    <w:rsid w:val="007A655B"/>
    <w:rsid w:val="007A7D89"/>
    <w:rsid w:val="007B2438"/>
    <w:rsid w:val="007B40EA"/>
    <w:rsid w:val="007B7A66"/>
    <w:rsid w:val="007C1153"/>
    <w:rsid w:val="007C3E82"/>
    <w:rsid w:val="007C4EBF"/>
    <w:rsid w:val="007C5B5F"/>
    <w:rsid w:val="007C6D74"/>
    <w:rsid w:val="007D0F37"/>
    <w:rsid w:val="007E0940"/>
    <w:rsid w:val="007E7B5E"/>
    <w:rsid w:val="007F1791"/>
    <w:rsid w:val="00804657"/>
    <w:rsid w:val="00806769"/>
    <w:rsid w:val="0081231D"/>
    <w:rsid w:val="00817FDD"/>
    <w:rsid w:val="00817FEB"/>
    <w:rsid w:val="00821AB1"/>
    <w:rsid w:val="00826DAD"/>
    <w:rsid w:val="0082708F"/>
    <w:rsid w:val="00827183"/>
    <w:rsid w:val="008333CC"/>
    <w:rsid w:val="00835E00"/>
    <w:rsid w:val="008402AD"/>
    <w:rsid w:val="0084430A"/>
    <w:rsid w:val="008466EC"/>
    <w:rsid w:val="00846E45"/>
    <w:rsid w:val="00853AB9"/>
    <w:rsid w:val="00855EDE"/>
    <w:rsid w:val="008575B6"/>
    <w:rsid w:val="00860286"/>
    <w:rsid w:val="00864712"/>
    <w:rsid w:val="00865DFB"/>
    <w:rsid w:val="00867089"/>
    <w:rsid w:val="00874B6A"/>
    <w:rsid w:val="0087681F"/>
    <w:rsid w:val="00877089"/>
    <w:rsid w:val="00884D61"/>
    <w:rsid w:val="008919F8"/>
    <w:rsid w:val="00892B66"/>
    <w:rsid w:val="00893583"/>
    <w:rsid w:val="0089485E"/>
    <w:rsid w:val="00897384"/>
    <w:rsid w:val="008A3F57"/>
    <w:rsid w:val="008A5324"/>
    <w:rsid w:val="008B356C"/>
    <w:rsid w:val="008B6F84"/>
    <w:rsid w:val="008D3928"/>
    <w:rsid w:val="008D4B30"/>
    <w:rsid w:val="008D7476"/>
    <w:rsid w:val="008E1AA9"/>
    <w:rsid w:val="008E20AE"/>
    <w:rsid w:val="008E351D"/>
    <w:rsid w:val="008E5856"/>
    <w:rsid w:val="008E6873"/>
    <w:rsid w:val="008F0A27"/>
    <w:rsid w:val="008F169D"/>
    <w:rsid w:val="008F335C"/>
    <w:rsid w:val="008F43AE"/>
    <w:rsid w:val="00902EF0"/>
    <w:rsid w:val="00905712"/>
    <w:rsid w:val="00905776"/>
    <w:rsid w:val="009176C7"/>
    <w:rsid w:val="009203F6"/>
    <w:rsid w:val="009259E1"/>
    <w:rsid w:val="0092620C"/>
    <w:rsid w:val="0093002F"/>
    <w:rsid w:val="0093132C"/>
    <w:rsid w:val="00933269"/>
    <w:rsid w:val="00935104"/>
    <w:rsid w:val="009429C3"/>
    <w:rsid w:val="00943CEA"/>
    <w:rsid w:val="009543DD"/>
    <w:rsid w:val="00954799"/>
    <w:rsid w:val="0095576C"/>
    <w:rsid w:val="00957F15"/>
    <w:rsid w:val="009622F4"/>
    <w:rsid w:val="009703F1"/>
    <w:rsid w:val="00974E4B"/>
    <w:rsid w:val="00975E10"/>
    <w:rsid w:val="009825A9"/>
    <w:rsid w:val="0098521D"/>
    <w:rsid w:val="0099063C"/>
    <w:rsid w:val="00992DA6"/>
    <w:rsid w:val="00992FAE"/>
    <w:rsid w:val="00993510"/>
    <w:rsid w:val="009B13AD"/>
    <w:rsid w:val="009B47DB"/>
    <w:rsid w:val="009B5913"/>
    <w:rsid w:val="009C1A2E"/>
    <w:rsid w:val="009C4620"/>
    <w:rsid w:val="009C4E51"/>
    <w:rsid w:val="009C5AC0"/>
    <w:rsid w:val="009D025A"/>
    <w:rsid w:val="009E4CA4"/>
    <w:rsid w:val="009F4EC2"/>
    <w:rsid w:val="00A019F7"/>
    <w:rsid w:val="00A06778"/>
    <w:rsid w:val="00A22124"/>
    <w:rsid w:val="00A222CF"/>
    <w:rsid w:val="00A30A8D"/>
    <w:rsid w:val="00A31403"/>
    <w:rsid w:val="00A342FD"/>
    <w:rsid w:val="00A34CC3"/>
    <w:rsid w:val="00A36196"/>
    <w:rsid w:val="00A401B8"/>
    <w:rsid w:val="00A51FF9"/>
    <w:rsid w:val="00A53006"/>
    <w:rsid w:val="00A568FD"/>
    <w:rsid w:val="00A62041"/>
    <w:rsid w:val="00A6385F"/>
    <w:rsid w:val="00A63BC5"/>
    <w:rsid w:val="00A73201"/>
    <w:rsid w:val="00A77AAD"/>
    <w:rsid w:val="00A920BA"/>
    <w:rsid w:val="00A9482A"/>
    <w:rsid w:val="00AB433B"/>
    <w:rsid w:val="00AB4A43"/>
    <w:rsid w:val="00AB5D35"/>
    <w:rsid w:val="00AC2FCF"/>
    <w:rsid w:val="00AD5C40"/>
    <w:rsid w:val="00AD7488"/>
    <w:rsid w:val="00AE5202"/>
    <w:rsid w:val="00AF19F0"/>
    <w:rsid w:val="00AF1FA6"/>
    <w:rsid w:val="00AF604D"/>
    <w:rsid w:val="00B01AF1"/>
    <w:rsid w:val="00B0419C"/>
    <w:rsid w:val="00B0756E"/>
    <w:rsid w:val="00B10AFF"/>
    <w:rsid w:val="00B12D4F"/>
    <w:rsid w:val="00B14C28"/>
    <w:rsid w:val="00B15603"/>
    <w:rsid w:val="00B1571D"/>
    <w:rsid w:val="00B17EDA"/>
    <w:rsid w:val="00B2337E"/>
    <w:rsid w:val="00B2378E"/>
    <w:rsid w:val="00B24518"/>
    <w:rsid w:val="00B441C2"/>
    <w:rsid w:val="00B47189"/>
    <w:rsid w:val="00B606C1"/>
    <w:rsid w:val="00B70EE6"/>
    <w:rsid w:val="00B71F8A"/>
    <w:rsid w:val="00B73DCB"/>
    <w:rsid w:val="00B77019"/>
    <w:rsid w:val="00B77713"/>
    <w:rsid w:val="00B77952"/>
    <w:rsid w:val="00B81EA3"/>
    <w:rsid w:val="00B82241"/>
    <w:rsid w:val="00B83A38"/>
    <w:rsid w:val="00B857D6"/>
    <w:rsid w:val="00B85A57"/>
    <w:rsid w:val="00B85CD4"/>
    <w:rsid w:val="00B925CA"/>
    <w:rsid w:val="00B96B5F"/>
    <w:rsid w:val="00B971F6"/>
    <w:rsid w:val="00BA7369"/>
    <w:rsid w:val="00BB5C49"/>
    <w:rsid w:val="00BB7F01"/>
    <w:rsid w:val="00BC41C5"/>
    <w:rsid w:val="00BC4B22"/>
    <w:rsid w:val="00BD0F0E"/>
    <w:rsid w:val="00BD3B5C"/>
    <w:rsid w:val="00BD4D7E"/>
    <w:rsid w:val="00BD52C9"/>
    <w:rsid w:val="00BD55E9"/>
    <w:rsid w:val="00BD7531"/>
    <w:rsid w:val="00BE1295"/>
    <w:rsid w:val="00BE18D8"/>
    <w:rsid w:val="00BE2A08"/>
    <w:rsid w:val="00BE5ECE"/>
    <w:rsid w:val="00BF1F84"/>
    <w:rsid w:val="00BF6078"/>
    <w:rsid w:val="00BF7387"/>
    <w:rsid w:val="00C16278"/>
    <w:rsid w:val="00C1786E"/>
    <w:rsid w:val="00C31292"/>
    <w:rsid w:val="00C33BFF"/>
    <w:rsid w:val="00C479DC"/>
    <w:rsid w:val="00C51A84"/>
    <w:rsid w:val="00C525D0"/>
    <w:rsid w:val="00C52ECB"/>
    <w:rsid w:val="00C5627E"/>
    <w:rsid w:val="00C564CD"/>
    <w:rsid w:val="00C56D25"/>
    <w:rsid w:val="00C63691"/>
    <w:rsid w:val="00C71EFF"/>
    <w:rsid w:val="00C722FE"/>
    <w:rsid w:val="00C75353"/>
    <w:rsid w:val="00C80369"/>
    <w:rsid w:val="00C86211"/>
    <w:rsid w:val="00C86FEC"/>
    <w:rsid w:val="00C96213"/>
    <w:rsid w:val="00CA09B9"/>
    <w:rsid w:val="00CA0BED"/>
    <w:rsid w:val="00CA0FB6"/>
    <w:rsid w:val="00CA1DC2"/>
    <w:rsid w:val="00CB450B"/>
    <w:rsid w:val="00CC04D3"/>
    <w:rsid w:val="00CC08F9"/>
    <w:rsid w:val="00CE3DB4"/>
    <w:rsid w:val="00CE4FF2"/>
    <w:rsid w:val="00CE5839"/>
    <w:rsid w:val="00CE58C5"/>
    <w:rsid w:val="00CF3091"/>
    <w:rsid w:val="00D0155C"/>
    <w:rsid w:val="00D02F39"/>
    <w:rsid w:val="00D04699"/>
    <w:rsid w:val="00D128EA"/>
    <w:rsid w:val="00D202D6"/>
    <w:rsid w:val="00D20825"/>
    <w:rsid w:val="00D21D44"/>
    <w:rsid w:val="00D2330A"/>
    <w:rsid w:val="00D24C4E"/>
    <w:rsid w:val="00D34C33"/>
    <w:rsid w:val="00D371D8"/>
    <w:rsid w:val="00D40763"/>
    <w:rsid w:val="00D40876"/>
    <w:rsid w:val="00D42A11"/>
    <w:rsid w:val="00D42E03"/>
    <w:rsid w:val="00D43E11"/>
    <w:rsid w:val="00D45D4C"/>
    <w:rsid w:val="00D4622B"/>
    <w:rsid w:val="00D561EB"/>
    <w:rsid w:val="00D617CF"/>
    <w:rsid w:val="00D74AC3"/>
    <w:rsid w:val="00D75C3D"/>
    <w:rsid w:val="00D762D3"/>
    <w:rsid w:val="00D763C5"/>
    <w:rsid w:val="00D84D1A"/>
    <w:rsid w:val="00D85058"/>
    <w:rsid w:val="00D864E0"/>
    <w:rsid w:val="00D942AD"/>
    <w:rsid w:val="00D94837"/>
    <w:rsid w:val="00DA266C"/>
    <w:rsid w:val="00DA6071"/>
    <w:rsid w:val="00DB07B1"/>
    <w:rsid w:val="00DB2CBD"/>
    <w:rsid w:val="00DB578F"/>
    <w:rsid w:val="00DB62E8"/>
    <w:rsid w:val="00DC3766"/>
    <w:rsid w:val="00DD2EA3"/>
    <w:rsid w:val="00DD5DA2"/>
    <w:rsid w:val="00DD68FD"/>
    <w:rsid w:val="00DE0A14"/>
    <w:rsid w:val="00DE48D0"/>
    <w:rsid w:val="00DF5547"/>
    <w:rsid w:val="00DF7751"/>
    <w:rsid w:val="00E00CB2"/>
    <w:rsid w:val="00E0134D"/>
    <w:rsid w:val="00E05219"/>
    <w:rsid w:val="00E10E0C"/>
    <w:rsid w:val="00E13EE1"/>
    <w:rsid w:val="00E13FD4"/>
    <w:rsid w:val="00E228E3"/>
    <w:rsid w:val="00E23124"/>
    <w:rsid w:val="00E27F56"/>
    <w:rsid w:val="00E30C72"/>
    <w:rsid w:val="00E315FF"/>
    <w:rsid w:val="00E328BC"/>
    <w:rsid w:val="00E33433"/>
    <w:rsid w:val="00E3663D"/>
    <w:rsid w:val="00E36C2B"/>
    <w:rsid w:val="00E40ADE"/>
    <w:rsid w:val="00E43810"/>
    <w:rsid w:val="00E45815"/>
    <w:rsid w:val="00E46B2F"/>
    <w:rsid w:val="00E5037F"/>
    <w:rsid w:val="00E51859"/>
    <w:rsid w:val="00E522F3"/>
    <w:rsid w:val="00E55A05"/>
    <w:rsid w:val="00E566E7"/>
    <w:rsid w:val="00E653CD"/>
    <w:rsid w:val="00E70D45"/>
    <w:rsid w:val="00E810E3"/>
    <w:rsid w:val="00E86C16"/>
    <w:rsid w:val="00E964EF"/>
    <w:rsid w:val="00E97154"/>
    <w:rsid w:val="00EA12D4"/>
    <w:rsid w:val="00EA6B01"/>
    <w:rsid w:val="00EC34A9"/>
    <w:rsid w:val="00ED2135"/>
    <w:rsid w:val="00EE2516"/>
    <w:rsid w:val="00EE3A80"/>
    <w:rsid w:val="00EF59A2"/>
    <w:rsid w:val="00EF75A8"/>
    <w:rsid w:val="00EF7ECE"/>
    <w:rsid w:val="00F00653"/>
    <w:rsid w:val="00F00694"/>
    <w:rsid w:val="00F03ACE"/>
    <w:rsid w:val="00F05CC9"/>
    <w:rsid w:val="00F135A6"/>
    <w:rsid w:val="00F15956"/>
    <w:rsid w:val="00F16246"/>
    <w:rsid w:val="00F21115"/>
    <w:rsid w:val="00F217A5"/>
    <w:rsid w:val="00F235CC"/>
    <w:rsid w:val="00F27904"/>
    <w:rsid w:val="00F27FED"/>
    <w:rsid w:val="00F30045"/>
    <w:rsid w:val="00F3183A"/>
    <w:rsid w:val="00F3297A"/>
    <w:rsid w:val="00F33201"/>
    <w:rsid w:val="00F4134B"/>
    <w:rsid w:val="00F41AA2"/>
    <w:rsid w:val="00F42379"/>
    <w:rsid w:val="00F439AD"/>
    <w:rsid w:val="00F57B60"/>
    <w:rsid w:val="00F670F6"/>
    <w:rsid w:val="00F773F9"/>
    <w:rsid w:val="00F85EED"/>
    <w:rsid w:val="00F87447"/>
    <w:rsid w:val="00F92DBA"/>
    <w:rsid w:val="00F97B54"/>
    <w:rsid w:val="00FA0C17"/>
    <w:rsid w:val="00FA47C0"/>
    <w:rsid w:val="00FA705C"/>
    <w:rsid w:val="00FB5E40"/>
    <w:rsid w:val="00FD2DB2"/>
    <w:rsid w:val="00FD35CE"/>
    <w:rsid w:val="00FD6640"/>
    <w:rsid w:val="00FE3844"/>
    <w:rsid w:val="00FE6C62"/>
    <w:rsid w:val="00FF22E8"/>
    <w:rsid w:val="00FF3D37"/>
    <w:rsid w:val="00FF5927"/>
    <w:rsid w:val="00FF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C0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2F39"/>
    <w:rPr>
      <w:b/>
      <w:bCs/>
    </w:rPr>
  </w:style>
  <w:style w:type="character" w:customStyle="1" w:styleId="apple-tab-span">
    <w:name w:val="apple-tab-span"/>
    <w:basedOn w:val="DefaultParagraphFont"/>
    <w:rsid w:val="00D02F39"/>
  </w:style>
  <w:style w:type="paragraph" w:styleId="ListParagraph">
    <w:name w:val="List Paragraph"/>
    <w:basedOn w:val="Normal"/>
    <w:uiPriority w:val="34"/>
    <w:qFormat/>
    <w:rsid w:val="00535A7D"/>
    <w:pPr>
      <w:spacing w:after="200" w:line="276" w:lineRule="auto"/>
      <w:ind w:left="720"/>
      <w:contextualSpacing/>
    </w:pPr>
    <w:rPr>
      <w:rFonts w:ascii="Calibri" w:eastAsia="SimSun" w:hAnsi="Calibri" w:cs="Arial"/>
      <w:sz w:val="22"/>
      <w:szCs w:val="22"/>
      <w:lang w:eastAsia="zh-CN"/>
    </w:rPr>
  </w:style>
  <w:style w:type="character" w:styleId="Hyperlink">
    <w:name w:val="Hyperlink"/>
    <w:basedOn w:val="DefaultParagraphFont"/>
    <w:uiPriority w:val="99"/>
    <w:unhideWhenUsed/>
    <w:rsid w:val="00535A7D"/>
    <w:rPr>
      <w:color w:val="0563C1" w:themeColor="hyperlink"/>
      <w:u w:val="single"/>
    </w:rPr>
  </w:style>
  <w:style w:type="character" w:styleId="CommentReference">
    <w:name w:val="annotation reference"/>
    <w:basedOn w:val="DefaultParagraphFont"/>
    <w:uiPriority w:val="99"/>
    <w:semiHidden/>
    <w:unhideWhenUsed/>
    <w:rsid w:val="00D75C3D"/>
    <w:rPr>
      <w:sz w:val="18"/>
      <w:szCs w:val="18"/>
    </w:rPr>
  </w:style>
  <w:style w:type="paragraph" w:styleId="CommentText">
    <w:name w:val="annotation text"/>
    <w:basedOn w:val="Normal"/>
    <w:link w:val="CommentTextChar"/>
    <w:uiPriority w:val="99"/>
    <w:semiHidden/>
    <w:unhideWhenUsed/>
    <w:rsid w:val="00D75C3D"/>
  </w:style>
  <w:style w:type="character" w:customStyle="1" w:styleId="CommentTextChar">
    <w:name w:val="Comment Text Char"/>
    <w:basedOn w:val="DefaultParagraphFont"/>
    <w:link w:val="CommentText"/>
    <w:uiPriority w:val="99"/>
    <w:semiHidden/>
    <w:rsid w:val="00D75C3D"/>
    <w:rPr>
      <w:lang w:val="en-AU"/>
    </w:rPr>
  </w:style>
  <w:style w:type="paragraph" w:styleId="CommentSubject">
    <w:name w:val="annotation subject"/>
    <w:basedOn w:val="CommentText"/>
    <w:next w:val="CommentText"/>
    <w:link w:val="CommentSubjectChar"/>
    <w:uiPriority w:val="99"/>
    <w:semiHidden/>
    <w:unhideWhenUsed/>
    <w:rsid w:val="00D75C3D"/>
    <w:rPr>
      <w:b/>
      <w:bCs/>
      <w:sz w:val="20"/>
      <w:szCs w:val="20"/>
    </w:rPr>
  </w:style>
  <w:style w:type="character" w:customStyle="1" w:styleId="CommentSubjectChar">
    <w:name w:val="Comment Subject Char"/>
    <w:basedOn w:val="CommentTextChar"/>
    <w:link w:val="CommentSubject"/>
    <w:uiPriority w:val="99"/>
    <w:semiHidden/>
    <w:rsid w:val="00D75C3D"/>
    <w:rPr>
      <w:b/>
      <w:bCs/>
      <w:sz w:val="20"/>
      <w:szCs w:val="20"/>
      <w:lang w:val="en-AU"/>
    </w:rPr>
  </w:style>
  <w:style w:type="paragraph" w:styleId="Revision">
    <w:name w:val="Revision"/>
    <w:hidden/>
    <w:uiPriority w:val="99"/>
    <w:semiHidden/>
    <w:rsid w:val="00D75C3D"/>
    <w:rPr>
      <w:lang w:val="en-AU"/>
    </w:rPr>
  </w:style>
  <w:style w:type="paragraph" w:styleId="BalloonText">
    <w:name w:val="Balloon Text"/>
    <w:basedOn w:val="Normal"/>
    <w:link w:val="BalloonTextChar"/>
    <w:uiPriority w:val="99"/>
    <w:semiHidden/>
    <w:unhideWhenUsed/>
    <w:rsid w:val="00D75C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5C3D"/>
    <w:rPr>
      <w:rFonts w:ascii="Times New Roman" w:hAnsi="Times New Roman" w:cs="Times New Roman"/>
      <w:sz w:val="18"/>
      <w:szCs w:val="18"/>
      <w:lang w:val="en-AU"/>
    </w:rPr>
  </w:style>
  <w:style w:type="table" w:styleId="TableGrid">
    <w:name w:val="Table Grid"/>
    <w:basedOn w:val="TableNormal"/>
    <w:uiPriority w:val="39"/>
    <w:rsid w:val="00F2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156"/>
    <w:rPr>
      <w:lang w:val="en-AU"/>
    </w:rPr>
  </w:style>
  <w:style w:type="character" w:styleId="FollowedHyperlink">
    <w:name w:val="FollowedHyperlink"/>
    <w:basedOn w:val="DefaultParagraphFont"/>
    <w:uiPriority w:val="99"/>
    <w:semiHidden/>
    <w:unhideWhenUsed/>
    <w:rsid w:val="00FD35CE"/>
    <w:rPr>
      <w:color w:val="954F72" w:themeColor="followedHyperlink"/>
      <w:u w:val="single"/>
    </w:rPr>
  </w:style>
  <w:style w:type="paragraph" w:styleId="Header">
    <w:name w:val="header"/>
    <w:basedOn w:val="Normal"/>
    <w:link w:val="HeaderChar"/>
    <w:uiPriority w:val="99"/>
    <w:unhideWhenUsed/>
    <w:rsid w:val="001A6199"/>
    <w:pPr>
      <w:tabs>
        <w:tab w:val="center" w:pos="4513"/>
        <w:tab w:val="right" w:pos="9026"/>
      </w:tabs>
    </w:pPr>
  </w:style>
  <w:style w:type="character" w:customStyle="1" w:styleId="HeaderChar">
    <w:name w:val="Header Char"/>
    <w:basedOn w:val="DefaultParagraphFont"/>
    <w:link w:val="Header"/>
    <w:uiPriority w:val="99"/>
    <w:rsid w:val="001A6199"/>
    <w:rPr>
      <w:lang w:val="en-AU"/>
    </w:rPr>
  </w:style>
  <w:style w:type="paragraph" w:styleId="Footer">
    <w:name w:val="footer"/>
    <w:basedOn w:val="Normal"/>
    <w:link w:val="FooterChar"/>
    <w:uiPriority w:val="99"/>
    <w:unhideWhenUsed/>
    <w:rsid w:val="001A6199"/>
    <w:pPr>
      <w:tabs>
        <w:tab w:val="center" w:pos="4513"/>
        <w:tab w:val="right" w:pos="9026"/>
      </w:tabs>
    </w:pPr>
  </w:style>
  <w:style w:type="character" w:customStyle="1" w:styleId="FooterChar">
    <w:name w:val="Footer Char"/>
    <w:basedOn w:val="DefaultParagraphFont"/>
    <w:link w:val="Footer"/>
    <w:uiPriority w:val="99"/>
    <w:rsid w:val="001A619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387469">
      <w:bodyDiv w:val="1"/>
      <w:marLeft w:val="0"/>
      <w:marRight w:val="0"/>
      <w:marTop w:val="0"/>
      <w:marBottom w:val="0"/>
      <w:divBdr>
        <w:top w:val="none" w:sz="0" w:space="0" w:color="auto"/>
        <w:left w:val="none" w:sz="0" w:space="0" w:color="auto"/>
        <w:bottom w:val="none" w:sz="0" w:space="0" w:color="auto"/>
        <w:right w:val="none" w:sz="0" w:space="0" w:color="auto"/>
      </w:divBdr>
      <w:divsChild>
        <w:div w:id="488907723">
          <w:marLeft w:val="0"/>
          <w:marRight w:val="0"/>
          <w:marTop w:val="0"/>
          <w:marBottom w:val="0"/>
          <w:divBdr>
            <w:top w:val="none" w:sz="0" w:space="0" w:color="auto"/>
            <w:left w:val="none" w:sz="0" w:space="0" w:color="auto"/>
            <w:bottom w:val="none" w:sz="0" w:space="0" w:color="auto"/>
            <w:right w:val="none" w:sz="0" w:space="0" w:color="auto"/>
          </w:divBdr>
        </w:div>
        <w:div w:id="1072049949">
          <w:marLeft w:val="0"/>
          <w:marRight w:val="0"/>
          <w:marTop w:val="0"/>
          <w:marBottom w:val="0"/>
          <w:divBdr>
            <w:top w:val="none" w:sz="0" w:space="0" w:color="auto"/>
            <w:left w:val="none" w:sz="0" w:space="0" w:color="auto"/>
            <w:bottom w:val="none" w:sz="0" w:space="0" w:color="auto"/>
            <w:right w:val="none" w:sz="0" w:space="0" w:color="auto"/>
          </w:divBdr>
        </w:div>
        <w:div w:id="232815305">
          <w:marLeft w:val="0"/>
          <w:marRight w:val="0"/>
          <w:marTop w:val="0"/>
          <w:marBottom w:val="0"/>
          <w:divBdr>
            <w:top w:val="none" w:sz="0" w:space="0" w:color="auto"/>
            <w:left w:val="none" w:sz="0" w:space="0" w:color="auto"/>
            <w:bottom w:val="none" w:sz="0" w:space="0" w:color="auto"/>
            <w:right w:val="none" w:sz="0" w:space="0" w:color="auto"/>
          </w:divBdr>
        </w:div>
        <w:div w:id="488667245">
          <w:marLeft w:val="0"/>
          <w:marRight w:val="0"/>
          <w:marTop w:val="0"/>
          <w:marBottom w:val="0"/>
          <w:divBdr>
            <w:top w:val="none" w:sz="0" w:space="0" w:color="auto"/>
            <w:left w:val="none" w:sz="0" w:space="0" w:color="auto"/>
            <w:bottom w:val="none" w:sz="0" w:space="0" w:color="auto"/>
            <w:right w:val="none" w:sz="0" w:space="0" w:color="auto"/>
          </w:divBdr>
        </w:div>
        <w:div w:id="643122313">
          <w:marLeft w:val="0"/>
          <w:marRight w:val="0"/>
          <w:marTop w:val="0"/>
          <w:marBottom w:val="0"/>
          <w:divBdr>
            <w:top w:val="none" w:sz="0" w:space="0" w:color="auto"/>
            <w:left w:val="none" w:sz="0" w:space="0" w:color="auto"/>
            <w:bottom w:val="none" w:sz="0" w:space="0" w:color="auto"/>
            <w:right w:val="none" w:sz="0" w:space="0" w:color="auto"/>
          </w:divBdr>
        </w:div>
        <w:div w:id="1310135939">
          <w:marLeft w:val="0"/>
          <w:marRight w:val="0"/>
          <w:marTop w:val="0"/>
          <w:marBottom w:val="0"/>
          <w:divBdr>
            <w:top w:val="none" w:sz="0" w:space="0" w:color="auto"/>
            <w:left w:val="none" w:sz="0" w:space="0" w:color="auto"/>
            <w:bottom w:val="none" w:sz="0" w:space="0" w:color="auto"/>
            <w:right w:val="none" w:sz="0" w:space="0" w:color="auto"/>
          </w:divBdr>
        </w:div>
        <w:div w:id="1008362375">
          <w:marLeft w:val="0"/>
          <w:marRight w:val="0"/>
          <w:marTop w:val="0"/>
          <w:marBottom w:val="0"/>
          <w:divBdr>
            <w:top w:val="none" w:sz="0" w:space="0" w:color="auto"/>
            <w:left w:val="none" w:sz="0" w:space="0" w:color="auto"/>
            <w:bottom w:val="none" w:sz="0" w:space="0" w:color="auto"/>
            <w:right w:val="none" w:sz="0" w:space="0" w:color="auto"/>
          </w:divBdr>
        </w:div>
        <w:div w:id="1247960379">
          <w:marLeft w:val="0"/>
          <w:marRight w:val="0"/>
          <w:marTop w:val="0"/>
          <w:marBottom w:val="0"/>
          <w:divBdr>
            <w:top w:val="none" w:sz="0" w:space="0" w:color="auto"/>
            <w:left w:val="none" w:sz="0" w:space="0" w:color="auto"/>
            <w:bottom w:val="none" w:sz="0" w:space="0" w:color="auto"/>
            <w:right w:val="none" w:sz="0" w:space="0" w:color="auto"/>
          </w:divBdr>
        </w:div>
        <w:div w:id="929122387">
          <w:marLeft w:val="0"/>
          <w:marRight w:val="0"/>
          <w:marTop w:val="0"/>
          <w:marBottom w:val="0"/>
          <w:divBdr>
            <w:top w:val="none" w:sz="0" w:space="0" w:color="auto"/>
            <w:left w:val="none" w:sz="0" w:space="0" w:color="auto"/>
            <w:bottom w:val="none" w:sz="0" w:space="0" w:color="auto"/>
            <w:right w:val="none" w:sz="0" w:space="0" w:color="auto"/>
          </w:divBdr>
        </w:div>
        <w:div w:id="963735322">
          <w:marLeft w:val="0"/>
          <w:marRight w:val="0"/>
          <w:marTop w:val="0"/>
          <w:marBottom w:val="0"/>
          <w:divBdr>
            <w:top w:val="none" w:sz="0" w:space="0" w:color="auto"/>
            <w:left w:val="none" w:sz="0" w:space="0" w:color="auto"/>
            <w:bottom w:val="none" w:sz="0" w:space="0" w:color="auto"/>
            <w:right w:val="none" w:sz="0" w:space="0" w:color="auto"/>
          </w:divBdr>
        </w:div>
        <w:div w:id="1506170735">
          <w:marLeft w:val="0"/>
          <w:marRight w:val="0"/>
          <w:marTop w:val="0"/>
          <w:marBottom w:val="0"/>
          <w:divBdr>
            <w:top w:val="none" w:sz="0" w:space="0" w:color="auto"/>
            <w:left w:val="none" w:sz="0" w:space="0" w:color="auto"/>
            <w:bottom w:val="none" w:sz="0" w:space="0" w:color="auto"/>
            <w:right w:val="none" w:sz="0" w:space="0" w:color="auto"/>
          </w:divBdr>
        </w:div>
        <w:div w:id="1571774413">
          <w:marLeft w:val="0"/>
          <w:marRight w:val="0"/>
          <w:marTop w:val="0"/>
          <w:marBottom w:val="0"/>
          <w:divBdr>
            <w:top w:val="none" w:sz="0" w:space="0" w:color="auto"/>
            <w:left w:val="none" w:sz="0" w:space="0" w:color="auto"/>
            <w:bottom w:val="none" w:sz="0" w:space="0" w:color="auto"/>
            <w:right w:val="none" w:sz="0" w:space="0" w:color="auto"/>
          </w:divBdr>
        </w:div>
        <w:div w:id="1858883732">
          <w:marLeft w:val="0"/>
          <w:marRight w:val="0"/>
          <w:marTop w:val="0"/>
          <w:marBottom w:val="0"/>
          <w:divBdr>
            <w:top w:val="none" w:sz="0" w:space="0" w:color="auto"/>
            <w:left w:val="none" w:sz="0" w:space="0" w:color="auto"/>
            <w:bottom w:val="none" w:sz="0" w:space="0" w:color="auto"/>
            <w:right w:val="none" w:sz="0" w:space="0" w:color="auto"/>
          </w:divBdr>
        </w:div>
        <w:div w:id="1882352708">
          <w:marLeft w:val="0"/>
          <w:marRight w:val="0"/>
          <w:marTop w:val="0"/>
          <w:marBottom w:val="0"/>
          <w:divBdr>
            <w:top w:val="none" w:sz="0" w:space="0" w:color="auto"/>
            <w:left w:val="none" w:sz="0" w:space="0" w:color="auto"/>
            <w:bottom w:val="none" w:sz="0" w:space="0" w:color="auto"/>
            <w:right w:val="none" w:sz="0" w:space="0" w:color="auto"/>
          </w:divBdr>
        </w:div>
        <w:div w:id="100422784">
          <w:marLeft w:val="0"/>
          <w:marRight w:val="0"/>
          <w:marTop w:val="0"/>
          <w:marBottom w:val="0"/>
          <w:divBdr>
            <w:top w:val="none" w:sz="0" w:space="0" w:color="auto"/>
            <w:left w:val="none" w:sz="0" w:space="0" w:color="auto"/>
            <w:bottom w:val="none" w:sz="0" w:space="0" w:color="auto"/>
            <w:right w:val="none" w:sz="0" w:space="0" w:color="auto"/>
          </w:divBdr>
        </w:div>
        <w:div w:id="1512572858">
          <w:marLeft w:val="0"/>
          <w:marRight w:val="0"/>
          <w:marTop w:val="0"/>
          <w:marBottom w:val="0"/>
          <w:divBdr>
            <w:top w:val="none" w:sz="0" w:space="0" w:color="auto"/>
            <w:left w:val="none" w:sz="0" w:space="0" w:color="auto"/>
            <w:bottom w:val="none" w:sz="0" w:space="0" w:color="auto"/>
            <w:right w:val="none" w:sz="0" w:space="0" w:color="auto"/>
          </w:divBdr>
        </w:div>
        <w:div w:id="2077629237">
          <w:marLeft w:val="0"/>
          <w:marRight w:val="0"/>
          <w:marTop w:val="0"/>
          <w:marBottom w:val="0"/>
          <w:divBdr>
            <w:top w:val="none" w:sz="0" w:space="0" w:color="auto"/>
            <w:left w:val="none" w:sz="0" w:space="0" w:color="auto"/>
            <w:bottom w:val="none" w:sz="0" w:space="0" w:color="auto"/>
            <w:right w:val="none" w:sz="0" w:space="0" w:color="auto"/>
          </w:divBdr>
        </w:div>
        <w:div w:id="1372917628">
          <w:marLeft w:val="0"/>
          <w:marRight w:val="0"/>
          <w:marTop w:val="0"/>
          <w:marBottom w:val="0"/>
          <w:divBdr>
            <w:top w:val="none" w:sz="0" w:space="0" w:color="auto"/>
            <w:left w:val="none" w:sz="0" w:space="0" w:color="auto"/>
            <w:bottom w:val="none" w:sz="0" w:space="0" w:color="auto"/>
            <w:right w:val="none" w:sz="0" w:space="0" w:color="auto"/>
          </w:divBdr>
        </w:div>
        <w:div w:id="2045254036">
          <w:marLeft w:val="0"/>
          <w:marRight w:val="0"/>
          <w:marTop w:val="0"/>
          <w:marBottom w:val="0"/>
          <w:divBdr>
            <w:top w:val="none" w:sz="0" w:space="0" w:color="auto"/>
            <w:left w:val="none" w:sz="0" w:space="0" w:color="auto"/>
            <w:bottom w:val="none" w:sz="0" w:space="0" w:color="auto"/>
            <w:right w:val="none" w:sz="0" w:space="0" w:color="auto"/>
          </w:divBdr>
        </w:div>
        <w:div w:id="1519733007">
          <w:marLeft w:val="0"/>
          <w:marRight w:val="0"/>
          <w:marTop w:val="0"/>
          <w:marBottom w:val="0"/>
          <w:divBdr>
            <w:top w:val="none" w:sz="0" w:space="0" w:color="auto"/>
            <w:left w:val="none" w:sz="0" w:space="0" w:color="auto"/>
            <w:bottom w:val="none" w:sz="0" w:space="0" w:color="auto"/>
            <w:right w:val="none" w:sz="0" w:space="0" w:color="auto"/>
          </w:divBdr>
        </w:div>
        <w:div w:id="1887136544">
          <w:marLeft w:val="0"/>
          <w:marRight w:val="0"/>
          <w:marTop w:val="0"/>
          <w:marBottom w:val="0"/>
          <w:divBdr>
            <w:top w:val="none" w:sz="0" w:space="0" w:color="auto"/>
            <w:left w:val="none" w:sz="0" w:space="0" w:color="auto"/>
            <w:bottom w:val="none" w:sz="0" w:space="0" w:color="auto"/>
            <w:right w:val="none" w:sz="0" w:space="0" w:color="auto"/>
          </w:divBdr>
        </w:div>
        <w:div w:id="1644508965">
          <w:marLeft w:val="0"/>
          <w:marRight w:val="0"/>
          <w:marTop w:val="0"/>
          <w:marBottom w:val="0"/>
          <w:divBdr>
            <w:top w:val="none" w:sz="0" w:space="0" w:color="auto"/>
            <w:left w:val="none" w:sz="0" w:space="0" w:color="auto"/>
            <w:bottom w:val="none" w:sz="0" w:space="0" w:color="auto"/>
            <w:right w:val="none" w:sz="0" w:space="0" w:color="auto"/>
          </w:divBdr>
        </w:div>
        <w:div w:id="439180746">
          <w:marLeft w:val="0"/>
          <w:marRight w:val="0"/>
          <w:marTop w:val="0"/>
          <w:marBottom w:val="0"/>
          <w:divBdr>
            <w:top w:val="none" w:sz="0" w:space="0" w:color="auto"/>
            <w:left w:val="none" w:sz="0" w:space="0" w:color="auto"/>
            <w:bottom w:val="none" w:sz="0" w:space="0" w:color="auto"/>
            <w:right w:val="none" w:sz="0" w:space="0" w:color="auto"/>
          </w:divBdr>
        </w:div>
        <w:div w:id="1780684489">
          <w:marLeft w:val="0"/>
          <w:marRight w:val="0"/>
          <w:marTop w:val="0"/>
          <w:marBottom w:val="0"/>
          <w:divBdr>
            <w:top w:val="none" w:sz="0" w:space="0" w:color="auto"/>
            <w:left w:val="none" w:sz="0" w:space="0" w:color="auto"/>
            <w:bottom w:val="none" w:sz="0" w:space="0" w:color="auto"/>
            <w:right w:val="none" w:sz="0" w:space="0" w:color="auto"/>
          </w:divBdr>
        </w:div>
        <w:div w:id="496111199">
          <w:marLeft w:val="0"/>
          <w:marRight w:val="0"/>
          <w:marTop w:val="0"/>
          <w:marBottom w:val="0"/>
          <w:divBdr>
            <w:top w:val="none" w:sz="0" w:space="0" w:color="auto"/>
            <w:left w:val="none" w:sz="0" w:space="0" w:color="auto"/>
            <w:bottom w:val="none" w:sz="0" w:space="0" w:color="auto"/>
            <w:right w:val="none" w:sz="0" w:space="0" w:color="auto"/>
          </w:divBdr>
        </w:div>
        <w:div w:id="1498686867">
          <w:marLeft w:val="0"/>
          <w:marRight w:val="0"/>
          <w:marTop w:val="0"/>
          <w:marBottom w:val="0"/>
          <w:divBdr>
            <w:top w:val="none" w:sz="0" w:space="0" w:color="auto"/>
            <w:left w:val="none" w:sz="0" w:space="0" w:color="auto"/>
            <w:bottom w:val="none" w:sz="0" w:space="0" w:color="auto"/>
            <w:right w:val="none" w:sz="0" w:space="0" w:color="auto"/>
          </w:divBdr>
        </w:div>
        <w:div w:id="164587758">
          <w:marLeft w:val="0"/>
          <w:marRight w:val="0"/>
          <w:marTop w:val="0"/>
          <w:marBottom w:val="0"/>
          <w:divBdr>
            <w:top w:val="none" w:sz="0" w:space="0" w:color="auto"/>
            <w:left w:val="none" w:sz="0" w:space="0" w:color="auto"/>
            <w:bottom w:val="none" w:sz="0" w:space="0" w:color="auto"/>
            <w:right w:val="none" w:sz="0" w:space="0" w:color="auto"/>
          </w:divBdr>
        </w:div>
        <w:div w:id="583683661">
          <w:marLeft w:val="0"/>
          <w:marRight w:val="0"/>
          <w:marTop w:val="0"/>
          <w:marBottom w:val="0"/>
          <w:divBdr>
            <w:top w:val="none" w:sz="0" w:space="0" w:color="auto"/>
            <w:left w:val="none" w:sz="0" w:space="0" w:color="auto"/>
            <w:bottom w:val="none" w:sz="0" w:space="0" w:color="auto"/>
            <w:right w:val="none" w:sz="0" w:space="0" w:color="auto"/>
          </w:divBdr>
        </w:div>
        <w:div w:id="301039433">
          <w:marLeft w:val="0"/>
          <w:marRight w:val="0"/>
          <w:marTop w:val="0"/>
          <w:marBottom w:val="0"/>
          <w:divBdr>
            <w:top w:val="none" w:sz="0" w:space="0" w:color="auto"/>
            <w:left w:val="none" w:sz="0" w:space="0" w:color="auto"/>
            <w:bottom w:val="none" w:sz="0" w:space="0" w:color="auto"/>
            <w:right w:val="none" w:sz="0" w:space="0" w:color="auto"/>
          </w:divBdr>
        </w:div>
        <w:div w:id="889269936">
          <w:marLeft w:val="0"/>
          <w:marRight w:val="0"/>
          <w:marTop w:val="0"/>
          <w:marBottom w:val="0"/>
          <w:divBdr>
            <w:top w:val="none" w:sz="0" w:space="0" w:color="auto"/>
            <w:left w:val="none" w:sz="0" w:space="0" w:color="auto"/>
            <w:bottom w:val="none" w:sz="0" w:space="0" w:color="auto"/>
            <w:right w:val="none" w:sz="0" w:space="0" w:color="auto"/>
          </w:divBdr>
        </w:div>
        <w:div w:id="681394053">
          <w:marLeft w:val="0"/>
          <w:marRight w:val="0"/>
          <w:marTop w:val="0"/>
          <w:marBottom w:val="0"/>
          <w:divBdr>
            <w:top w:val="none" w:sz="0" w:space="0" w:color="auto"/>
            <w:left w:val="none" w:sz="0" w:space="0" w:color="auto"/>
            <w:bottom w:val="none" w:sz="0" w:space="0" w:color="auto"/>
            <w:right w:val="none" w:sz="0" w:space="0" w:color="auto"/>
          </w:divBdr>
        </w:div>
        <w:div w:id="1694185648">
          <w:marLeft w:val="0"/>
          <w:marRight w:val="0"/>
          <w:marTop w:val="0"/>
          <w:marBottom w:val="0"/>
          <w:divBdr>
            <w:top w:val="none" w:sz="0" w:space="0" w:color="auto"/>
            <w:left w:val="none" w:sz="0" w:space="0" w:color="auto"/>
            <w:bottom w:val="none" w:sz="0" w:space="0" w:color="auto"/>
            <w:right w:val="none" w:sz="0" w:space="0" w:color="auto"/>
          </w:divBdr>
        </w:div>
        <w:div w:id="1292521289">
          <w:marLeft w:val="0"/>
          <w:marRight w:val="0"/>
          <w:marTop w:val="0"/>
          <w:marBottom w:val="0"/>
          <w:divBdr>
            <w:top w:val="none" w:sz="0" w:space="0" w:color="auto"/>
            <w:left w:val="none" w:sz="0" w:space="0" w:color="auto"/>
            <w:bottom w:val="none" w:sz="0" w:space="0" w:color="auto"/>
            <w:right w:val="none" w:sz="0" w:space="0" w:color="auto"/>
          </w:divBdr>
        </w:div>
        <w:div w:id="887034580">
          <w:marLeft w:val="0"/>
          <w:marRight w:val="0"/>
          <w:marTop w:val="0"/>
          <w:marBottom w:val="0"/>
          <w:divBdr>
            <w:top w:val="none" w:sz="0" w:space="0" w:color="auto"/>
            <w:left w:val="none" w:sz="0" w:space="0" w:color="auto"/>
            <w:bottom w:val="none" w:sz="0" w:space="0" w:color="auto"/>
            <w:right w:val="none" w:sz="0" w:space="0" w:color="auto"/>
          </w:divBdr>
        </w:div>
        <w:div w:id="1329096076">
          <w:marLeft w:val="0"/>
          <w:marRight w:val="0"/>
          <w:marTop w:val="0"/>
          <w:marBottom w:val="0"/>
          <w:divBdr>
            <w:top w:val="none" w:sz="0" w:space="0" w:color="auto"/>
            <w:left w:val="none" w:sz="0" w:space="0" w:color="auto"/>
            <w:bottom w:val="none" w:sz="0" w:space="0" w:color="auto"/>
            <w:right w:val="none" w:sz="0" w:space="0" w:color="auto"/>
          </w:divBdr>
        </w:div>
        <w:div w:id="1641571885">
          <w:marLeft w:val="0"/>
          <w:marRight w:val="0"/>
          <w:marTop w:val="0"/>
          <w:marBottom w:val="0"/>
          <w:divBdr>
            <w:top w:val="none" w:sz="0" w:space="0" w:color="auto"/>
            <w:left w:val="none" w:sz="0" w:space="0" w:color="auto"/>
            <w:bottom w:val="none" w:sz="0" w:space="0" w:color="auto"/>
            <w:right w:val="none" w:sz="0" w:space="0" w:color="auto"/>
          </w:divBdr>
        </w:div>
        <w:div w:id="1802923384">
          <w:marLeft w:val="0"/>
          <w:marRight w:val="0"/>
          <w:marTop w:val="0"/>
          <w:marBottom w:val="0"/>
          <w:divBdr>
            <w:top w:val="none" w:sz="0" w:space="0" w:color="auto"/>
            <w:left w:val="none" w:sz="0" w:space="0" w:color="auto"/>
            <w:bottom w:val="none" w:sz="0" w:space="0" w:color="auto"/>
            <w:right w:val="none" w:sz="0" w:space="0" w:color="auto"/>
          </w:divBdr>
        </w:div>
        <w:div w:id="1197354552">
          <w:marLeft w:val="0"/>
          <w:marRight w:val="0"/>
          <w:marTop w:val="0"/>
          <w:marBottom w:val="0"/>
          <w:divBdr>
            <w:top w:val="none" w:sz="0" w:space="0" w:color="auto"/>
            <w:left w:val="none" w:sz="0" w:space="0" w:color="auto"/>
            <w:bottom w:val="none" w:sz="0" w:space="0" w:color="auto"/>
            <w:right w:val="none" w:sz="0" w:space="0" w:color="auto"/>
          </w:divBdr>
        </w:div>
        <w:div w:id="987904753">
          <w:marLeft w:val="0"/>
          <w:marRight w:val="0"/>
          <w:marTop w:val="0"/>
          <w:marBottom w:val="0"/>
          <w:divBdr>
            <w:top w:val="none" w:sz="0" w:space="0" w:color="auto"/>
            <w:left w:val="none" w:sz="0" w:space="0" w:color="auto"/>
            <w:bottom w:val="none" w:sz="0" w:space="0" w:color="auto"/>
            <w:right w:val="none" w:sz="0" w:space="0" w:color="auto"/>
          </w:divBdr>
        </w:div>
        <w:div w:id="1453864395">
          <w:marLeft w:val="0"/>
          <w:marRight w:val="0"/>
          <w:marTop w:val="0"/>
          <w:marBottom w:val="0"/>
          <w:divBdr>
            <w:top w:val="none" w:sz="0" w:space="0" w:color="auto"/>
            <w:left w:val="none" w:sz="0" w:space="0" w:color="auto"/>
            <w:bottom w:val="none" w:sz="0" w:space="0" w:color="auto"/>
            <w:right w:val="none" w:sz="0" w:space="0" w:color="auto"/>
          </w:divBdr>
        </w:div>
        <w:div w:id="992023566">
          <w:marLeft w:val="0"/>
          <w:marRight w:val="0"/>
          <w:marTop w:val="0"/>
          <w:marBottom w:val="0"/>
          <w:divBdr>
            <w:top w:val="none" w:sz="0" w:space="0" w:color="auto"/>
            <w:left w:val="none" w:sz="0" w:space="0" w:color="auto"/>
            <w:bottom w:val="none" w:sz="0" w:space="0" w:color="auto"/>
            <w:right w:val="none" w:sz="0" w:space="0" w:color="auto"/>
          </w:divBdr>
        </w:div>
        <w:div w:id="1571648208">
          <w:marLeft w:val="0"/>
          <w:marRight w:val="0"/>
          <w:marTop w:val="0"/>
          <w:marBottom w:val="0"/>
          <w:divBdr>
            <w:top w:val="none" w:sz="0" w:space="0" w:color="auto"/>
            <w:left w:val="none" w:sz="0" w:space="0" w:color="auto"/>
            <w:bottom w:val="none" w:sz="0" w:space="0" w:color="auto"/>
            <w:right w:val="none" w:sz="0" w:space="0" w:color="auto"/>
          </w:divBdr>
        </w:div>
        <w:div w:id="882711751">
          <w:marLeft w:val="0"/>
          <w:marRight w:val="0"/>
          <w:marTop w:val="0"/>
          <w:marBottom w:val="0"/>
          <w:divBdr>
            <w:top w:val="none" w:sz="0" w:space="0" w:color="auto"/>
            <w:left w:val="none" w:sz="0" w:space="0" w:color="auto"/>
            <w:bottom w:val="none" w:sz="0" w:space="0" w:color="auto"/>
            <w:right w:val="none" w:sz="0" w:space="0" w:color="auto"/>
          </w:divBdr>
        </w:div>
        <w:div w:id="455946490">
          <w:marLeft w:val="0"/>
          <w:marRight w:val="0"/>
          <w:marTop w:val="0"/>
          <w:marBottom w:val="0"/>
          <w:divBdr>
            <w:top w:val="none" w:sz="0" w:space="0" w:color="auto"/>
            <w:left w:val="none" w:sz="0" w:space="0" w:color="auto"/>
            <w:bottom w:val="none" w:sz="0" w:space="0" w:color="auto"/>
            <w:right w:val="none" w:sz="0" w:space="0" w:color="auto"/>
          </w:divBdr>
        </w:div>
        <w:div w:id="263149851">
          <w:marLeft w:val="0"/>
          <w:marRight w:val="0"/>
          <w:marTop w:val="0"/>
          <w:marBottom w:val="0"/>
          <w:divBdr>
            <w:top w:val="none" w:sz="0" w:space="0" w:color="auto"/>
            <w:left w:val="none" w:sz="0" w:space="0" w:color="auto"/>
            <w:bottom w:val="none" w:sz="0" w:space="0" w:color="auto"/>
            <w:right w:val="none" w:sz="0" w:space="0" w:color="auto"/>
          </w:divBdr>
        </w:div>
        <w:div w:id="2130733536">
          <w:marLeft w:val="0"/>
          <w:marRight w:val="0"/>
          <w:marTop w:val="0"/>
          <w:marBottom w:val="0"/>
          <w:divBdr>
            <w:top w:val="none" w:sz="0" w:space="0" w:color="auto"/>
            <w:left w:val="none" w:sz="0" w:space="0" w:color="auto"/>
            <w:bottom w:val="none" w:sz="0" w:space="0" w:color="auto"/>
            <w:right w:val="none" w:sz="0" w:space="0" w:color="auto"/>
          </w:divBdr>
        </w:div>
        <w:div w:id="1408528815">
          <w:marLeft w:val="0"/>
          <w:marRight w:val="0"/>
          <w:marTop w:val="0"/>
          <w:marBottom w:val="0"/>
          <w:divBdr>
            <w:top w:val="none" w:sz="0" w:space="0" w:color="auto"/>
            <w:left w:val="none" w:sz="0" w:space="0" w:color="auto"/>
            <w:bottom w:val="none" w:sz="0" w:space="0" w:color="auto"/>
            <w:right w:val="none" w:sz="0" w:space="0" w:color="auto"/>
          </w:divBdr>
        </w:div>
        <w:div w:id="1798376396">
          <w:marLeft w:val="0"/>
          <w:marRight w:val="0"/>
          <w:marTop w:val="0"/>
          <w:marBottom w:val="0"/>
          <w:divBdr>
            <w:top w:val="none" w:sz="0" w:space="0" w:color="auto"/>
            <w:left w:val="none" w:sz="0" w:space="0" w:color="auto"/>
            <w:bottom w:val="none" w:sz="0" w:space="0" w:color="auto"/>
            <w:right w:val="none" w:sz="0" w:space="0" w:color="auto"/>
          </w:divBdr>
        </w:div>
        <w:div w:id="447166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ondblue.org.au/get-support/online-foru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nda.org.au" TargetMode="External"/><Relationship Id="rId12" Type="http://schemas.openxmlformats.org/officeDocument/2006/relationships/hyperlink" Target="mailto:muhrec@monas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i.bei@monash.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medha.verma@monash.edu" TargetMode="External"/><Relationship Id="rId4" Type="http://schemas.openxmlformats.org/officeDocument/2006/relationships/webSettings" Target="webSettings.xml"/><Relationship Id="rId9" Type="http://schemas.openxmlformats.org/officeDocument/2006/relationships/hyperlink" Target="mailto:possum@monash.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Verma</dc:creator>
  <cp:keywords/>
  <dc:description/>
  <cp:lastModifiedBy>Sumedha Verma</cp:lastModifiedBy>
  <cp:revision>466</cp:revision>
  <dcterms:created xsi:type="dcterms:W3CDTF">2017-11-15T22:35:00Z</dcterms:created>
  <dcterms:modified xsi:type="dcterms:W3CDTF">2018-06-15T03:38:00Z</dcterms:modified>
</cp:coreProperties>
</file>