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F8AF0" w14:textId="673E5EF0" w:rsidR="00B83194" w:rsidRPr="00B83194" w:rsidRDefault="00B83194" w:rsidP="00B83194">
      <w:pPr>
        <w:jc w:val="center"/>
        <w:rPr>
          <w:rFonts w:asciiTheme="majorHAnsi" w:hAnsiTheme="majorHAnsi" w:cstheme="majorHAnsi"/>
          <w:b/>
          <w:i/>
          <w:sz w:val="24"/>
          <w:szCs w:val="24"/>
        </w:rPr>
      </w:pPr>
      <w:r w:rsidRPr="00B83194">
        <w:rPr>
          <w:rFonts w:asciiTheme="majorHAnsi" w:hAnsiTheme="majorHAnsi" w:cstheme="majorHAnsi"/>
          <w:b/>
          <w:i/>
          <w:sz w:val="24"/>
          <w:szCs w:val="24"/>
        </w:rPr>
        <w:t>Effectiveness of conservative multimodal physiotherapy in chronic whiplash-associated disorders in individuals with or without posttraumatic stress symptoms:  A</w:t>
      </w:r>
      <w:r w:rsidR="004D3B53">
        <w:rPr>
          <w:rFonts w:asciiTheme="majorHAnsi" w:hAnsiTheme="majorHAnsi" w:cstheme="majorHAnsi"/>
          <w:b/>
          <w:i/>
          <w:sz w:val="24"/>
          <w:szCs w:val="24"/>
        </w:rPr>
        <w:t xml:space="preserve"> pilot</w:t>
      </w:r>
      <w:r w:rsidRPr="00B83194">
        <w:rPr>
          <w:rFonts w:asciiTheme="majorHAnsi" w:hAnsiTheme="majorHAnsi" w:cstheme="majorHAnsi"/>
          <w:b/>
          <w:i/>
          <w:spacing w:val="10"/>
          <w:sz w:val="24"/>
          <w:szCs w:val="24"/>
        </w:rPr>
        <w:t xml:space="preserve"> </w:t>
      </w:r>
      <w:r w:rsidRPr="00B83194">
        <w:rPr>
          <w:rFonts w:asciiTheme="majorHAnsi" w:hAnsiTheme="majorHAnsi" w:cstheme="majorHAnsi"/>
          <w:b/>
          <w:i/>
          <w:spacing w:val="-1"/>
          <w:sz w:val="24"/>
          <w:szCs w:val="24"/>
        </w:rPr>
        <w:t>s</w:t>
      </w:r>
      <w:r w:rsidRPr="00B83194">
        <w:rPr>
          <w:rFonts w:asciiTheme="majorHAnsi" w:hAnsiTheme="majorHAnsi" w:cstheme="majorHAnsi"/>
          <w:b/>
          <w:i/>
          <w:sz w:val="24"/>
          <w:szCs w:val="24"/>
        </w:rPr>
        <w:t>er</w:t>
      </w:r>
      <w:r w:rsidRPr="00B83194">
        <w:rPr>
          <w:rFonts w:asciiTheme="majorHAnsi" w:hAnsiTheme="majorHAnsi" w:cstheme="majorHAnsi"/>
          <w:b/>
          <w:i/>
          <w:spacing w:val="-1"/>
          <w:sz w:val="24"/>
          <w:szCs w:val="24"/>
        </w:rPr>
        <w:t>i</w:t>
      </w:r>
      <w:r w:rsidRPr="00B83194">
        <w:rPr>
          <w:rFonts w:asciiTheme="majorHAnsi" w:hAnsiTheme="majorHAnsi" w:cstheme="majorHAnsi"/>
          <w:b/>
          <w:i/>
          <w:sz w:val="24"/>
          <w:szCs w:val="24"/>
        </w:rPr>
        <w:t>es</w:t>
      </w:r>
      <w:r w:rsidRPr="00B83194">
        <w:rPr>
          <w:rFonts w:asciiTheme="majorHAnsi" w:hAnsiTheme="majorHAnsi" w:cstheme="majorHAnsi"/>
          <w:b/>
          <w:i/>
          <w:spacing w:val="13"/>
          <w:sz w:val="24"/>
          <w:szCs w:val="24"/>
        </w:rPr>
        <w:t xml:space="preserve"> </w:t>
      </w:r>
      <w:r w:rsidRPr="00B83194">
        <w:rPr>
          <w:rFonts w:asciiTheme="majorHAnsi" w:hAnsiTheme="majorHAnsi" w:cstheme="majorHAnsi"/>
          <w:b/>
          <w:i/>
          <w:spacing w:val="1"/>
          <w:sz w:val="24"/>
          <w:szCs w:val="24"/>
        </w:rPr>
        <w:t>o</w:t>
      </w:r>
      <w:r w:rsidRPr="00B83194">
        <w:rPr>
          <w:rFonts w:asciiTheme="majorHAnsi" w:hAnsiTheme="majorHAnsi" w:cstheme="majorHAnsi"/>
          <w:b/>
          <w:i/>
          <w:sz w:val="24"/>
          <w:szCs w:val="24"/>
        </w:rPr>
        <w:t>f</w:t>
      </w:r>
      <w:r w:rsidRPr="00B83194">
        <w:rPr>
          <w:rFonts w:asciiTheme="majorHAnsi" w:hAnsiTheme="majorHAnsi" w:cstheme="majorHAnsi"/>
          <w:b/>
          <w:i/>
          <w:spacing w:val="11"/>
          <w:sz w:val="24"/>
          <w:szCs w:val="24"/>
        </w:rPr>
        <w:t xml:space="preserve"> Single Case Experimental Designs (SCEDs) </w:t>
      </w:r>
    </w:p>
    <w:p w14:paraId="02823CA0" w14:textId="3AC9C638" w:rsidR="00885872" w:rsidRPr="00D25E2D" w:rsidRDefault="00885872" w:rsidP="00885872">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t xml:space="preserve">FORM B – BASELINE </w:t>
      </w:r>
      <w:r w:rsidRPr="00D25E2D">
        <w:rPr>
          <w:color w:val="FFFFFF"/>
          <w:u w:val="none"/>
        </w:rPr>
        <w:t xml:space="preserve">QUESTIONNAIRE </w:t>
      </w:r>
    </w:p>
    <w:p w14:paraId="3088EF13" w14:textId="5A54939E" w:rsidR="00840188" w:rsidRPr="00885872" w:rsidRDefault="00885872" w:rsidP="00885872">
      <w:pPr>
        <w:jc w:val="center"/>
        <w:rPr>
          <w:rFonts w:cs="Arial"/>
          <w:b/>
          <w:sz w:val="22"/>
        </w:rPr>
      </w:pPr>
      <w:r w:rsidRPr="00885872">
        <w:rPr>
          <w:rFonts w:cs="Arial"/>
          <w:b/>
          <w:sz w:val="22"/>
        </w:rPr>
        <w:t>Please answer all questions</w:t>
      </w:r>
    </w:p>
    <w:p w14:paraId="1048897E" w14:textId="77777777" w:rsidR="00840188" w:rsidRDefault="00840188" w:rsidP="00840188">
      <w:pPr>
        <w:rPr>
          <w:rFonts w:cs="Arial"/>
          <w:b/>
        </w:rPr>
      </w:pPr>
    </w:p>
    <w:p w14:paraId="7C8FAD26" w14:textId="6A62317C" w:rsidR="00B01B63" w:rsidRPr="00D25E2D" w:rsidRDefault="00840D18" w:rsidP="00B01B63">
      <w:pPr>
        <w:pStyle w:val="Heading2"/>
        <w:spacing w:before="0" w:after="0"/>
      </w:pPr>
      <w:r>
        <w:t xml:space="preserve">SECTION 1 – </w:t>
      </w:r>
      <w:r w:rsidR="00B01B63" w:rsidRPr="00D25E2D">
        <w:t>ACCIDENT</w:t>
      </w:r>
      <w:r>
        <w:t xml:space="preserve"> </w:t>
      </w:r>
      <w:r w:rsidR="00B01B63" w:rsidRPr="00D25E2D">
        <w:t xml:space="preserve">HISTORY </w:t>
      </w:r>
    </w:p>
    <w:p w14:paraId="2EF28863" w14:textId="77777777" w:rsidR="00B01B63" w:rsidRDefault="00B01B63" w:rsidP="00B01B63">
      <w:pPr>
        <w:rPr>
          <w:rFonts w:cs="Arial"/>
          <w:b/>
        </w:rPr>
      </w:pPr>
    </w:p>
    <w:p w14:paraId="296701ED" w14:textId="536EFD98" w:rsidR="00B01B63" w:rsidRDefault="00C11ACA" w:rsidP="00B01B63">
      <w:pPr>
        <w:rPr>
          <w:rFonts w:cs="Arial"/>
          <w:b/>
        </w:rPr>
      </w:pPr>
      <w:r>
        <w:rPr>
          <w:rFonts w:cs="Arial"/>
          <w:b/>
        </w:rPr>
        <w:t xml:space="preserve">1.1 </w:t>
      </w:r>
      <w:r w:rsidR="00B01B63" w:rsidRPr="00D25E2D">
        <w:rPr>
          <w:rFonts w:cs="Arial"/>
          <w:b/>
        </w:rPr>
        <w:t>Date of Accident:</w:t>
      </w:r>
      <w:r w:rsidR="00B01B63" w:rsidRPr="00D25E2D">
        <w:rPr>
          <w:rFonts w:cs="Arial"/>
          <w:b/>
        </w:rPr>
        <w:tab/>
        <w:t>_____/_____/____</w:t>
      </w:r>
      <w:proofErr w:type="gramStart"/>
      <w:r w:rsidR="00B01B63" w:rsidRPr="00D25E2D">
        <w:rPr>
          <w:rFonts w:cs="Arial"/>
          <w:b/>
        </w:rPr>
        <w:t>_</w:t>
      </w:r>
      <w:r w:rsidR="000A457F">
        <w:rPr>
          <w:rFonts w:cs="Arial"/>
          <w:b/>
        </w:rPr>
        <w:t xml:space="preserve">  </w:t>
      </w:r>
      <w:r>
        <w:rPr>
          <w:rFonts w:cs="Arial"/>
          <w:b/>
        </w:rPr>
        <w:t>1.2</w:t>
      </w:r>
      <w:proofErr w:type="gramEnd"/>
      <w:r>
        <w:rPr>
          <w:rFonts w:cs="Arial"/>
          <w:b/>
        </w:rPr>
        <w:t xml:space="preserve"> </w:t>
      </w:r>
      <w:r w:rsidR="000A457F">
        <w:rPr>
          <w:rFonts w:cs="Arial"/>
          <w:b/>
        </w:rPr>
        <w:t>Time of accident  (24 hr clock) ____:_____</w:t>
      </w:r>
    </w:p>
    <w:p w14:paraId="6FC1B145" w14:textId="77777777" w:rsidR="00B01B63" w:rsidRPr="00D25E2D" w:rsidRDefault="00B01B63" w:rsidP="00B01B63">
      <w:pPr>
        <w:rPr>
          <w:rFonts w:cs="Arial"/>
          <w:szCs w:val="24"/>
        </w:rPr>
      </w:pPr>
    </w:p>
    <w:p w14:paraId="74BA8B8A" w14:textId="129E90C6" w:rsidR="00B01B63" w:rsidRPr="000A457F" w:rsidRDefault="00C11ACA" w:rsidP="000A457F">
      <w:pPr>
        <w:rPr>
          <w:rFonts w:cs="Arial"/>
          <w:b/>
          <w:szCs w:val="24"/>
        </w:rPr>
      </w:pPr>
      <w:r>
        <w:rPr>
          <w:rFonts w:cs="Arial"/>
          <w:b/>
          <w:szCs w:val="24"/>
        </w:rPr>
        <w:t>1.</w:t>
      </w:r>
      <w:r w:rsidR="000A457F">
        <w:rPr>
          <w:rFonts w:cs="Arial"/>
          <w:b/>
          <w:szCs w:val="24"/>
        </w:rPr>
        <w:t xml:space="preserve">3. </w:t>
      </w:r>
      <w:r w:rsidR="00B01B63" w:rsidRPr="000A457F">
        <w:rPr>
          <w:rFonts w:cs="Arial"/>
          <w:b/>
          <w:szCs w:val="24"/>
        </w:rPr>
        <w:t>At the time of the accident were you:</w:t>
      </w:r>
      <w:r w:rsidR="00B01B63" w:rsidRPr="000A457F">
        <w:rPr>
          <w:rFonts w:cs="Arial"/>
          <w:b/>
          <w:szCs w:val="24"/>
        </w:rPr>
        <w:tab/>
      </w:r>
      <w:r w:rsidR="00B01B63" w:rsidRPr="000A457F">
        <w:rPr>
          <w:rFonts w:cs="Arial"/>
          <w:b/>
          <w:sz w:val="12"/>
          <w:szCs w:val="12"/>
        </w:rPr>
        <w:t xml:space="preserve">1 </w:t>
      </w:r>
      <w:r w:rsidR="00B01B63" w:rsidRPr="00D25E2D">
        <w:rPr>
          <w:sz w:val="30"/>
          <w:szCs w:val="30"/>
        </w:rPr>
        <w:sym w:font="Wingdings" w:char="F071"/>
      </w:r>
      <w:r w:rsidR="00B01B63" w:rsidRPr="000A457F">
        <w:rPr>
          <w:rFonts w:cs="Arial"/>
          <w:szCs w:val="24"/>
        </w:rPr>
        <w:t xml:space="preserve"> </w:t>
      </w:r>
      <w:proofErr w:type="gramStart"/>
      <w:r w:rsidR="00B01B63" w:rsidRPr="000A457F">
        <w:rPr>
          <w:rFonts w:cs="Arial"/>
          <w:szCs w:val="24"/>
        </w:rPr>
        <w:t>The</w:t>
      </w:r>
      <w:proofErr w:type="gramEnd"/>
      <w:r w:rsidR="00B01B63" w:rsidRPr="000A457F">
        <w:rPr>
          <w:rFonts w:cs="Arial"/>
          <w:szCs w:val="24"/>
        </w:rPr>
        <w:t xml:space="preserve"> driver</w:t>
      </w:r>
      <w:r w:rsidR="00B01B63" w:rsidRPr="000A457F">
        <w:rPr>
          <w:rFonts w:cs="Arial"/>
          <w:szCs w:val="24"/>
        </w:rPr>
        <w:tab/>
      </w:r>
      <w:r w:rsidR="00B01B63" w:rsidRPr="000A457F">
        <w:rPr>
          <w:rFonts w:cs="Arial"/>
          <w:szCs w:val="24"/>
        </w:rPr>
        <w:tab/>
      </w:r>
      <w:r w:rsidR="00B01B63" w:rsidRPr="000A457F">
        <w:rPr>
          <w:rFonts w:cs="Arial"/>
          <w:szCs w:val="24"/>
        </w:rPr>
        <w:tab/>
      </w:r>
      <w:r w:rsidR="000A457F" w:rsidRPr="000A457F">
        <w:rPr>
          <w:rFonts w:cs="Arial"/>
          <w:szCs w:val="24"/>
          <w:vertAlign w:val="subscript"/>
        </w:rPr>
        <w:t>4</w:t>
      </w:r>
      <w:r w:rsidR="00B01B63" w:rsidRPr="000A457F">
        <w:rPr>
          <w:rFonts w:cs="Arial"/>
          <w:sz w:val="12"/>
          <w:szCs w:val="12"/>
        </w:rPr>
        <w:t xml:space="preserve"> </w:t>
      </w:r>
      <w:r w:rsidR="00B01B63" w:rsidRPr="00D25E2D">
        <w:rPr>
          <w:sz w:val="30"/>
          <w:szCs w:val="30"/>
        </w:rPr>
        <w:sym w:font="Wingdings" w:char="F071"/>
      </w:r>
      <w:r w:rsidR="00B01B63" w:rsidRPr="000A457F">
        <w:rPr>
          <w:rFonts w:cs="Arial"/>
          <w:szCs w:val="24"/>
        </w:rPr>
        <w:t xml:space="preserve"> The front seat </w:t>
      </w:r>
      <w:r w:rsidR="00D93811">
        <w:rPr>
          <w:rFonts w:cs="Arial"/>
          <w:szCs w:val="24"/>
        </w:rPr>
        <w:t xml:space="preserve">                </w:t>
      </w:r>
      <w:r w:rsidR="00D93811" w:rsidRPr="00D93811">
        <w:rPr>
          <w:rFonts w:cs="Arial"/>
          <w:color w:val="FFFFFF" w:themeColor="background1"/>
          <w:szCs w:val="24"/>
        </w:rPr>
        <w:t xml:space="preserve">. </w:t>
      </w:r>
      <w:r w:rsidR="00D93811">
        <w:rPr>
          <w:rFonts w:cs="Arial"/>
          <w:szCs w:val="24"/>
        </w:rPr>
        <w:t xml:space="preserve">                                                                                                                                       </w:t>
      </w:r>
      <w:r w:rsidR="00B01B63" w:rsidRPr="000A457F">
        <w:rPr>
          <w:rFonts w:cs="Arial"/>
          <w:szCs w:val="24"/>
        </w:rPr>
        <w:t>passenger</w:t>
      </w:r>
    </w:p>
    <w:p w14:paraId="3388277E" w14:textId="77777777" w:rsidR="00B01B63" w:rsidRDefault="00B01B63" w:rsidP="00B01B63">
      <w:pPr>
        <w:ind w:left="3600" w:firstLine="720"/>
        <w:rPr>
          <w:rFonts w:cs="Arial"/>
          <w:szCs w:val="24"/>
        </w:rPr>
      </w:pPr>
      <w:r w:rsidRPr="00410B56">
        <w:rPr>
          <w:rFonts w:cs="Arial"/>
          <w:sz w:val="12"/>
          <w:szCs w:val="12"/>
        </w:rPr>
        <w:t>2</w:t>
      </w:r>
      <w:r>
        <w:rPr>
          <w:rFonts w:cs="Arial"/>
          <w:sz w:val="12"/>
          <w:szCs w:val="12"/>
        </w:rPr>
        <w:t xml:space="preserve"> </w:t>
      </w:r>
      <w:r w:rsidRPr="00D25E2D">
        <w:rPr>
          <w:rFonts w:cs="Arial"/>
          <w:sz w:val="30"/>
          <w:szCs w:val="30"/>
        </w:rPr>
        <w:sym w:font="Wingdings" w:char="F071"/>
      </w:r>
      <w:r w:rsidRPr="00D25E2D">
        <w:rPr>
          <w:rFonts w:cs="Arial"/>
          <w:szCs w:val="24"/>
        </w:rPr>
        <w:t xml:space="preserve"> A back seat passenger</w:t>
      </w:r>
      <w:r w:rsidRPr="00D25E2D">
        <w:rPr>
          <w:rFonts w:cs="Arial"/>
          <w:szCs w:val="24"/>
        </w:rPr>
        <w:tab/>
      </w:r>
      <w:r w:rsidR="000A457F" w:rsidRPr="000A457F">
        <w:rPr>
          <w:rFonts w:cs="Arial"/>
          <w:szCs w:val="24"/>
          <w:vertAlign w:val="subscript"/>
        </w:rPr>
        <w:t>5</w:t>
      </w:r>
      <w:r w:rsidRPr="000A457F">
        <w:rPr>
          <w:rFonts w:cs="Arial"/>
          <w:sz w:val="12"/>
          <w:szCs w:val="12"/>
          <w:vertAlign w:val="subscript"/>
        </w:rPr>
        <w:t xml:space="preserve"> </w:t>
      </w:r>
      <w:r w:rsidRPr="00D25E2D">
        <w:rPr>
          <w:rFonts w:cs="Arial"/>
          <w:sz w:val="30"/>
          <w:szCs w:val="30"/>
        </w:rPr>
        <w:sym w:font="Wingdings" w:char="F071"/>
      </w:r>
      <w:r w:rsidRPr="00D25E2D">
        <w:rPr>
          <w:rFonts w:cs="Arial"/>
          <w:sz w:val="30"/>
          <w:szCs w:val="30"/>
        </w:rPr>
        <w:t xml:space="preserve"> </w:t>
      </w:r>
      <w:r w:rsidRPr="00D25E2D">
        <w:rPr>
          <w:rFonts w:cs="Arial"/>
          <w:szCs w:val="24"/>
        </w:rPr>
        <w:t>Riding a motorbike</w:t>
      </w:r>
    </w:p>
    <w:p w14:paraId="095FD814" w14:textId="77777777" w:rsidR="00EC095E" w:rsidRDefault="000A457F" w:rsidP="00B01B63">
      <w:pPr>
        <w:ind w:left="3600" w:firstLine="720"/>
        <w:rPr>
          <w:rFonts w:cs="Arial"/>
          <w:szCs w:val="24"/>
        </w:rPr>
      </w:pPr>
      <w:r>
        <w:rPr>
          <w:rFonts w:cs="Arial"/>
          <w:sz w:val="12"/>
          <w:szCs w:val="12"/>
        </w:rPr>
        <w:t xml:space="preserve">3 </w:t>
      </w:r>
      <w:r w:rsidRPr="00D25E2D">
        <w:rPr>
          <w:rFonts w:cs="Arial"/>
          <w:sz w:val="30"/>
          <w:szCs w:val="30"/>
        </w:rPr>
        <w:sym w:font="Wingdings" w:char="F071"/>
      </w:r>
      <w:r w:rsidR="00EC095E">
        <w:rPr>
          <w:rFonts w:cs="Arial"/>
          <w:szCs w:val="24"/>
        </w:rPr>
        <w:t xml:space="preserve">Riding a </w:t>
      </w:r>
      <w:r>
        <w:rPr>
          <w:rFonts w:cs="Arial"/>
          <w:szCs w:val="24"/>
        </w:rPr>
        <w:t xml:space="preserve">bicycle                    </w:t>
      </w:r>
      <w:r w:rsidRPr="000A457F">
        <w:rPr>
          <w:rFonts w:cs="Arial"/>
          <w:szCs w:val="24"/>
          <w:vertAlign w:val="subscript"/>
        </w:rPr>
        <w:t>6</w:t>
      </w:r>
      <w:r w:rsidRPr="000A457F">
        <w:rPr>
          <w:rFonts w:cs="Arial"/>
          <w:sz w:val="12"/>
          <w:szCs w:val="12"/>
          <w:vertAlign w:val="subscript"/>
        </w:rPr>
        <w:t xml:space="preserve"> </w:t>
      </w:r>
      <w:r w:rsidRPr="00D25E2D">
        <w:rPr>
          <w:rFonts w:cs="Arial"/>
          <w:sz w:val="30"/>
          <w:szCs w:val="30"/>
        </w:rPr>
        <w:sym w:font="Wingdings" w:char="F071"/>
      </w:r>
      <w:r>
        <w:rPr>
          <w:rFonts w:cs="Arial"/>
          <w:sz w:val="30"/>
          <w:szCs w:val="30"/>
        </w:rPr>
        <w:t xml:space="preserve"> </w:t>
      </w:r>
      <w:r>
        <w:rPr>
          <w:rFonts w:cs="Arial"/>
          <w:szCs w:val="24"/>
        </w:rPr>
        <w:t>Other</w:t>
      </w:r>
    </w:p>
    <w:p w14:paraId="3CF13FCC" w14:textId="77777777" w:rsidR="00B01B63" w:rsidRPr="00D25E2D" w:rsidRDefault="00B01B63" w:rsidP="00B01B63">
      <w:pPr>
        <w:rPr>
          <w:rFonts w:cs="Arial"/>
          <w:szCs w:val="24"/>
        </w:rPr>
      </w:pPr>
    </w:p>
    <w:p w14:paraId="0E29485C" w14:textId="4DF50C81" w:rsidR="00B01B63" w:rsidRPr="005C5D12" w:rsidRDefault="005C5D12" w:rsidP="003D4AB6">
      <w:pPr>
        <w:pStyle w:val="ListParagraph"/>
        <w:numPr>
          <w:ilvl w:val="1"/>
          <w:numId w:val="10"/>
        </w:numPr>
        <w:rPr>
          <w:rFonts w:cs="Arial"/>
          <w:szCs w:val="24"/>
        </w:rPr>
      </w:pPr>
      <w:r w:rsidRPr="005C5D12">
        <w:rPr>
          <w:rFonts w:cs="Arial"/>
          <w:b/>
        </w:rPr>
        <w:t>D</w:t>
      </w:r>
      <w:r w:rsidR="00B01B63" w:rsidRPr="005C5D12">
        <w:rPr>
          <w:rFonts w:cs="Arial"/>
          <w:b/>
        </w:rPr>
        <w:t>id you know the accident was coming?</w:t>
      </w:r>
      <w:r w:rsidR="00B01B63" w:rsidRPr="005C5D12">
        <w:rPr>
          <w:rFonts w:cs="Arial"/>
          <w:b/>
          <w:szCs w:val="24"/>
        </w:rPr>
        <w:tab/>
      </w:r>
      <w:r w:rsidR="00B01B63" w:rsidRPr="005C5D12">
        <w:rPr>
          <w:rFonts w:cs="Arial"/>
          <w:b/>
          <w:szCs w:val="24"/>
        </w:rPr>
        <w:tab/>
      </w:r>
      <w:r w:rsidR="00B01B63" w:rsidRPr="005C5D12">
        <w:rPr>
          <w:rFonts w:cs="Arial"/>
          <w:b/>
          <w:sz w:val="12"/>
          <w:szCs w:val="12"/>
        </w:rPr>
        <w:t xml:space="preserve">1 </w:t>
      </w:r>
      <w:r w:rsidR="00B01B63" w:rsidRPr="00D25E2D">
        <w:rPr>
          <w:sz w:val="30"/>
          <w:szCs w:val="30"/>
        </w:rPr>
        <w:sym w:font="Wingdings" w:char="F071"/>
      </w:r>
      <w:r w:rsidR="00B01B63" w:rsidRPr="005C5D12">
        <w:rPr>
          <w:rFonts w:cs="Arial"/>
          <w:szCs w:val="24"/>
        </w:rPr>
        <w:t xml:space="preserve"> Yes</w:t>
      </w:r>
      <w:r w:rsidR="00B01B63" w:rsidRPr="005C5D12">
        <w:rPr>
          <w:rFonts w:cs="Arial"/>
          <w:szCs w:val="24"/>
        </w:rPr>
        <w:tab/>
      </w:r>
      <w:r w:rsidR="00840D18">
        <w:rPr>
          <w:rFonts w:cs="Arial"/>
          <w:szCs w:val="24"/>
        </w:rPr>
        <w:t xml:space="preserve"> </w:t>
      </w:r>
      <w:r w:rsidR="00B01B63" w:rsidRPr="005C5D12">
        <w:rPr>
          <w:rFonts w:cs="Arial"/>
          <w:b/>
          <w:sz w:val="12"/>
          <w:szCs w:val="12"/>
        </w:rPr>
        <w:t xml:space="preserve">2 </w:t>
      </w:r>
      <w:r w:rsidR="00B01B63" w:rsidRPr="00D25E2D">
        <w:rPr>
          <w:sz w:val="30"/>
          <w:szCs w:val="30"/>
        </w:rPr>
        <w:sym w:font="Wingdings" w:char="F071"/>
      </w:r>
      <w:r w:rsidR="00B01B63" w:rsidRPr="005C5D12">
        <w:rPr>
          <w:rFonts w:cs="Arial"/>
          <w:szCs w:val="24"/>
        </w:rPr>
        <w:t xml:space="preserve"> No</w:t>
      </w:r>
      <w:r w:rsidR="00840D18">
        <w:rPr>
          <w:rFonts w:cs="Arial"/>
          <w:szCs w:val="24"/>
        </w:rPr>
        <w:tab/>
      </w:r>
      <w:r w:rsidR="00840D18">
        <w:rPr>
          <w:rFonts w:cs="Arial"/>
          <w:szCs w:val="24"/>
          <w:vertAlign w:val="subscript"/>
        </w:rPr>
        <w:t>3</w:t>
      </w:r>
      <w:r w:rsidR="00840D18" w:rsidRPr="005C5D12">
        <w:rPr>
          <w:rFonts w:cs="Arial"/>
          <w:b/>
          <w:sz w:val="12"/>
          <w:szCs w:val="12"/>
        </w:rPr>
        <w:t xml:space="preserve"> </w:t>
      </w:r>
      <w:r w:rsidR="00840D18" w:rsidRPr="00D25E2D">
        <w:rPr>
          <w:sz w:val="30"/>
          <w:szCs w:val="30"/>
        </w:rPr>
        <w:sym w:font="Wingdings" w:char="F071"/>
      </w:r>
      <w:r w:rsidR="00840D18" w:rsidRPr="005C5D12">
        <w:rPr>
          <w:rFonts w:cs="Arial"/>
          <w:szCs w:val="24"/>
        </w:rPr>
        <w:t xml:space="preserve"> </w:t>
      </w:r>
      <w:r w:rsidR="00840D18">
        <w:rPr>
          <w:rFonts w:cs="Arial"/>
          <w:szCs w:val="24"/>
        </w:rPr>
        <w:t>Unsure</w:t>
      </w:r>
    </w:p>
    <w:p w14:paraId="60C99D54" w14:textId="77777777" w:rsidR="00B01B63" w:rsidRDefault="00B01B63" w:rsidP="00B01B63">
      <w:pPr>
        <w:rPr>
          <w:rFonts w:cs="Arial"/>
          <w:szCs w:val="24"/>
        </w:rPr>
      </w:pPr>
    </w:p>
    <w:p w14:paraId="31A58A4A" w14:textId="77777777" w:rsidR="00B01B63" w:rsidRPr="00D25E2D" w:rsidRDefault="00B01B63" w:rsidP="00B01B63">
      <w:pPr>
        <w:rPr>
          <w:rFonts w:cs="Arial"/>
          <w:szCs w:val="24"/>
        </w:rPr>
      </w:pPr>
    </w:p>
    <w:p w14:paraId="36B70C81" w14:textId="20CA2BB3" w:rsidR="00B01B63" w:rsidRPr="005C5D12" w:rsidRDefault="005C5D12" w:rsidP="005C5D12">
      <w:pPr>
        <w:rPr>
          <w:rFonts w:cs="Arial"/>
          <w:szCs w:val="24"/>
        </w:rPr>
      </w:pPr>
      <w:r>
        <w:rPr>
          <w:rFonts w:cs="Arial"/>
          <w:b/>
        </w:rPr>
        <w:t xml:space="preserve">1.5 </w:t>
      </w:r>
      <w:r w:rsidR="00B01B63" w:rsidRPr="005C5D12">
        <w:rPr>
          <w:rFonts w:cs="Arial"/>
          <w:b/>
        </w:rPr>
        <w:t>Was the collision:</w:t>
      </w:r>
      <w:r w:rsidR="00B01B63" w:rsidRPr="005C5D12">
        <w:rPr>
          <w:rFonts w:cs="Arial"/>
          <w:b/>
        </w:rPr>
        <w:tab/>
      </w:r>
      <w:r w:rsidR="00B01B63" w:rsidRPr="005C5D12">
        <w:rPr>
          <w:rFonts w:cs="Arial"/>
          <w:b/>
        </w:rPr>
        <w:tab/>
      </w:r>
      <w:r w:rsidR="00B01B63" w:rsidRPr="005C5D12">
        <w:rPr>
          <w:rFonts w:cs="Arial"/>
          <w:b/>
          <w:sz w:val="12"/>
          <w:szCs w:val="12"/>
        </w:rPr>
        <w:t xml:space="preserve">1 </w:t>
      </w:r>
      <w:r w:rsidR="00B01B63" w:rsidRPr="00D25E2D">
        <w:rPr>
          <w:sz w:val="30"/>
          <w:szCs w:val="30"/>
        </w:rPr>
        <w:sym w:font="Wingdings" w:char="F071"/>
      </w:r>
      <w:r w:rsidR="00B01B63" w:rsidRPr="005C5D12">
        <w:rPr>
          <w:rFonts w:cs="Arial"/>
          <w:sz w:val="30"/>
          <w:szCs w:val="30"/>
        </w:rPr>
        <w:t xml:space="preserve"> </w:t>
      </w:r>
      <w:r w:rsidR="00B01B63" w:rsidRPr="005C5D12">
        <w:rPr>
          <w:rFonts w:cs="Arial"/>
          <w:szCs w:val="24"/>
        </w:rPr>
        <w:t>Rear end</w:t>
      </w:r>
      <w:r w:rsidR="00B01B63" w:rsidRPr="005C5D12">
        <w:rPr>
          <w:rFonts w:cs="Arial"/>
          <w:szCs w:val="24"/>
        </w:rPr>
        <w:tab/>
      </w:r>
      <w:r w:rsidR="00B01B63" w:rsidRPr="005C5D12">
        <w:rPr>
          <w:rFonts w:cs="Arial"/>
          <w:szCs w:val="24"/>
        </w:rPr>
        <w:tab/>
      </w:r>
      <w:r w:rsidR="00B01B63" w:rsidRPr="005C5D12">
        <w:rPr>
          <w:rFonts w:cs="Arial"/>
          <w:szCs w:val="24"/>
        </w:rPr>
        <w:tab/>
      </w:r>
      <w:r w:rsidR="00EC095E" w:rsidRPr="005C5D12">
        <w:rPr>
          <w:rFonts w:cs="Arial"/>
          <w:szCs w:val="24"/>
          <w:vertAlign w:val="subscript"/>
        </w:rPr>
        <w:t>4</w:t>
      </w:r>
      <w:r w:rsidR="00B01B63" w:rsidRPr="005C5D12">
        <w:rPr>
          <w:rFonts w:cs="Arial"/>
          <w:b/>
          <w:sz w:val="12"/>
          <w:szCs w:val="12"/>
        </w:rPr>
        <w:t xml:space="preserve"> </w:t>
      </w:r>
      <w:r w:rsidR="00B01B63" w:rsidRPr="00D25E2D">
        <w:rPr>
          <w:sz w:val="30"/>
          <w:szCs w:val="30"/>
        </w:rPr>
        <w:sym w:font="Wingdings" w:char="F071"/>
      </w:r>
      <w:r w:rsidR="00B01B63" w:rsidRPr="005C5D12">
        <w:rPr>
          <w:rFonts w:cs="Arial"/>
          <w:szCs w:val="24"/>
        </w:rPr>
        <w:t xml:space="preserve"> Rear and front end</w:t>
      </w:r>
    </w:p>
    <w:p w14:paraId="27677F9D" w14:textId="77777777" w:rsidR="00B01B63" w:rsidRDefault="00B01B63" w:rsidP="00B01B63">
      <w:pPr>
        <w:ind w:left="2160" w:firstLine="720"/>
        <w:rPr>
          <w:rFonts w:cs="Arial"/>
          <w:szCs w:val="24"/>
        </w:rPr>
      </w:pPr>
      <w:r>
        <w:rPr>
          <w:rFonts w:cs="Arial"/>
          <w:b/>
          <w:sz w:val="12"/>
          <w:szCs w:val="12"/>
        </w:rPr>
        <w:t xml:space="preserve">2 </w:t>
      </w:r>
      <w:r w:rsidRPr="00D25E2D">
        <w:rPr>
          <w:rFonts w:cs="Arial"/>
          <w:sz w:val="30"/>
          <w:szCs w:val="30"/>
        </w:rPr>
        <w:sym w:font="Wingdings" w:char="F071"/>
      </w:r>
      <w:r w:rsidRPr="00D25E2D">
        <w:rPr>
          <w:rFonts w:cs="Arial"/>
          <w:szCs w:val="24"/>
        </w:rPr>
        <w:t xml:space="preserve"> Front end</w:t>
      </w:r>
      <w:r w:rsidRPr="00D25E2D">
        <w:rPr>
          <w:rFonts w:cs="Arial"/>
          <w:szCs w:val="24"/>
        </w:rPr>
        <w:tab/>
      </w:r>
      <w:r w:rsidRPr="00D25E2D">
        <w:rPr>
          <w:rFonts w:cs="Arial"/>
          <w:szCs w:val="24"/>
        </w:rPr>
        <w:tab/>
      </w:r>
      <w:r w:rsidRPr="00D25E2D">
        <w:rPr>
          <w:rFonts w:cs="Arial"/>
          <w:szCs w:val="24"/>
        </w:rPr>
        <w:tab/>
      </w:r>
      <w:r w:rsidR="00EC095E" w:rsidRPr="00EC095E">
        <w:rPr>
          <w:rFonts w:cs="Arial"/>
          <w:szCs w:val="24"/>
          <w:vertAlign w:val="subscript"/>
        </w:rPr>
        <w:t>5</w:t>
      </w:r>
      <w:r>
        <w:rPr>
          <w:rFonts w:cs="Arial"/>
          <w:b/>
          <w:sz w:val="12"/>
          <w:szCs w:val="12"/>
        </w:rPr>
        <w:t xml:space="preserve"> </w:t>
      </w:r>
      <w:r w:rsidRPr="00D25E2D">
        <w:rPr>
          <w:rFonts w:cs="Arial"/>
          <w:sz w:val="30"/>
          <w:szCs w:val="30"/>
        </w:rPr>
        <w:sym w:font="Wingdings" w:char="F071"/>
      </w:r>
      <w:r w:rsidRPr="00D25E2D">
        <w:rPr>
          <w:rFonts w:cs="Arial"/>
          <w:szCs w:val="24"/>
        </w:rPr>
        <w:t xml:space="preserve"> Side impact</w:t>
      </w:r>
    </w:p>
    <w:p w14:paraId="48978034" w14:textId="77777777" w:rsidR="00EC095E" w:rsidRPr="00EC095E" w:rsidRDefault="00EC095E" w:rsidP="00EC095E">
      <w:pPr>
        <w:ind w:left="2160" w:firstLine="720"/>
        <w:rPr>
          <w:rFonts w:cs="Arial"/>
          <w:sz w:val="22"/>
          <w:szCs w:val="22"/>
        </w:rPr>
      </w:pPr>
      <w:r>
        <w:rPr>
          <w:rFonts w:cs="Arial"/>
          <w:b/>
          <w:sz w:val="12"/>
          <w:szCs w:val="12"/>
        </w:rPr>
        <w:t xml:space="preserve">3 </w:t>
      </w:r>
      <w:r w:rsidRPr="00D25E2D">
        <w:rPr>
          <w:rFonts w:cs="Arial"/>
          <w:sz w:val="30"/>
          <w:szCs w:val="30"/>
        </w:rPr>
        <w:sym w:font="Wingdings" w:char="F071"/>
      </w:r>
      <w:r w:rsidRPr="00EC095E">
        <w:rPr>
          <w:rFonts w:cs="Arial"/>
        </w:rPr>
        <w:t xml:space="preserve">Other </w:t>
      </w:r>
      <w:r>
        <w:rPr>
          <w:rFonts w:cs="Arial"/>
        </w:rPr>
        <w:t xml:space="preserve"> </w:t>
      </w:r>
      <w:r>
        <w:rPr>
          <w:rFonts w:cs="Arial"/>
        </w:rPr>
        <w:tab/>
      </w:r>
      <w:r>
        <w:rPr>
          <w:rFonts w:cs="Arial"/>
        </w:rPr>
        <w:tab/>
      </w:r>
      <w:r>
        <w:rPr>
          <w:rFonts w:cs="Arial"/>
        </w:rPr>
        <w:tab/>
      </w:r>
      <w:r w:rsidRPr="00EC095E">
        <w:rPr>
          <w:rFonts w:cs="Arial"/>
          <w:vertAlign w:val="subscript"/>
        </w:rPr>
        <w:t>6</w:t>
      </w:r>
      <w:r>
        <w:rPr>
          <w:rFonts w:cs="Arial"/>
          <w:b/>
          <w:sz w:val="12"/>
          <w:szCs w:val="12"/>
        </w:rPr>
        <w:t xml:space="preserve"> </w:t>
      </w:r>
      <w:r w:rsidRPr="00D25E2D">
        <w:rPr>
          <w:rFonts w:cs="Arial"/>
          <w:sz w:val="30"/>
          <w:szCs w:val="30"/>
        </w:rPr>
        <w:sym w:font="Wingdings" w:char="F071"/>
      </w:r>
      <w:r w:rsidRPr="00D25E2D">
        <w:rPr>
          <w:rFonts w:cs="Arial"/>
          <w:szCs w:val="24"/>
        </w:rPr>
        <w:t xml:space="preserve"> </w:t>
      </w:r>
      <w:r w:rsidRPr="00B45BE1">
        <w:rPr>
          <w:rFonts w:cs="Arial"/>
        </w:rPr>
        <w:t>Not applicable</w:t>
      </w:r>
    </w:p>
    <w:p w14:paraId="771E2061" w14:textId="77777777" w:rsidR="00EC095E" w:rsidRPr="00EC095E" w:rsidRDefault="00EC095E" w:rsidP="00B01B63">
      <w:pPr>
        <w:ind w:left="2160" w:firstLine="720"/>
        <w:rPr>
          <w:rFonts w:cs="Arial"/>
        </w:rPr>
      </w:pPr>
    </w:p>
    <w:p w14:paraId="59CD331B" w14:textId="77777777" w:rsidR="00B01B63" w:rsidRPr="00D25E2D" w:rsidRDefault="00B01B63" w:rsidP="00B01B63">
      <w:pPr>
        <w:ind w:left="2880" w:firstLine="720"/>
        <w:rPr>
          <w:rFonts w:cs="Arial"/>
          <w:szCs w:val="24"/>
        </w:rPr>
      </w:pPr>
    </w:p>
    <w:p w14:paraId="302E750A" w14:textId="71709B94" w:rsidR="000A457F" w:rsidRPr="005C5D12" w:rsidRDefault="005C5D12" w:rsidP="005C5D12">
      <w:pPr>
        <w:rPr>
          <w:rFonts w:cs="Arial"/>
        </w:rPr>
      </w:pPr>
      <w:r w:rsidRPr="005C5D12">
        <w:rPr>
          <w:rFonts w:cs="Arial"/>
          <w:b/>
        </w:rPr>
        <w:t>1.6 W</w:t>
      </w:r>
      <w:r w:rsidR="00B01B63" w:rsidRPr="005C5D12">
        <w:rPr>
          <w:rFonts w:cs="Arial"/>
          <w:b/>
        </w:rPr>
        <w:t>as the vehicle you were in stationary at the time of impact?</w:t>
      </w:r>
      <w:r w:rsidR="00B01B63" w:rsidRPr="005C5D12">
        <w:rPr>
          <w:rFonts w:cs="Arial"/>
          <w:b/>
        </w:rPr>
        <w:tab/>
      </w:r>
      <w:r w:rsidR="00B01B63" w:rsidRPr="005C5D12">
        <w:rPr>
          <w:rFonts w:cs="Arial"/>
        </w:rPr>
        <w:t xml:space="preserve"> </w:t>
      </w:r>
    </w:p>
    <w:p w14:paraId="014CDF7F" w14:textId="5284F596" w:rsidR="00B01B63" w:rsidRDefault="000A457F" w:rsidP="000A457F">
      <w:pPr>
        <w:rPr>
          <w:rFonts w:cs="Arial"/>
        </w:rPr>
      </w:pPr>
      <w:r>
        <w:rPr>
          <w:rFonts w:cs="Arial"/>
          <w:b/>
          <w:sz w:val="12"/>
          <w:szCs w:val="12"/>
        </w:rPr>
        <w:t xml:space="preserve">                                                                                       </w:t>
      </w:r>
      <w:r w:rsidR="00B01B63">
        <w:rPr>
          <w:rFonts w:cs="Arial"/>
          <w:b/>
          <w:sz w:val="12"/>
          <w:szCs w:val="12"/>
        </w:rPr>
        <w:t xml:space="preserve">1 </w:t>
      </w:r>
      <w:r w:rsidR="00B01B63" w:rsidRPr="00D25E2D">
        <w:rPr>
          <w:rFonts w:cs="Arial"/>
          <w:sz w:val="30"/>
          <w:szCs w:val="30"/>
        </w:rPr>
        <w:sym w:font="Wingdings" w:char="F071"/>
      </w:r>
      <w:r w:rsidR="00B01B63">
        <w:rPr>
          <w:rFonts w:cs="Arial"/>
        </w:rPr>
        <w:t xml:space="preserve"> Yes</w:t>
      </w:r>
      <w:r w:rsidR="00840D18">
        <w:rPr>
          <w:rFonts w:cs="Arial"/>
        </w:rPr>
        <w:tab/>
      </w:r>
      <w:r w:rsidR="00B01B63">
        <w:rPr>
          <w:rFonts w:cs="Arial"/>
          <w:b/>
          <w:sz w:val="12"/>
          <w:szCs w:val="12"/>
        </w:rPr>
        <w:t xml:space="preserve">2 </w:t>
      </w:r>
      <w:r w:rsidR="00B01B63" w:rsidRPr="00D25E2D">
        <w:rPr>
          <w:rFonts w:cs="Arial"/>
          <w:sz w:val="30"/>
          <w:szCs w:val="30"/>
        </w:rPr>
        <w:sym w:font="Wingdings" w:char="F071"/>
      </w:r>
      <w:r w:rsidR="00B01B63" w:rsidRPr="00D25E2D">
        <w:rPr>
          <w:rFonts w:cs="Arial"/>
          <w:sz w:val="30"/>
          <w:szCs w:val="30"/>
        </w:rPr>
        <w:t xml:space="preserve"> </w:t>
      </w:r>
      <w:r w:rsidR="00B01B63" w:rsidRPr="00D25E2D">
        <w:rPr>
          <w:rFonts w:cs="Arial"/>
        </w:rPr>
        <w:t>No</w:t>
      </w:r>
      <w:r w:rsidR="00840D18">
        <w:rPr>
          <w:rFonts w:cs="Arial"/>
        </w:rPr>
        <w:tab/>
      </w:r>
      <w:r w:rsidR="00840D18">
        <w:rPr>
          <w:rFonts w:cs="Arial"/>
        </w:rPr>
        <w:tab/>
      </w:r>
      <w:r w:rsidR="00EC095E">
        <w:rPr>
          <w:rFonts w:cs="Arial"/>
          <w:b/>
          <w:sz w:val="12"/>
          <w:szCs w:val="12"/>
        </w:rPr>
        <w:t xml:space="preserve">3 </w:t>
      </w:r>
      <w:r w:rsidR="00EC095E" w:rsidRPr="00D25E2D">
        <w:rPr>
          <w:rFonts w:cs="Arial"/>
          <w:sz w:val="30"/>
          <w:szCs w:val="30"/>
        </w:rPr>
        <w:sym w:font="Wingdings" w:char="F071"/>
      </w:r>
      <w:r w:rsidR="00EC095E">
        <w:rPr>
          <w:rFonts w:cs="Arial"/>
        </w:rPr>
        <w:t>Not applicable</w:t>
      </w:r>
    </w:p>
    <w:p w14:paraId="7D26BCF6" w14:textId="77777777" w:rsidR="00B01B63" w:rsidRDefault="00B01B63" w:rsidP="00B01B63">
      <w:pPr>
        <w:rPr>
          <w:rFonts w:cs="Arial"/>
          <w:b/>
          <w:szCs w:val="24"/>
        </w:rPr>
      </w:pPr>
    </w:p>
    <w:p w14:paraId="522C218D" w14:textId="77777777" w:rsidR="00B01B63" w:rsidRDefault="00B01B63" w:rsidP="00B01B63">
      <w:pPr>
        <w:rPr>
          <w:rFonts w:cs="Arial"/>
          <w:b/>
          <w:szCs w:val="24"/>
        </w:rPr>
      </w:pPr>
    </w:p>
    <w:p w14:paraId="02101118" w14:textId="321551C7" w:rsidR="00B01B63" w:rsidRPr="00D25E2D" w:rsidRDefault="00A67295" w:rsidP="00A67295">
      <w:pPr>
        <w:pStyle w:val="Heading2"/>
        <w:pBdr>
          <w:top w:val="single" w:sz="4" w:space="0" w:color="auto"/>
        </w:pBdr>
        <w:tabs>
          <w:tab w:val="center" w:pos="5040"/>
        </w:tabs>
        <w:spacing w:before="0" w:after="0"/>
        <w:ind w:left="5040" w:hanging="5040"/>
      </w:pPr>
      <w:r>
        <w:t xml:space="preserve">SECTION 2 </w:t>
      </w:r>
      <w:r w:rsidR="000B7F28">
        <w:t>–</w:t>
      </w:r>
      <w:r>
        <w:t xml:space="preserve"> </w:t>
      </w:r>
      <w:r w:rsidR="00B01B63" w:rsidRPr="00D25E2D">
        <w:t>INITIAL</w:t>
      </w:r>
      <w:r w:rsidR="000B7F28">
        <w:t xml:space="preserve"> </w:t>
      </w:r>
      <w:r w:rsidR="00B01B63" w:rsidRPr="00D25E2D">
        <w:t>SYMPTOMS</w:t>
      </w:r>
    </w:p>
    <w:p w14:paraId="3D6C644A" w14:textId="77777777" w:rsidR="00B01B63" w:rsidRPr="00D25E2D" w:rsidRDefault="00B01B63" w:rsidP="00B01B63">
      <w:pPr>
        <w:rPr>
          <w:rFonts w:cs="Arial"/>
          <w:b/>
          <w:szCs w:val="24"/>
        </w:rPr>
      </w:pPr>
    </w:p>
    <w:p w14:paraId="025048ED" w14:textId="0F38DC27" w:rsidR="00B01B63" w:rsidRPr="00D25E2D" w:rsidRDefault="00A67295" w:rsidP="00A67295">
      <w:pPr>
        <w:rPr>
          <w:rFonts w:cs="Arial"/>
          <w:szCs w:val="24"/>
        </w:rPr>
      </w:pPr>
      <w:r>
        <w:rPr>
          <w:rFonts w:cs="Arial"/>
          <w:b/>
        </w:rPr>
        <w:t xml:space="preserve">2.1 </w:t>
      </w:r>
      <w:r w:rsidR="00B01B63" w:rsidRPr="00D25E2D">
        <w:rPr>
          <w:rFonts w:cs="Arial"/>
          <w:b/>
        </w:rPr>
        <w:t>Following the accident, did your neck pain start:</w:t>
      </w:r>
      <w:r w:rsidR="00B01B63" w:rsidRPr="00D25E2D">
        <w:rPr>
          <w:rFonts w:cs="Arial"/>
          <w:b/>
          <w:szCs w:val="24"/>
        </w:rPr>
        <w:tab/>
      </w:r>
      <w:r w:rsidR="00B01B63" w:rsidRPr="00D25E2D">
        <w:rPr>
          <w:rFonts w:cs="Arial"/>
          <w:szCs w:val="24"/>
        </w:rPr>
        <w:tab/>
      </w:r>
      <w:r w:rsidR="00B45BE1">
        <w:rPr>
          <w:rFonts w:cs="Arial"/>
          <w:szCs w:val="24"/>
        </w:rPr>
        <w:t xml:space="preserve">  </w:t>
      </w:r>
      <w:r w:rsidR="00B45BE1">
        <w:rPr>
          <w:rFonts w:cs="Arial"/>
          <w:szCs w:val="24"/>
        </w:rPr>
        <w:tab/>
      </w:r>
      <w:r w:rsidR="00B01B63">
        <w:rPr>
          <w:rFonts w:cs="Arial"/>
          <w:b/>
          <w:sz w:val="12"/>
          <w:szCs w:val="12"/>
        </w:rPr>
        <w:t xml:space="preserve">1 </w:t>
      </w:r>
      <w:r w:rsidR="00B01B63" w:rsidRPr="00D25E2D">
        <w:rPr>
          <w:rFonts w:cs="Arial"/>
          <w:sz w:val="30"/>
          <w:szCs w:val="30"/>
        </w:rPr>
        <w:sym w:font="Wingdings" w:char="F071"/>
      </w:r>
      <w:r w:rsidR="00B01B63">
        <w:rPr>
          <w:rFonts w:cs="Arial"/>
          <w:sz w:val="30"/>
          <w:szCs w:val="30"/>
        </w:rPr>
        <w:t xml:space="preserve"> </w:t>
      </w:r>
      <w:proofErr w:type="gramStart"/>
      <w:r w:rsidR="00B01B63" w:rsidRPr="00D25E2D">
        <w:rPr>
          <w:rFonts w:cs="Arial"/>
          <w:szCs w:val="24"/>
        </w:rPr>
        <w:t>Immediately</w:t>
      </w:r>
      <w:proofErr w:type="gramEnd"/>
    </w:p>
    <w:p w14:paraId="5D0A4EA3" w14:textId="77777777" w:rsidR="00B01B63" w:rsidRPr="00D25E2D" w:rsidRDefault="00B01B63" w:rsidP="00B01B63">
      <w:pPr>
        <w:ind w:left="5760" w:firstLine="720"/>
        <w:rPr>
          <w:rFonts w:cs="Arial"/>
          <w:szCs w:val="24"/>
        </w:rPr>
      </w:pPr>
      <w:r>
        <w:rPr>
          <w:rFonts w:cs="Arial"/>
          <w:b/>
          <w:sz w:val="12"/>
          <w:szCs w:val="12"/>
        </w:rPr>
        <w:t xml:space="preserve">2 </w:t>
      </w:r>
      <w:r w:rsidRPr="00D25E2D">
        <w:rPr>
          <w:rFonts w:cs="Arial"/>
          <w:sz w:val="30"/>
          <w:szCs w:val="30"/>
        </w:rPr>
        <w:sym w:font="Wingdings" w:char="F071"/>
      </w:r>
      <w:r w:rsidRPr="00D25E2D">
        <w:rPr>
          <w:rFonts w:cs="Arial"/>
          <w:szCs w:val="24"/>
        </w:rPr>
        <w:t xml:space="preserve"> Within </w:t>
      </w:r>
      <w:r w:rsidR="00CD0C1F">
        <w:rPr>
          <w:rFonts w:cs="Arial"/>
          <w:szCs w:val="24"/>
        </w:rPr>
        <w:t>2-3</w:t>
      </w:r>
      <w:r w:rsidRPr="00D25E2D">
        <w:rPr>
          <w:rFonts w:cs="Arial"/>
          <w:szCs w:val="24"/>
        </w:rPr>
        <w:t xml:space="preserve"> hours</w:t>
      </w:r>
    </w:p>
    <w:p w14:paraId="6F77B94D" w14:textId="77777777" w:rsidR="00B01B63" w:rsidRDefault="00B01B63" w:rsidP="00B01B63">
      <w:pPr>
        <w:ind w:left="5760" w:firstLine="720"/>
        <w:rPr>
          <w:rFonts w:cs="Arial"/>
          <w:szCs w:val="24"/>
        </w:rPr>
      </w:pPr>
      <w:r>
        <w:rPr>
          <w:rFonts w:cs="Arial"/>
          <w:b/>
          <w:sz w:val="12"/>
          <w:szCs w:val="12"/>
        </w:rPr>
        <w:t xml:space="preserve">3 </w:t>
      </w:r>
      <w:r w:rsidRPr="00D25E2D">
        <w:rPr>
          <w:rFonts w:cs="Arial"/>
          <w:sz w:val="30"/>
          <w:szCs w:val="30"/>
        </w:rPr>
        <w:sym w:font="Wingdings" w:char="F071"/>
      </w:r>
      <w:r w:rsidRPr="00D25E2D">
        <w:rPr>
          <w:rFonts w:cs="Arial"/>
          <w:szCs w:val="24"/>
        </w:rPr>
        <w:t xml:space="preserve"> After </w:t>
      </w:r>
      <w:r w:rsidR="00CD0C1F">
        <w:rPr>
          <w:rFonts w:cs="Arial"/>
          <w:szCs w:val="24"/>
        </w:rPr>
        <w:t xml:space="preserve">3 </w:t>
      </w:r>
      <w:r w:rsidRPr="00D25E2D">
        <w:rPr>
          <w:rFonts w:cs="Arial"/>
          <w:szCs w:val="24"/>
        </w:rPr>
        <w:t>hours</w:t>
      </w:r>
    </w:p>
    <w:p w14:paraId="0171F895" w14:textId="428BAF03" w:rsidR="00840D18" w:rsidRPr="00D25E2D" w:rsidRDefault="00840D18" w:rsidP="00B01B63">
      <w:pPr>
        <w:ind w:left="5760" w:firstLine="720"/>
        <w:rPr>
          <w:rFonts w:cs="Arial"/>
          <w:szCs w:val="24"/>
        </w:rPr>
      </w:pPr>
      <w:r>
        <w:rPr>
          <w:rFonts w:cs="Arial"/>
          <w:b/>
          <w:sz w:val="12"/>
          <w:szCs w:val="12"/>
        </w:rPr>
        <w:t xml:space="preserve">4 </w:t>
      </w:r>
      <w:r w:rsidRPr="00D25E2D">
        <w:rPr>
          <w:rFonts w:cs="Arial"/>
          <w:sz w:val="30"/>
          <w:szCs w:val="30"/>
        </w:rPr>
        <w:sym w:font="Wingdings" w:char="F071"/>
      </w:r>
      <w:r>
        <w:rPr>
          <w:rFonts w:cs="Arial"/>
          <w:szCs w:val="24"/>
        </w:rPr>
        <w:t xml:space="preserve"> Unsure</w:t>
      </w:r>
    </w:p>
    <w:p w14:paraId="5F0CBA01" w14:textId="77777777" w:rsidR="00B01B63" w:rsidRPr="00D25E2D" w:rsidRDefault="00B01B63" w:rsidP="00B01B63">
      <w:pPr>
        <w:rPr>
          <w:rFonts w:cs="Arial"/>
        </w:rPr>
      </w:pPr>
    </w:p>
    <w:p w14:paraId="06489C19" w14:textId="24A3C0DF" w:rsidR="00B01B63" w:rsidRPr="00D25E2D" w:rsidRDefault="00A67295" w:rsidP="00A67295">
      <w:pPr>
        <w:rPr>
          <w:rFonts w:cs="Arial"/>
        </w:rPr>
      </w:pPr>
      <w:r>
        <w:rPr>
          <w:rFonts w:cs="Arial"/>
          <w:b/>
        </w:rPr>
        <w:t xml:space="preserve">2.2 </w:t>
      </w:r>
      <w:r w:rsidR="00B01B63" w:rsidRPr="00D25E2D">
        <w:rPr>
          <w:rFonts w:cs="Arial"/>
          <w:b/>
        </w:rPr>
        <w:t>Was your neck movement restricted following the accident?</w:t>
      </w:r>
      <w:r w:rsidR="00B01B63" w:rsidRPr="00D25E2D">
        <w:rPr>
          <w:rFonts w:cs="Arial"/>
          <w:b/>
        </w:rPr>
        <w:tab/>
      </w:r>
      <w:r w:rsidR="00B01B63">
        <w:rPr>
          <w:rFonts w:cs="Arial"/>
          <w:b/>
          <w:sz w:val="12"/>
          <w:szCs w:val="12"/>
        </w:rPr>
        <w:t xml:space="preserve">1 </w:t>
      </w:r>
      <w:r w:rsidR="00B01B63" w:rsidRPr="00D25E2D">
        <w:rPr>
          <w:rFonts w:cs="Arial"/>
          <w:sz w:val="30"/>
          <w:szCs w:val="30"/>
        </w:rPr>
        <w:sym w:font="Wingdings" w:char="F071"/>
      </w:r>
      <w:r w:rsidR="00B01B63" w:rsidRPr="00D25E2D">
        <w:rPr>
          <w:rFonts w:cs="Arial"/>
        </w:rPr>
        <w:t xml:space="preserve"> Not at all</w:t>
      </w:r>
    </w:p>
    <w:p w14:paraId="2A99157E" w14:textId="77777777" w:rsidR="00B01B63" w:rsidRPr="00D25E2D" w:rsidRDefault="00B01B63" w:rsidP="00B01B63">
      <w:pPr>
        <w:ind w:left="5760" w:firstLine="720"/>
        <w:rPr>
          <w:rFonts w:cs="Arial"/>
          <w:szCs w:val="24"/>
        </w:rPr>
      </w:pPr>
      <w:r>
        <w:rPr>
          <w:rFonts w:cs="Arial"/>
          <w:b/>
          <w:sz w:val="12"/>
          <w:szCs w:val="12"/>
        </w:rPr>
        <w:t xml:space="preserve">2 </w:t>
      </w:r>
      <w:r w:rsidRPr="00D25E2D">
        <w:rPr>
          <w:rFonts w:cs="Arial"/>
          <w:sz w:val="30"/>
          <w:szCs w:val="30"/>
        </w:rPr>
        <w:sym w:font="Wingdings" w:char="F071"/>
      </w:r>
      <w:r w:rsidRPr="00D25E2D">
        <w:rPr>
          <w:rFonts w:cs="Arial"/>
          <w:szCs w:val="24"/>
        </w:rPr>
        <w:t xml:space="preserve"> Mildly</w:t>
      </w:r>
    </w:p>
    <w:p w14:paraId="4DDA5545" w14:textId="77777777" w:rsidR="00B01B63" w:rsidRPr="00D25E2D" w:rsidRDefault="00B01B63" w:rsidP="00B01B63">
      <w:pPr>
        <w:ind w:left="5760" w:firstLine="720"/>
        <w:rPr>
          <w:rFonts w:cs="Arial"/>
          <w:szCs w:val="24"/>
        </w:rPr>
      </w:pPr>
      <w:r>
        <w:rPr>
          <w:rFonts w:cs="Arial"/>
          <w:b/>
          <w:sz w:val="12"/>
          <w:szCs w:val="12"/>
        </w:rPr>
        <w:t xml:space="preserve">3 </w:t>
      </w:r>
      <w:r w:rsidRPr="00D25E2D">
        <w:rPr>
          <w:rFonts w:cs="Arial"/>
          <w:sz w:val="30"/>
          <w:szCs w:val="30"/>
        </w:rPr>
        <w:sym w:font="Wingdings" w:char="F071"/>
      </w:r>
      <w:r w:rsidRPr="00D25E2D">
        <w:rPr>
          <w:rFonts w:cs="Arial"/>
          <w:szCs w:val="24"/>
        </w:rPr>
        <w:t xml:space="preserve"> Moderately</w:t>
      </w:r>
    </w:p>
    <w:p w14:paraId="4C061161" w14:textId="77777777" w:rsidR="00B01B63" w:rsidRPr="00D25E2D" w:rsidRDefault="00B01B63" w:rsidP="00B01B63">
      <w:pPr>
        <w:ind w:left="5760" w:firstLine="720"/>
        <w:rPr>
          <w:rFonts w:cs="Arial"/>
          <w:szCs w:val="24"/>
        </w:rPr>
      </w:pPr>
      <w:r>
        <w:rPr>
          <w:rFonts w:cs="Arial"/>
          <w:b/>
          <w:sz w:val="12"/>
          <w:szCs w:val="12"/>
        </w:rPr>
        <w:t xml:space="preserve">4 </w:t>
      </w:r>
      <w:r w:rsidRPr="00D25E2D">
        <w:rPr>
          <w:rFonts w:cs="Arial"/>
          <w:sz w:val="30"/>
          <w:szCs w:val="30"/>
        </w:rPr>
        <w:sym w:font="Wingdings" w:char="F071"/>
      </w:r>
      <w:r w:rsidRPr="00D25E2D">
        <w:rPr>
          <w:rFonts w:cs="Arial"/>
          <w:szCs w:val="24"/>
        </w:rPr>
        <w:t xml:space="preserve"> Severely</w:t>
      </w:r>
    </w:p>
    <w:p w14:paraId="1FD5A3DC" w14:textId="77777777" w:rsidR="00B01B63" w:rsidRPr="00D25E2D" w:rsidRDefault="00B01B63" w:rsidP="00B01B63">
      <w:pPr>
        <w:rPr>
          <w:rFonts w:cs="Arial"/>
          <w:szCs w:val="24"/>
        </w:rPr>
      </w:pPr>
    </w:p>
    <w:p w14:paraId="61FBFECB" w14:textId="35749268" w:rsidR="00B01B63" w:rsidRPr="00D25E2D" w:rsidRDefault="00A67295" w:rsidP="00A67295">
      <w:pPr>
        <w:rPr>
          <w:rFonts w:cs="Arial"/>
        </w:rPr>
      </w:pPr>
      <w:r>
        <w:rPr>
          <w:rFonts w:cs="Arial"/>
          <w:b/>
        </w:rPr>
        <w:t>2.3 D</w:t>
      </w:r>
      <w:r w:rsidR="00B01B63" w:rsidRPr="00D25E2D">
        <w:rPr>
          <w:rFonts w:cs="Arial"/>
          <w:b/>
        </w:rPr>
        <w:t>id you lose consciousness immediately after the accident?</w:t>
      </w:r>
      <w:r w:rsidR="00B01B63" w:rsidRPr="00D25E2D">
        <w:rPr>
          <w:rFonts w:cs="Arial"/>
        </w:rPr>
        <w:tab/>
      </w:r>
      <w:r w:rsidR="00B01B63">
        <w:rPr>
          <w:rFonts w:cs="Arial"/>
          <w:b/>
          <w:sz w:val="12"/>
          <w:szCs w:val="12"/>
        </w:rPr>
        <w:t xml:space="preserve">1 </w:t>
      </w:r>
      <w:r w:rsidR="00B01B63" w:rsidRPr="00D25E2D">
        <w:rPr>
          <w:rFonts w:cs="Arial"/>
          <w:sz w:val="30"/>
          <w:szCs w:val="30"/>
        </w:rPr>
        <w:sym w:font="Wingdings" w:char="F071"/>
      </w:r>
      <w:r w:rsidR="00840D18">
        <w:rPr>
          <w:rFonts w:cs="Arial"/>
        </w:rPr>
        <w:t xml:space="preserve"> Yes      </w:t>
      </w:r>
      <w:r w:rsidR="00B01B63">
        <w:rPr>
          <w:rFonts w:cs="Arial"/>
          <w:b/>
          <w:sz w:val="12"/>
          <w:szCs w:val="12"/>
        </w:rPr>
        <w:t xml:space="preserve">2 </w:t>
      </w:r>
      <w:r w:rsidR="00B01B63" w:rsidRPr="00D25E2D">
        <w:rPr>
          <w:rFonts w:cs="Arial"/>
          <w:sz w:val="30"/>
          <w:szCs w:val="30"/>
        </w:rPr>
        <w:sym w:font="Wingdings" w:char="F071"/>
      </w:r>
      <w:r w:rsidR="00B01B63" w:rsidRPr="00D25E2D">
        <w:rPr>
          <w:rFonts w:cs="Arial"/>
          <w:sz w:val="32"/>
          <w:szCs w:val="32"/>
        </w:rPr>
        <w:t xml:space="preserve"> </w:t>
      </w:r>
      <w:r w:rsidR="00B01B63" w:rsidRPr="00D25E2D">
        <w:rPr>
          <w:rFonts w:cs="Arial"/>
        </w:rPr>
        <w:t>No</w:t>
      </w:r>
      <w:r w:rsidR="00840D18">
        <w:rPr>
          <w:rFonts w:cs="Arial"/>
        </w:rPr>
        <w:tab/>
      </w:r>
      <w:r w:rsidR="00840D18">
        <w:rPr>
          <w:rFonts w:cs="Arial"/>
          <w:szCs w:val="24"/>
          <w:vertAlign w:val="subscript"/>
        </w:rPr>
        <w:t>3</w:t>
      </w:r>
      <w:r w:rsidR="00840D18" w:rsidRPr="005C5D12">
        <w:rPr>
          <w:rFonts w:cs="Arial"/>
          <w:b/>
          <w:sz w:val="12"/>
          <w:szCs w:val="12"/>
        </w:rPr>
        <w:t xml:space="preserve"> </w:t>
      </w:r>
      <w:r w:rsidR="00840D18" w:rsidRPr="00D25E2D">
        <w:rPr>
          <w:sz w:val="30"/>
          <w:szCs w:val="30"/>
        </w:rPr>
        <w:sym w:font="Wingdings" w:char="F071"/>
      </w:r>
      <w:r w:rsidR="00840D18" w:rsidRPr="005C5D12">
        <w:rPr>
          <w:rFonts w:cs="Arial"/>
          <w:szCs w:val="24"/>
        </w:rPr>
        <w:t xml:space="preserve"> </w:t>
      </w:r>
      <w:r w:rsidR="00840D18">
        <w:rPr>
          <w:rFonts w:cs="Arial"/>
          <w:szCs w:val="24"/>
        </w:rPr>
        <w:t>Unsure</w:t>
      </w:r>
    </w:p>
    <w:p w14:paraId="1B6AA3B7" w14:textId="77777777" w:rsidR="00B01B63" w:rsidRPr="00D25E2D" w:rsidRDefault="00B01B63" w:rsidP="00B01B63">
      <w:pPr>
        <w:rPr>
          <w:rFonts w:cs="Arial"/>
          <w:szCs w:val="24"/>
        </w:rPr>
      </w:pPr>
    </w:p>
    <w:p w14:paraId="04157EC0" w14:textId="77777777" w:rsidR="00B01B63" w:rsidRDefault="00B01B63" w:rsidP="00B01B63">
      <w:pPr>
        <w:pStyle w:val="ListParagraph"/>
        <w:ind w:left="397"/>
        <w:rPr>
          <w:rFonts w:cs="Arial"/>
          <w:szCs w:val="24"/>
        </w:rPr>
      </w:pPr>
    </w:p>
    <w:p w14:paraId="7052CCA7" w14:textId="77777777" w:rsidR="002958CC" w:rsidRDefault="002958CC" w:rsidP="00B01B63">
      <w:pPr>
        <w:pStyle w:val="ListParagraph"/>
        <w:ind w:left="397"/>
        <w:rPr>
          <w:rFonts w:cs="Arial"/>
          <w:szCs w:val="24"/>
        </w:rPr>
      </w:pPr>
    </w:p>
    <w:p w14:paraId="467CC922" w14:textId="77777777" w:rsidR="002775E3" w:rsidRDefault="002775E3" w:rsidP="00B01B63">
      <w:pPr>
        <w:pStyle w:val="ListParagraph"/>
        <w:ind w:left="397"/>
        <w:rPr>
          <w:rFonts w:cs="Arial"/>
          <w:szCs w:val="24"/>
        </w:rPr>
      </w:pPr>
    </w:p>
    <w:p w14:paraId="33821CA7" w14:textId="77777777" w:rsidR="002958CC" w:rsidRDefault="002958CC" w:rsidP="00B01B63">
      <w:pPr>
        <w:pStyle w:val="ListParagraph"/>
        <w:ind w:left="397"/>
        <w:rPr>
          <w:rFonts w:cs="Arial"/>
          <w:szCs w:val="24"/>
        </w:rPr>
      </w:pPr>
    </w:p>
    <w:p w14:paraId="47AC3BA1" w14:textId="5FB59AED" w:rsidR="00B01B63" w:rsidRPr="00D25E2D" w:rsidRDefault="000B7F28" w:rsidP="00B01B63">
      <w:pPr>
        <w:pStyle w:val="Heading2"/>
        <w:spacing w:before="0" w:after="0"/>
      </w:pPr>
      <w:r>
        <w:t xml:space="preserve">SECTION 3 – </w:t>
      </w:r>
      <w:r w:rsidR="00B01B63" w:rsidRPr="00D25E2D">
        <w:t>MEDICAL HISTORY</w:t>
      </w:r>
    </w:p>
    <w:p w14:paraId="35786BF3" w14:textId="77777777" w:rsidR="00B01B63" w:rsidRPr="00D25E2D" w:rsidRDefault="00B01B63" w:rsidP="00B01B63">
      <w:pPr>
        <w:rPr>
          <w:rFonts w:cs="Arial"/>
        </w:rPr>
      </w:pPr>
    </w:p>
    <w:p w14:paraId="67D228A9" w14:textId="4BE39333" w:rsidR="00B01B63" w:rsidRPr="00D25E2D" w:rsidRDefault="000B7F28" w:rsidP="000B7F28">
      <w:pPr>
        <w:rPr>
          <w:rFonts w:cs="Arial"/>
          <w:b/>
        </w:rPr>
      </w:pPr>
      <w:r>
        <w:rPr>
          <w:rFonts w:cs="Arial"/>
          <w:b/>
        </w:rPr>
        <w:t xml:space="preserve">3.1 </w:t>
      </w:r>
      <w:r w:rsidR="00B01B63" w:rsidRPr="00D25E2D">
        <w:rPr>
          <w:rFonts w:cs="Arial"/>
          <w:b/>
        </w:rPr>
        <w:t>Have you had any major surgery or other injuries?</w:t>
      </w:r>
      <w:r w:rsidR="00B01B63" w:rsidRPr="00D25E2D">
        <w:rPr>
          <w:rFonts w:cs="Arial"/>
        </w:rPr>
        <w:t xml:space="preserve"> </w:t>
      </w:r>
      <w:r w:rsidR="00B01B63" w:rsidRPr="00D25E2D">
        <w:rPr>
          <w:rFonts w:cs="Arial"/>
        </w:rPr>
        <w:tab/>
      </w:r>
      <w:r w:rsidR="00B01B63">
        <w:rPr>
          <w:rFonts w:cs="Arial"/>
          <w:b/>
          <w:sz w:val="12"/>
          <w:szCs w:val="12"/>
        </w:rPr>
        <w:t xml:space="preserve">1 </w:t>
      </w:r>
      <w:r w:rsidR="00B01B63" w:rsidRPr="00D25E2D">
        <w:rPr>
          <w:rFonts w:cs="Arial"/>
          <w:sz w:val="30"/>
          <w:szCs w:val="30"/>
        </w:rPr>
        <w:sym w:font="Wingdings" w:char="F071"/>
      </w:r>
      <w:r w:rsidR="00B01B63">
        <w:rPr>
          <w:rFonts w:cs="Arial"/>
        </w:rPr>
        <w:t xml:space="preserve"> Yes</w:t>
      </w:r>
      <w:r w:rsidR="00B01B63">
        <w:rPr>
          <w:rFonts w:cs="Arial"/>
        </w:rPr>
        <w:tab/>
      </w:r>
      <w:r w:rsidR="00B01B63">
        <w:rPr>
          <w:rFonts w:cs="Arial"/>
          <w:b/>
          <w:sz w:val="12"/>
          <w:szCs w:val="12"/>
        </w:rPr>
        <w:t xml:space="preserve">2 </w:t>
      </w:r>
      <w:r w:rsidR="00B01B63" w:rsidRPr="00D25E2D">
        <w:rPr>
          <w:rFonts w:cs="Arial"/>
          <w:sz w:val="30"/>
          <w:szCs w:val="30"/>
        </w:rPr>
        <w:sym w:font="Wingdings" w:char="F071"/>
      </w:r>
      <w:r w:rsidR="00B01B63" w:rsidRPr="00D25E2D">
        <w:rPr>
          <w:rFonts w:cs="Arial"/>
          <w:b/>
        </w:rPr>
        <w:t xml:space="preserve"> </w:t>
      </w:r>
      <w:r w:rsidR="00B01B63" w:rsidRPr="00D25E2D">
        <w:rPr>
          <w:rFonts w:cs="Arial"/>
        </w:rPr>
        <w:t>No</w:t>
      </w:r>
    </w:p>
    <w:p w14:paraId="046EBE01" w14:textId="77777777" w:rsidR="00B01B63" w:rsidRDefault="00B01B63" w:rsidP="00B01B63">
      <w:pPr>
        <w:rPr>
          <w:rFonts w:cs="Arial"/>
        </w:rPr>
      </w:pPr>
    </w:p>
    <w:p w14:paraId="10E23B25" w14:textId="77777777" w:rsidR="00CA4CB4" w:rsidRDefault="00B01B63" w:rsidP="00B01B63">
      <w:pPr>
        <w:rPr>
          <w:rFonts w:cs="Arial"/>
        </w:rPr>
      </w:pPr>
      <w:r w:rsidRPr="00D25E2D">
        <w:rPr>
          <w:rFonts w:cs="Arial"/>
          <w:i/>
        </w:rPr>
        <w:t xml:space="preserve">If </w:t>
      </w:r>
      <w:r w:rsidRPr="00D25E2D">
        <w:rPr>
          <w:rFonts w:cs="Arial"/>
          <w:b/>
          <w:i/>
        </w:rPr>
        <w:t xml:space="preserve">YES – </w:t>
      </w:r>
      <w:r w:rsidRPr="00D25E2D">
        <w:rPr>
          <w:rFonts w:cs="Arial"/>
          <w:i/>
        </w:rPr>
        <w:t>Please give details</w:t>
      </w:r>
      <w:r w:rsidR="00A35F6C" w:rsidRPr="00D25E2D">
        <w:rPr>
          <w:rFonts w:cs="Arial"/>
          <w:i/>
        </w:rPr>
        <w:t>:</w:t>
      </w:r>
      <w:r w:rsidR="00A35F6C" w:rsidRPr="00D25E2D">
        <w:rPr>
          <w:rFonts w:cs="Aria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6963"/>
      </w:tblGrid>
      <w:tr w:rsidR="00CA4CB4" w:rsidRPr="00AA296A" w14:paraId="53C3C3B7" w14:textId="77777777" w:rsidTr="00CA4CB4">
        <w:trPr>
          <w:trHeight w:val="433"/>
          <w:jc w:val="center"/>
        </w:trPr>
        <w:tc>
          <w:tcPr>
            <w:tcW w:w="1429" w:type="pct"/>
          </w:tcPr>
          <w:p w14:paraId="71E64588" w14:textId="6E7DE8E3" w:rsidR="00CA4CB4" w:rsidRPr="00AA296A" w:rsidRDefault="00CA4CB4" w:rsidP="00B36389">
            <w:pPr>
              <w:spacing w:line="360" w:lineRule="auto"/>
              <w:rPr>
                <w:rFonts w:cs="Arial"/>
                <w:b/>
                <w:sz w:val="22"/>
                <w:szCs w:val="22"/>
              </w:rPr>
            </w:pPr>
            <w:r>
              <w:rPr>
                <w:rFonts w:cs="Arial"/>
                <w:b/>
                <w:sz w:val="22"/>
                <w:szCs w:val="22"/>
              </w:rPr>
              <w:t>Date</w:t>
            </w:r>
          </w:p>
        </w:tc>
        <w:tc>
          <w:tcPr>
            <w:tcW w:w="3571" w:type="pct"/>
          </w:tcPr>
          <w:p w14:paraId="2A066E57" w14:textId="76B6A52D" w:rsidR="00CA4CB4" w:rsidRPr="00AA296A" w:rsidRDefault="00CA4CB4" w:rsidP="00B36389">
            <w:pPr>
              <w:spacing w:line="360" w:lineRule="auto"/>
              <w:rPr>
                <w:rFonts w:cs="Arial"/>
                <w:b/>
                <w:sz w:val="22"/>
                <w:szCs w:val="22"/>
              </w:rPr>
            </w:pPr>
            <w:r>
              <w:rPr>
                <w:rFonts w:cs="Arial"/>
                <w:b/>
                <w:sz w:val="22"/>
                <w:szCs w:val="22"/>
              </w:rPr>
              <w:t>Event</w:t>
            </w:r>
          </w:p>
        </w:tc>
      </w:tr>
      <w:tr w:rsidR="00CA4CB4" w:rsidRPr="00AA296A" w14:paraId="4F64B006" w14:textId="77777777" w:rsidTr="00CA4CB4">
        <w:trPr>
          <w:jc w:val="center"/>
        </w:trPr>
        <w:tc>
          <w:tcPr>
            <w:tcW w:w="1429" w:type="pct"/>
          </w:tcPr>
          <w:p w14:paraId="18382198" w14:textId="0CDD38D2"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3.1.1</w:t>
            </w:r>
          </w:p>
        </w:tc>
        <w:tc>
          <w:tcPr>
            <w:tcW w:w="3571" w:type="pct"/>
          </w:tcPr>
          <w:p w14:paraId="3C6D7D17" w14:textId="45CA7096"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3.1.1.1</w:t>
            </w:r>
          </w:p>
        </w:tc>
      </w:tr>
      <w:tr w:rsidR="00CA4CB4" w:rsidRPr="00AA296A" w14:paraId="5D583796" w14:textId="77777777" w:rsidTr="00CA4CB4">
        <w:trPr>
          <w:jc w:val="center"/>
        </w:trPr>
        <w:tc>
          <w:tcPr>
            <w:tcW w:w="1429" w:type="pct"/>
          </w:tcPr>
          <w:p w14:paraId="64C1B9C2" w14:textId="4AD2618C"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3.1.2</w:t>
            </w:r>
          </w:p>
        </w:tc>
        <w:tc>
          <w:tcPr>
            <w:tcW w:w="3571" w:type="pct"/>
          </w:tcPr>
          <w:p w14:paraId="770030AC" w14:textId="03FAFA39"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3.1.2.1</w:t>
            </w:r>
          </w:p>
        </w:tc>
      </w:tr>
      <w:tr w:rsidR="00CA4CB4" w:rsidRPr="00AA296A" w14:paraId="7C89F95C" w14:textId="77777777" w:rsidTr="00CA4CB4">
        <w:trPr>
          <w:jc w:val="center"/>
        </w:trPr>
        <w:tc>
          <w:tcPr>
            <w:tcW w:w="1429" w:type="pct"/>
          </w:tcPr>
          <w:p w14:paraId="1C594E23" w14:textId="05C3434C"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3.1.3</w:t>
            </w:r>
          </w:p>
        </w:tc>
        <w:tc>
          <w:tcPr>
            <w:tcW w:w="3571" w:type="pct"/>
          </w:tcPr>
          <w:p w14:paraId="2917439F" w14:textId="4E5E029F"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3.1.3.1</w:t>
            </w:r>
          </w:p>
        </w:tc>
      </w:tr>
      <w:tr w:rsidR="00CA4CB4" w:rsidRPr="00AA296A" w14:paraId="2CAEA432" w14:textId="77777777" w:rsidTr="00CA4CB4">
        <w:trPr>
          <w:jc w:val="center"/>
        </w:trPr>
        <w:tc>
          <w:tcPr>
            <w:tcW w:w="1429" w:type="pct"/>
          </w:tcPr>
          <w:p w14:paraId="54302D04" w14:textId="13C45660"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3.1.4</w:t>
            </w:r>
          </w:p>
        </w:tc>
        <w:tc>
          <w:tcPr>
            <w:tcW w:w="3571" w:type="pct"/>
          </w:tcPr>
          <w:p w14:paraId="573BD030" w14:textId="07977B28"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3.1.4.1</w:t>
            </w:r>
          </w:p>
        </w:tc>
      </w:tr>
      <w:tr w:rsidR="00CA4CB4" w:rsidRPr="00AA296A" w14:paraId="76E4041D" w14:textId="77777777" w:rsidTr="00CA4CB4">
        <w:trPr>
          <w:jc w:val="center"/>
        </w:trPr>
        <w:tc>
          <w:tcPr>
            <w:tcW w:w="1429" w:type="pct"/>
          </w:tcPr>
          <w:p w14:paraId="42DDD513" w14:textId="006A3D8F"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3.1.5</w:t>
            </w:r>
          </w:p>
        </w:tc>
        <w:tc>
          <w:tcPr>
            <w:tcW w:w="3571" w:type="pct"/>
          </w:tcPr>
          <w:p w14:paraId="53441B9C" w14:textId="595C60DB"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3.1.5.1</w:t>
            </w:r>
          </w:p>
        </w:tc>
      </w:tr>
      <w:tr w:rsidR="00CA4CB4" w:rsidRPr="00AA296A" w14:paraId="5D92348F" w14:textId="77777777" w:rsidTr="00CA4CB4">
        <w:trPr>
          <w:jc w:val="center"/>
        </w:trPr>
        <w:tc>
          <w:tcPr>
            <w:tcW w:w="1429" w:type="pct"/>
          </w:tcPr>
          <w:p w14:paraId="247EC193" w14:textId="4116AB17"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3.1.6</w:t>
            </w:r>
          </w:p>
        </w:tc>
        <w:tc>
          <w:tcPr>
            <w:tcW w:w="3571" w:type="pct"/>
          </w:tcPr>
          <w:p w14:paraId="2DD4F39A" w14:textId="47FC9BA8"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3.1.6.1</w:t>
            </w:r>
          </w:p>
        </w:tc>
      </w:tr>
    </w:tbl>
    <w:p w14:paraId="43D3F9D7" w14:textId="77777777" w:rsidR="00CA4CB4" w:rsidRDefault="00CA4CB4" w:rsidP="00B01B63">
      <w:pPr>
        <w:rPr>
          <w:rFonts w:cs="Arial"/>
        </w:rPr>
      </w:pPr>
    </w:p>
    <w:p w14:paraId="1C424D80" w14:textId="77777777" w:rsidR="00B01B63" w:rsidRDefault="00B01B63" w:rsidP="00B01B63">
      <w:pPr>
        <w:rPr>
          <w:rFonts w:cs="Arial"/>
        </w:rPr>
      </w:pPr>
    </w:p>
    <w:p w14:paraId="36A3D6DB" w14:textId="77777777" w:rsidR="00B01B63" w:rsidRPr="00D25E2D" w:rsidRDefault="00B01B63" w:rsidP="00B01B63">
      <w:pPr>
        <w:rPr>
          <w:rFonts w:cs="Arial"/>
        </w:rPr>
      </w:pPr>
    </w:p>
    <w:p w14:paraId="4676619B" w14:textId="4A3A8C16" w:rsidR="00B01B63" w:rsidRPr="000B7F28" w:rsidRDefault="00B01B63" w:rsidP="003D4AB6">
      <w:pPr>
        <w:pStyle w:val="ListParagraph"/>
        <w:numPr>
          <w:ilvl w:val="1"/>
          <w:numId w:val="11"/>
        </w:numPr>
        <w:rPr>
          <w:rFonts w:cs="Arial"/>
          <w:b/>
        </w:rPr>
      </w:pPr>
      <w:r w:rsidRPr="000B7F28">
        <w:rPr>
          <w:rFonts w:cs="Arial"/>
          <w:b/>
        </w:rPr>
        <w:t xml:space="preserve">Do you </w:t>
      </w:r>
      <w:r w:rsidR="003D3215">
        <w:rPr>
          <w:rFonts w:cs="Arial"/>
          <w:b/>
        </w:rPr>
        <w:t xml:space="preserve">currently </w:t>
      </w:r>
      <w:r w:rsidRPr="000B7F28">
        <w:rPr>
          <w:rFonts w:cs="Arial"/>
          <w:b/>
        </w:rPr>
        <w:t xml:space="preserve">suffer from any other medical </w:t>
      </w:r>
      <w:r w:rsidR="00B36389" w:rsidRPr="009748FD">
        <w:rPr>
          <w:rFonts w:cs="Arial"/>
          <w:b/>
        </w:rPr>
        <w:t>or mental health</w:t>
      </w:r>
      <w:r w:rsidR="00B36389">
        <w:rPr>
          <w:rFonts w:cs="Arial"/>
          <w:b/>
        </w:rPr>
        <w:t xml:space="preserve"> </w:t>
      </w:r>
      <w:r w:rsidRPr="000B7F28">
        <w:rPr>
          <w:rFonts w:cs="Arial"/>
          <w:b/>
        </w:rPr>
        <w:t>conditions?</w:t>
      </w:r>
      <w:r w:rsidRPr="000B7F28">
        <w:rPr>
          <w:rFonts w:cs="Arial"/>
          <w:b/>
        </w:rPr>
        <w:tab/>
      </w:r>
      <w:r w:rsidRPr="000B7F28">
        <w:rPr>
          <w:rFonts w:cs="Arial"/>
          <w:b/>
          <w:sz w:val="12"/>
          <w:szCs w:val="12"/>
        </w:rPr>
        <w:t xml:space="preserve">1 </w:t>
      </w:r>
      <w:r w:rsidRPr="00D25E2D">
        <w:rPr>
          <w:sz w:val="30"/>
          <w:szCs w:val="30"/>
        </w:rPr>
        <w:sym w:font="Wingdings" w:char="F071"/>
      </w:r>
      <w:r w:rsidRPr="000B7F28">
        <w:rPr>
          <w:rFonts w:cs="Arial"/>
        </w:rPr>
        <w:t xml:space="preserve"> Yes</w:t>
      </w:r>
      <w:r w:rsidR="00CD4778">
        <w:rPr>
          <w:rFonts w:cs="Arial"/>
        </w:rPr>
        <w:t xml:space="preserve">       </w:t>
      </w:r>
      <w:r w:rsidRPr="000B7F28">
        <w:rPr>
          <w:rFonts w:cs="Arial"/>
          <w:b/>
          <w:sz w:val="12"/>
          <w:szCs w:val="12"/>
        </w:rPr>
        <w:t xml:space="preserve">2 </w:t>
      </w:r>
      <w:r w:rsidRPr="00D25E2D">
        <w:rPr>
          <w:sz w:val="30"/>
          <w:szCs w:val="30"/>
        </w:rPr>
        <w:sym w:font="Wingdings" w:char="F071"/>
      </w:r>
      <w:r w:rsidRPr="000B7F28">
        <w:rPr>
          <w:rFonts w:cs="Arial"/>
          <w:b/>
        </w:rPr>
        <w:t xml:space="preserve"> </w:t>
      </w:r>
      <w:r w:rsidRPr="000B7F28">
        <w:rPr>
          <w:rFonts w:cs="Arial"/>
        </w:rPr>
        <w:t>No</w:t>
      </w:r>
    </w:p>
    <w:p w14:paraId="468B4D2D" w14:textId="77777777" w:rsidR="00B01B63" w:rsidRPr="00D25E2D" w:rsidRDefault="00B01B63" w:rsidP="00B01B63">
      <w:pPr>
        <w:rPr>
          <w:rFonts w:cs="Arial"/>
        </w:rPr>
      </w:pPr>
    </w:p>
    <w:p w14:paraId="16F7F30D" w14:textId="77777777" w:rsidR="00CA4CB4" w:rsidRDefault="00B01B63" w:rsidP="00B01B63">
      <w:pPr>
        <w:rPr>
          <w:rFonts w:cs="Arial"/>
        </w:rPr>
      </w:pPr>
      <w:r w:rsidRPr="00D25E2D">
        <w:rPr>
          <w:rFonts w:cs="Arial"/>
          <w:i/>
        </w:rPr>
        <w:t xml:space="preserve">If </w:t>
      </w:r>
      <w:r w:rsidRPr="00D25E2D">
        <w:rPr>
          <w:rFonts w:cs="Arial"/>
          <w:b/>
          <w:i/>
        </w:rPr>
        <w:t xml:space="preserve">YES – </w:t>
      </w:r>
      <w:r w:rsidRPr="00D25E2D">
        <w:rPr>
          <w:rFonts w:cs="Arial"/>
          <w:i/>
        </w:rPr>
        <w:t>Please give details</w:t>
      </w:r>
      <w:r w:rsidR="00A35F6C" w:rsidRPr="00D25E2D">
        <w:rPr>
          <w:rFonts w:cs="Arial"/>
          <w:i/>
        </w:rPr>
        <w:t>:</w:t>
      </w:r>
      <w:r w:rsidR="00A35F6C" w:rsidRPr="00D25E2D">
        <w:rPr>
          <w:rFonts w:cs="Aria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6157"/>
      </w:tblGrid>
      <w:tr w:rsidR="00CA4CB4" w:rsidRPr="00AA296A" w14:paraId="609FC8D7" w14:textId="77777777" w:rsidTr="00CA4CB4">
        <w:trPr>
          <w:trHeight w:val="433"/>
          <w:jc w:val="center"/>
        </w:trPr>
        <w:tc>
          <w:tcPr>
            <w:tcW w:w="1842" w:type="pct"/>
          </w:tcPr>
          <w:p w14:paraId="5916C49E" w14:textId="2B3C5CF5" w:rsidR="00CA4CB4" w:rsidRPr="00AA296A" w:rsidRDefault="00CA4CB4" w:rsidP="006709CC">
            <w:pPr>
              <w:spacing w:line="360" w:lineRule="auto"/>
              <w:rPr>
                <w:rFonts w:cs="Arial"/>
                <w:b/>
                <w:sz w:val="22"/>
                <w:szCs w:val="22"/>
              </w:rPr>
            </w:pPr>
            <w:r>
              <w:rPr>
                <w:rFonts w:cs="Arial"/>
                <w:b/>
                <w:sz w:val="22"/>
                <w:szCs w:val="22"/>
              </w:rPr>
              <w:t xml:space="preserve">Medical </w:t>
            </w:r>
            <w:r w:rsidR="00C9140A">
              <w:rPr>
                <w:rFonts w:cs="Arial"/>
                <w:b/>
                <w:sz w:val="22"/>
                <w:szCs w:val="22"/>
              </w:rPr>
              <w:t xml:space="preserve">or Mental Health </w:t>
            </w:r>
            <w:r w:rsidR="00B36389">
              <w:rPr>
                <w:rFonts w:cs="Arial"/>
                <w:b/>
              </w:rPr>
              <w:t xml:space="preserve"> </w:t>
            </w:r>
            <w:r w:rsidR="006709CC">
              <w:rPr>
                <w:rFonts w:cs="Arial"/>
                <w:b/>
              </w:rPr>
              <w:t>C</w:t>
            </w:r>
            <w:r>
              <w:rPr>
                <w:rFonts w:cs="Arial"/>
                <w:b/>
                <w:sz w:val="22"/>
                <w:szCs w:val="22"/>
              </w:rPr>
              <w:t>ondition</w:t>
            </w:r>
          </w:p>
        </w:tc>
        <w:tc>
          <w:tcPr>
            <w:tcW w:w="3158" w:type="pct"/>
          </w:tcPr>
          <w:p w14:paraId="5981B8EA" w14:textId="3CA2E0A8" w:rsidR="00301ADC" w:rsidRPr="00AA296A" w:rsidRDefault="00301ADC" w:rsidP="00B36389">
            <w:pPr>
              <w:spacing w:line="360" w:lineRule="auto"/>
              <w:rPr>
                <w:rFonts w:cs="Arial"/>
                <w:b/>
                <w:sz w:val="22"/>
                <w:szCs w:val="22"/>
              </w:rPr>
            </w:pPr>
            <w:r>
              <w:rPr>
                <w:rFonts w:cs="Arial"/>
                <w:b/>
                <w:sz w:val="22"/>
                <w:szCs w:val="22"/>
              </w:rPr>
              <w:t>When did it start?</w:t>
            </w:r>
          </w:p>
        </w:tc>
      </w:tr>
      <w:tr w:rsidR="00CA4CB4" w:rsidRPr="00AA296A" w14:paraId="5639A222" w14:textId="77777777" w:rsidTr="00CA4CB4">
        <w:trPr>
          <w:jc w:val="center"/>
        </w:trPr>
        <w:tc>
          <w:tcPr>
            <w:tcW w:w="1842" w:type="pct"/>
          </w:tcPr>
          <w:p w14:paraId="6CE8C628" w14:textId="73131B3A"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3.2.1</w:t>
            </w:r>
          </w:p>
        </w:tc>
        <w:tc>
          <w:tcPr>
            <w:tcW w:w="3158" w:type="pct"/>
          </w:tcPr>
          <w:p w14:paraId="3906D582" w14:textId="022D5C8B"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3.2.1.1</w:t>
            </w:r>
          </w:p>
        </w:tc>
      </w:tr>
      <w:tr w:rsidR="00CA4CB4" w:rsidRPr="00AA296A" w14:paraId="0A42BC13" w14:textId="77777777" w:rsidTr="00CA4CB4">
        <w:trPr>
          <w:jc w:val="center"/>
        </w:trPr>
        <w:tc>
          <w:tcPr>
            <w:tcW w:w="1842" w:type="pct"/>
          </w:tcPr>
          <w:p w14:paraId="7C0DDE3F" w14:textId="438156F0"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3.2.2</w:t>
            </w:r>
          </w:p>
        </w:tc>
        <w:tc>
          <w:tcPr>
            <w:tcW w:w="3158" w:type="pct"/>
          </w:tcPr>
          <w:p w14:paraId="3B14064E" w14:textId="2482326E"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3.2.2.1</w:t>
            </w:r>
          </w:p>
        </w:tc>
      </w:tr>
      <w:tr w:rsidR="00CA4CB4" w:rsidRPr="00AA296A" w14:paraId="3DF54706" w14:textId="77777777" w:rsidTr="00CA4CB4">
        <w:trPr>
          <w:jc w:val="center"/>
        </w:trPr>
        <w:tc>
          <w:tcPr>
            <w:tcW w:w="1842" w:type="pct"/>
          </w:tcPr>
          <w:p w14:paraId="3D35E14C" w14:textId="5FA40AB1" w:rsidR="00CA4CB4" w:rsidRPr="009748FD" w:rsidRDefault="00CA4CB4" w:rsidP="00CA4CB4">
            <w:pPr>
              <w:spacing w:line="360" w:lineRule="auto"/>
              <w:rPr>
                <w:rFonts w:cs="Arial"/>
                <w:b/>
                <w:sz w:val="22"/>
                <w:szCs w:val="22"/>
                <w:vertAlign w:val="superscript"/>
              </w:rPr>
            </w:pPr>
            <w:r w:rsidRPr="009748FD">
              <w:rPr>
                <w:rFonts w:cs="Arial"/>
                <w:b/>
                <w:sz w:val="22"/>
                <w:szCs w:val="22"/>
                <w:vertAlign w:val="superscript"/>
              </w:rPr>
              <w:t>3.2.3</w:t>
            </w:r>
          </w:p>
        </w:tc>
        <w:tc>
          <w:tcPr>
            <w:tcW w:w="3158" w:type="pct"/>
          </w:tcPr>
          <w:p w14:paraId="5710E385" w14:textId="33FAEB40"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3.2.3.1</w:t>
            </w:r>
          </w:p>
        </w:tc>
      </w:tr>
      <w:tr w:rsidR="00CA4CB4" w:rsidRPr="00AA296A" w14:paraId="6D939CAB" w14:textId="77777777" w:rsidTr="00CA4CB4">
        <w:trPr>
          <w:jc w:val="center"/>
        </w:trPr>
        <w:tc>
          <w:tcPr>
            <w:tcW w:w="1842" w:type="pct"/>
          </w:tcPr>
          <w:p w14:paraId="05B285A1" w14:textId="17C7A8B9"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3.2.4</w:t>
            </w:r>
          </w:p>
        </w:tc>
        <w:tc>
          <w:tcPr>
            <w:tcW w:w="3158" w:type="pct"/>
          </w:tcPr>
          <w:p w14:paraId="2CBD19CD" w14:textId="53E0F7FB"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3.2.4.1</w:t>
            </w:r>
          </w:p>
        </w:tc>
      </w:tr>
      <w:tr w:rsidR="00CA4CB4" w:rsidRPr="00AA296A" w14:paraId="2761835F" w14:textId="77777777" w:rsidTr="00CA4CB4">
        <w:trPr>
          <w:jc w:val="center"/>
        </w:trPr>
        <w:tc>
          <w:tcPr>
            <w:tcW w:w="1842" w:type="pct"/>
          </w:tcPr>
          <w:p w14:paraId="52EE4C19" w14:textId="7FC98020"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3.2.5</w:t>
            </w:r>
          </w:p>
        </w:tc>
        <w:tc>
          <w:tcPr>
            <w:tcW w:w="3158" w:type="pct"/>
          </w:tcPr>
          <w:p w14:paraId="1AEA3E37" w14:textId="3F3F8AEE"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3.2.5.1</w:t>
            </w:r>
          </w:p>
        </w:tc>
      </w:tr>
      <w:tr w:rsidR="00CA4CB4" w:rsidRPr="00AA296A" w14:paraId="3E3CC920" w14:textId="77777777" w:rsidTr="00CA4CB4">
        <w:trPr>
          <w:jc w:val="center"/>
        </w:trPr>
        <w:tc>
          <w:tcPr>
            <w:tcW w:w="1842" w:type="pct"/>
          </w:tcPr>
          <w:p w14:paraId="62F9A09C" w14:textId="5E6A9B92"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3.2.6</w:t>
            </w:r>
          </w:p>
        </w:tc>
        <w:tc>
          <w:tcPr>
            <w:tcW w:w="3158" w:type="pct"/>
          </w:tcPr>
          <w:p w14:paraId="1D937D5B" w14:textId="1BA2F973" w:rsidR="00CA4CB4" w:rsidRPr="009748FD" w:rsidRDefault="00CA4CB4" w:rsidP="00B36389">
            <w:pPr>
              <w:spacing w:line="360" w:lineRule="auto"/>
              <w:rPr>
                <w:rFonts w:cs="Arial"/>
                <w:b/>
                <w:sz w:val="22"/>
                <w:szCs w:val="22"/>
                <w:vertAlign w:val="superscript"/>
              </w:rPr>
            </w:pPr>
            <w:r w:rsidRPr="009748FD">
              <w:rPr>
                <w:rFonts w:cs="Arial"/>
                <w:b/>
                <w:sz w:val="22"/>
                <w:szCs w:val="22"/>
                <w:vertAlign w:val="superscript"/>
              </w:rPr>
              <w:t>3.2.6.1</w:t>
            </w:r>
          </w:p>
        </w:tc>
      </w:tr>
    </w:tbl>
    <w:p w14:paraId="03D9E444" w14:textId="77777777" w:rsidR="00CA4CB4" w:rsidRDefault="00CA4CB4" w:rsidP="00B01B63">
      <w:pPr>
        <w:rPr>
          <w:rFonts w:cs="Arial"/>
        </w:rPr>
      </w:pPr>
    </w:p>
    <w:p w14:paraId="615B10B0" w14:textId="77777777" w:rsidR="002958CC" w:rsidRDefault="002958CC" w:rsidP="00B01B63">
      <w:pPr>
        <w:rPr>
          <w:rFonts w:cs="Arial"/>
        </w:rPr>
      </w:pPr>
    </w:p>
    <w:p w14:paraId="469AE18A" w14:textId="77777777" w:rsidR="002958CC" w:rsidRDefault="002958CC" w:rsidP="00B01B63">
      <w:pPr>
        <w:rPr>
          <w:rFonts w:cs="Arial"/>
        </w:rPr>
      </w:pPr>
    </w:p>
    <w:p w14:paraId="3ECB4DE4" w14:textId="77777777" w:rsidR="002958CC" w:rsidRDefault="002958CC" w:rsidP="00B01B63">
      <w:pPr>
        <w:rPr>
          <w:rFonts w:cs="Arial"/>
        </w:rPr>
      </w:pPr>
    </w:p>
    <w:p w14:paraId="1877E6BE" w14:textId="77777777" w:rsidR="002958CC" w:rsidRDefault="002958CC" w:rsidP="00B01B63">
      <w:pPr>
        <w:rPr>
          <w:rFonts w:cs="Arial"/>
        </w:rPr>
      </w:pPr>
    </w:p>
    <w:p w14:paraId="4ADBC25E" w14:textId="77777777" w:rsidR="002958CC" w:rsidRDefault="002958CC" w:rsidP="00B01B63">
      <w:pPr>
        <w:rPr>
          <w:rFonts w:cs="Arial"/>
        </w:rPr>
      </w:pPr>
    </w:p>
    <w:p w14:paraId="6BBC6497" w14:textId="77777777" w:rsidR="002958CC" w:rsidRDefault="002958CC" w:rsidP="00B01B63">
      <w:pPr>
        <w:rPr>
          <w:rFonts w:cs="Arial"/>
        </w:rPr>
      </w:pPr>
    </w:p>
    <w:p w14:paraId="356BE9E5" w14:textId="77777777" w:rsidR="002958CC" w:rsidRDefault="002958CC" w:rsidP="00B01B63">
      <w:pPr>
        <w:rPr>
          <w:rFonts w:cs="Arial"/>
        </w:rPr>
      </w:pPr>
    </w:p>
    <w:p w14:paraId="431D16E3" w14:textId="77777777" w:rsidR="00CD4778" w:rsidRDefault="00CD4778" w:rsidP="00B01B63">
      <w:pPr>
        <w:rPr>
          <w:rFonts w:cs="Arial"/>
        </w:rPr>
      </w:pPr>
    </w:p>
    <w:p w14:paraId="4E03D5B6" w14:textId="77777777" w:rsidR="00CD4778" w:rsidRDefault="00CD4778" w:rsidP="00B01B63">
      <w:pPr>
        <w:rPr>
          <w:rFonts w:cs="Arial"/>
        </w:rPr>
      </w:pPr>
    </w:p>
    <w:p w14:paraId="042A7964" w14:textId="77777777" w:rsidR="00CD4778" w:rsidRDefault="00CD4778" w:rsidP="00B01B63">
      <w:pPr>
        <w:rPr>
          <w:rFonts w:cs="Arial"/>
        </w:rPr>
      </w:pPr>
    </w:p>
    <w:p w14:paraId="6C7FB5BC" w14:textId="77777777" w:rsidR="00CD4778" w:rsidRDefault="00CD4778" w:rsidP="00B01B63">
      <w:pPr>
        <w:rPr>
          <w:rFonts w:cs="Arial"/>
        </w:rPr>
      </w:pPr>
    </w:p>
    <w:p w14:paraId="7A6BE747" w14:textId="77777777" w:rsidR="00CD4778" w:rsidRDefault="00CD4778" w:rsidP="00B01B63">
      <w:pPr>
        <w:rPr>
          <w:rFonts w:cs="Arial"/>
        </w:rPr>
      </w:pPr>
    </w:p>
    <w:p w14:paraId="189483E9" w14:textId="77777777" w:rsidR="00CD4778" w:rsidRDefault="00CD4778" w:rsidP="00B01B63">
      <w:pPr>
        <w:rPr>
          <w:rFonts w:cs="Arial"/>
        </w:rPr>
      </w:pPr>
    </w:p>
    <w:p w14:paraId="14953187" w14:textId="77777777" w:rsidR="00CD4778" w:rsidRDefault="00CD4778" w:rsidP="00B01B63">
      <w:pPr>
        <w:rPr>
          <w:rFonts w:cs="Arial"/>
        </w:rPr>
      </w:pPr>
    </w:p>
    <w:p w14:paraId="3A99BE24" w14:textId="77777777" w:rsidR="00CD4778" w:rsidRDefault="00CD4778" w:rsidP="00B01B63">
      <w:pPr>
        <w:rPr>
          <w:rFonts w:cs="Arial"/>
        </w:rPr>
      </w:pPr>
    </w:p>
    <w:p w14:paraId="07F8C565" w14:textId="77777777" w:rsidR="002958CC" w:rsidRDefault="002958CC" w:rsidP="00B01B63">
      <w:pPr>
        <w:rPr>
          <w:rFonts w:cs="Arial"/>
        </w:rPr>
      </w:pPr>
    </w:p>
    <w:p w14:paraId="5626C860" w14:textId="56FA8891" w:rsidR="00B01B63" w:rsidRPr="00D25E2D" w:rsidRDefault="000B7F28" w:rsidP="00B01B63">
      <w:pPr>
        <w:pStyle w:val="Heading2"/>
      </w:pPr>
      <w:r>
        <w:lastRenderedPageBreak/>
        <w:t xml:space="preserve">SECTION 4 – </w:t>
      </w:r>
      <w:r w:rsidR="00B01B63" w:rsidRPr="00D25E2D">
        <w:t>SYMPTOMS</w:t>
      </w:r>
    </w:p>
    <w:p w14:paraId="28E1FB6B" w14:textId="77777777" w:rsidR="00B01B63" w:rsidRDefault="00B01B63" w:rsidP="00B01B63">
      <w:pPr>
        <w:rPr>
          <w:rFonts w:cs="Arial"/>
        </w:rPr>
      </w:pPr>
    </w:p>
    <w:p w14:paraId="00770AF9" w14:textId="39722A9F" w:rsidR="00F251F7" w:rsidRPr="000B257E" w:rsidRDefault="00F251F7" w:rsidP="00F251F7">
      <w:pPr>
        <w:pStyle w:val="BodyText"/>
        <w:rPr>
          <w:rFonts w:cs="Arial"/>
          <w:b/>
        </w:rPr>
      </w:pPr>
      <w:r>
        <w:rPr>
          <w:rFonts w:cs="Arial"/>
          <w:b/>
        </w:rPr>
        <w:t xml:space="preserve">PAIN INTENSITY </w:t>
      </w:r>
    </w:p>
    <w:p w14:paraId="71EC906D" w14:textId="4BE407D2" w:rsidR="00F251F7" w:rsidRPr="000B257E" w:rsidRDefault="00B36389" w:rsidP="00F251F7">
      <w:pPr>
        <w:pStyle w:val="BodyText"/>
        <w:rPr>
          <w:rFonts w:cs="Arial"/>
        </w:rPr>
      </w:pPr>
      <w:r>
        <w:rPr>
          <w:rFonts w:cs="Arial"/>
        </w:rPr>
        <w:t>Please r</w:t>
      </w:r>
      <w:r w:rsidR="00F251F7" w:rsidRPr="000B257E">
        <w:rPr>
          <w:rFonts w:cs="Arial"/>
        </w:rPr>
        <w:t xml:space="preserve">ate your pain on a scale from 0 to 10 where 0 represents no pain and 10 is the worst pain possible. Please circle the number which best describes your </w:t>
      </w:r>
      <w:r w:rsidR="004F3B63">
        <w:rPr>
          <w:rFonts w:cs="Arial"/>
        </w:rPr>
        <w:t xml:space="preserve">current </w:t>
      </w:r>
      <w:r w:rsidR="00F62649">
        <w:rPr>
          <w:rFonts w:cs="Arial"/>
          <w:b/>
          <w:i/>
        </w:rPr>
        <w:t xml:space="preserve">neck </w:t>
      </w:r>
      <w:r w:rsidR="00F251F7" w:rsidRPr="00F62649">
        <w:rPr>
          <w:rFonts w:cs="Arial"/>
          <w:b/>
          <w:i/>
        </w:rPr>
        <w:t>pain</w:t>
      </w:r>
      <w:r w:rsidR="00F62649">
        <w:rPr>
          <w:rFonts w:cs="Arial"/>
          <w:b/>
          <w:i/>
        </w:rPr>
        <w:t>.</w:t>
      </w:r>
      <w:r w:rsidR="00F251F7" w:rsidRPr="00F62649">
        <w:rPr>
          <w:rFonts w:cs="Arial"/>
          <w:b/>
          <w:i/>
        </w:rPr>
        <w:t xml:space="preserve"> </w:t>
      </w:r>
    </w:p>
    <w:p w14:paraId="1AF7A5CC" w14:textId="10FD0922" w:rsidR="00B01B63" w:rsidRPr="000B7F28" w:rsidRDefault="00B01B63" w:rsidP="003D4AB6">
      <w:pPr>
        <w:pStyle w:val="ListParagraph"/>
        <w:numPr>
          <w:ilvl w:val="1"/>
          <w:numId w:val="12"/>
        </w:numPr>
        <w:rPr>
          <w:rFonts w:cs="Arial"/>
          <w:b/>
        </w:rPr>
      </w:pPr>
      <w:r w:rsidRPr="000B7F28">
        <w:rPr>
          <w:rFonts w:cs="Arial"/>
          <w:b/>
        </w:rPr>
        <w:t xml:space="preserve">On the scale below please estimate the </w:t>
      </w:r>
      <w:r w:rsidRPr="000B7F28">
        <w:rPr>
          <w:rFonts w:cs="Arial"/>
          <w:b/>
          <w:i/>
        </w:rPr>
        <w:t xml:space="preserve">intensity of your neck pain </w:t>
      </w:r>
      <w:r w:rsidR="00F62649" w:rsidRPr="000B7F28">
        <w:rPr>
          <w:rFonts w:cs="Arial"/>
          <w:b/>
          <w:i/>
        </w:rPr>
        <w:t>right now</w:t>
      </w:r>
      <w:r w:rsidRPr="000B7F28">
        <w:rPr>
          <w:rFonts w:cs="Arial"/>
          <w:b/>
        </w:rPr>
        <w:t>.</w:t>
      </w:r>
    </w:p>
    <w:p w14:paraId="29A04CC4" w14:textId="77777777" w:rsidR="00B01B63" w:rsidRPr="002D2953" w:rsidRDefault="00B01B63" w:rsidP="00B01B63">
      <w:pPr>
        <w:ind w:left="397"/>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865"/>
        <w:gridCol w:w="865"/>
        <w:gridCol w:w="865"/>
        <w:gridCol w:w="865"/>
        <w:gridCol w:w="866"/>
        <w:gridCol w:w="865"/>
        <w:gridCol w:w="865"/>
        <w:gridCol w:w="866"/>
        <w:gridCol w:w="32"/>
        <w:gridCol w:w="833"/>
        <w:gridCol w:w="16"/>
        <w:gridCol w:w="950"/>
      </w:tblGrid>
      <w:tr w:rsidR="0069316F" w:rsidRPr="000B257E" w14:paraId="14F30445" w14:textId="77777777" w:rsidTr="0069316F">
        <w:trPr>
          <w:jc w:val="center"/>
        </w:trPr>
        <w:tc>
          <w:tcPr>
            <w:tcW w:w="865" w:type="dxa"/>
            <w:tcBorders>
              <w:top w:val="single" w:sz="4" w:space="0" w:color="auto"/>
              <w:left w:val="single" w:sz="4" w:space="0" w:color="auto"/>
              <w:bottom w:val="single" w:sz="4" w:space="0" w:color="auto"/>
              <w:right w:val="single" w:sz="4" w:space="0" w:color="auto"/>
            </w:tcBorders>
          </w:tcPr>
          <w:p w14:paraId="05ADC3E3" w14:textId="77777777" w:rsidR="0069316F" w:rsidRPr="000B257E" w:rsidRDefault="0069316F" w:rsidP="00057E30">
            <w:pPr>
              <w:jc w:val="center"/>
              <w:rPr>
                <w:rFonts w:cs="Arial"/>
              </w:rPr>
            </w:pPr>
            <w:r w:rsidRPr="000B257E">
              <w:rPr>
                <w:rFonts w:cs="Arial"/>
              </w:rPr>
              <w:t>0</w:t>
            </w:r>
          </w:p>
        </w:tc>
        <w:tc>
          <w:tcPr>
            <w:tcW w:w="865" w:type="dxa"/>
            <w:tcBorders>
              <w:top w:val="single" w:sz="4" w:space="0" w:color="auto"/>
              <w:left w:val="single" w:sz="4" w:space="0" w:color="auto"/>
              <w:bottom w:val="single" w:sz="4" w:space="0" w:color="auto"/>
              <w:right w:val="single" w:sz="4" w:space="0" w:color="auto"/>
            </w:tcBorders>
          </w:tcPr>
          <w:p w14:paraId="76409648" w14:textId="77777777" w:rsidR="0069316F" w:rsidRPr="000B257E" w:rsidRDefault="0069316F" w:rsidP="00057E30">
            <w:pPr>
              <w:jc w:val="center"/>
              <w:rPr>
                <w:rFonts w:cs="Arial"/>
              </w:rPr>
            </w:pPr>
            <w:r w:rsidRPr="000B257E">
              <w:rPr>
                <w:rFonts w:cs="Arial"/>
              </w:rPr>
              <w:t>1</w:t>
            </w:r>
          </w:p>
        </w:tc>
        <w:tc>
          <w:tcPr>
            <w:tcW w:w="865" w:type="dxa"/>
            <w:tcBorders>
              <w:top w:val="single" w:sz="4" w:space="0" w:color="auto"/>
              <w:left w:val="single" w:sz="4" w:space="0" w:color="auto"/>
              <w:bottom w:val="single" w:sz="4" w:space="0" w:color="auto"/>
              <w:right w:val="single" w:sz="4" w:space="0" w:color="auto"/>
            </w:tcBorders>
          </w:tcPr>
          <w:p w14:paraId="26D2388D" w14:textId="77777777" w:rsidR="0069316F" w:rsidRPr="000B257E" w:rsidRDefault="0069316F" w:rsidP="00057E30">
            <w:pPr>
              <w:jc w:val="center"/>
              <w:rPr>
                <w:rFonts w:cs="Arial"/>
              </w:rPr>
            </w:pPr>
            <w:r w:rsidRPr="000B257E">
              <w:rPr>
                <w:rFonts w:cs="Arial"/>
              </w:rPr>
              <w:t>2</w:t>
            </w:r>
          </w:p>
        </w:tc>
        <w:tc>
          <w:tcPr>
            <w:tcW w:w="865" w:type="dxa"/>
            <w:tcBorders>
              <w:top w:val="single" w:sz="4" w:space="0" w:color="auto"/>
              <w:left w:val="single" w:sz="4" w:space="0" w:color="auto"/>
              <w:bottom w:val="single" w:sz="4" w:space="0" w:color="auto"/>
              <w:right w:val="single" w:sz="4" w:space="0" w:color="auto"/>
            </w:tcBorders>
          </w:tcPr>
          <w:p w14:paraId="69D03E61" w14:textId="77777777" w:rsidR="0069316F" w:rsidRPr="000B257E" w:rsidRDefault="0069316F" w:rsidP="00057E30">
            <w:pPr>
              <w:jc w:val="center"/>
              <w:rPr>
                <w:rFonts w:cs="Arial"/>
              </w:rPr>
            </w:pPr>
            <w:r w:rsidRPr="000B257E">
              <w:rPr>
                <w:rFonts w:cs="Arial"/>
              </w:rPr>
              <w:t>3</w:t>
            </w:r>
          </w:p>
        </w:tc>
        <w:tc>
          <w:tcPr>
            <w:tcW w:w="865" w:type="dxa"/>
            <w:tcBorders>
              <w:top w:val="single" w:sz="4" w:space="0" w:color="auto"/>
              <w:left w:val="single" w:sz="4" w:space="0" w:color="auto"/>
              <w:bottom w:val="single" w:sz="4" w:space="0" w:color="auto"/>
              <w:right w:val="single" w:sz="4" w:space="0" w:color="auto"/>
            </w:tcBorders>
          </w:tcPr>
          <w:p w14:paraId="74F6022D" w14:textId="77777777" w:rsidR="0069316F" w:rsidRPr="000B257E" w:rsidRDefault="0069316F" w:rsidP="00057E30">
            <w:pPr>
              <w:jc w:val="center"/>
              <w:rPr>
                <w:rFonts w:cs="Arial"/>
              </w:rPr>
            </w:pPr>
            <w:r w:rsidRPr="000B257E">
              <w:rPr>
                <w:rFonts w:cs="Arial"/>
              </w:rPr>
              <w:t>4</w:t>
            </w:r>
          </w:p>
        </w:tc>
        <w:tc>
          <w:tcPr>
            <w:tcW w:w="866" w:type="dxa"/>
            <w:tcBorders>
              <w:top w:val="single" w:sz="4" w:space="0" w:color="auto"/>
              <w:left w:val="single" w:sz="4" w:space="0" w:color="auto"/>
              <w:bottom w:val="single" w:sz="4" w:space="0" w:color="auto"/>
              <w:right w:val="single" w:sz="4" w:space="0" w:color="auto"/>
            </w:tcBorders>
          </w:tcPr>
          <w:p w14:paraId="1CBE6A9E" w14:textId="77777777" w:rsidR="0069316F" w:rsidRPr="000B257E" w:rsidRDefault="0069316F" w:rsidP="00057E30">
            <w:pPr>
              <w:jc w:val="center"/>
              <w:rPr>
                <w:rFonts w:cs="Arial"/>
              </w:rPr>
            </w:pPr>
            <w:r w:rsidRPr="000B257E">
              <w:rPr>
                <w:rFonts w:cs="Arial"/>
              </w:rPr>
              <w:t>5</w:t>
            </w:r>
          </w:p>
        </w:tc>
        <w:tc>
          <w:tcPr>
            <w:tcW w:w="865" w:type="dxa"/>
            <w:tcBorders>
              <w:top w:val="single" w:sz="4" w:space="0" w:color="auto"/>
              <w:left w:val="single" w:sz="4" w:space="0" w:color="auto"/>
              <w:bottom w:val="single" w:sz="4" w:space="0" w:color="auto"/>
              <w:right w:val="single" w:sz="4" w:space="0" w:color="auto"/>
            </w:tcBorders>
          </w:tcPr>
          <w:p w14:paraId="500CE306" w14:textId="77777777" w:rsidR="0069316F" w:rsidRPr="000B257E" w:rsidRDefault="0069316F" w:rsidP="00057E30">
            <w:pPr>
              <w:jc w:val="center"/>
              <w:rPr>
                <w:rFonts w:cs="Arial"/>
              </w:rPr>
            </w:pPr>
            <w:r w:rsidRPr="000B257E">
              <w:rPr>
                <w:rFonts w:cs="Arial"/>
              </w:rPr>
              <w:t>6</w:t>
            </w:r>
          </w:p>
        </w:tc>
        <w:tc>
          <w:tcPr>
            <w:tcW w:w="865" w:type="dxa"/>
            <w:tcBorders>
              <w:top w:val="single" w:sz="4" w:space="0" w:color="auto"/>
              <w:left w:val="single" w:sz="4" w:space="0" w:color="auto"/>
              <w:bottom w:val="single" w:sz="4" w:space="0" w:color="auto"/>
              <w:right w:val="single" w:sz="4" w:space="0" w:color="auto"/>
            </w:tcBorders>
          </w:tcPr>
          <w:p w14:paraId="196E3CCA" w14:textId="77777777" w:rsidR="0069316F" w:rsidRPr="000B257E" w:rsidRDefault="0069316F" w:rsidP="00057E30">
            <w:pPr>
              <w:jc w:val="center"/>
              <w:rPr>
                <w:rFonts w:cs="Arial"/>
              </w:rPr>
            </w:pPr>
            <w:r w:rsidRPr="000B257E">
              <w:rPr>
                <w:rFonts w:cs="Arial"/>
              </w:rPr>
              <w:t>7</w:t>
            </w:r>
          </w:p>
        </w:tc>
        <w:tc>
          <w:tcPr>
            <w:tcW w:w="866" w:type="dxa"/>
            <w:tcBorders>
              <w:top w:val="single" w:sz="4" w:space="0" w:color="auto"/>
              <w:left w:val="single" w:sz="4" w:space="0" w:color="auto"/>
              <w:bottom w:val="single" w:sz="4" w:space="0" w:color="auto"/>
              <w:right w:val="single" w:sz="4" w:space="0" w:color="auto"/>
            </w:tcBorders>
          </w:tcPr>
          <w:p w14:paraId="351EE288" w14:textId="77777777" w:rsidR="0069316F" w:rsidRPr="000B257E" w:rsidRDefault="0069316F" w:rsidP="00057E30">
            <w:pPr>
              <w:jc w:val="center"/>
              <w:rPr>
                <w:rFonts w:cs="Arial"/>
              </w:rPr>
            </w:pPr>
            <w:r w:rsidRPr="000B257E">
              <w:rPr>
                <w:rFonts w:cs="Arial"/>
              </w:rPr>
              <w:t>8</w:t>
            </w:r>
          </w:p>
        </w:tc>
        <w:tc>
          <w:tcPr>
            <w:tcW w:w="865" w:type="dxa"/>
            <w:gridSpan w:val="2"/>
            <w:tcBorders>
              <w:top w:val="single" w:sz="4" w:space="0" w:color="auto"/>
              <w:left w:val="single" w:sz="4" w:space="0" w:color="auto"/>
              <w:bottom w:val="single" w:sz="4" w:space="0" w:color="auto"/>
              <w:right w:val="single" w:sz="4" w:space="0" w:color="auto"/>
            </w:tcBorders>
          </w:tcPr>
          <w:p w14:paraId="7CE54A61" w14:textId="77777777" w:rsidR="0069316F" w:rsidRPr="000B257E" w:rsidRDefault="0069316F" w:rsidP="00057E30">
            <w:pPr>
              <w:jc w:val="center"/>
              <w:rPr>
                <w:rFonts w:cs="Arial"/>
              </w:rPr>
            </w:pPr>
            <w:r w:rsidRPr="000B257E">
              <w:rPr>
                <w:rFonts w:cs="Arial"/>
              </w:rPr>
              <w:t>9</w:t>
            </w:r>
          </w:p>
        </w:tc>
        <w:tc>
          <w:tcPr>
            <w:tcW w:w="966" w:type="dxa"/>
            <w:gridSpan w:val="2"/>
            <w:tcBorders>
              <w:top w:val="single" w:sz="4" w:space="0" w:color="auto"/>
              <w:left w:val="single" w:sz="4" w:space="0" w:color="auto"/>
              <w:bottom w:val="single" w:sz="4" w:space="0" w:color="auto"/>
              <w:right w:val="single" w:sz="4" w:space="0" w:color="auto"/>
            </w:tcBorders>
          </w:tcPr>
          <w:p w14:paraId="03635651" w14:textId="77777777" w:rsidR="0069316F" w:rsidRPr="000B257E" w:rsidRDefault="0069316F" w:rsidP="00057E30">
            <w:pPr>
              <w:jc w:val="center"/>
              <w:rPr>
                <w:rFonts w:cs="Arial"/>
              </w:rPr>
            </w:pPr>
            <w:r w:rsidRPr="000B257E">
              <w:rPr>
                <w:rFonts w:cs="Arial"/>
              </w:rPr>
              <w:t>10</w:t>
            </w:r>
          </w:p>
        </w:tc>
      </w:tr>
      <w:tr w:rsidR="0069316F" w:rsidRPr="000B257E" w14:paraId="6C902083" w14:textId="77777777" w:rsidTr="00693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7819" w:type="dxa"/>
            <w:gridSpan w:val="10"/>
          </w:tcPr>
          <w:p w14:paraId="49F7904D" w14:textId="77777777" w:rsidR="0069316F" w:rsidRPr="000B257E" w:rsidRDefault="0069316F" w:rsidP="00057E30">
            <w:pPr>
              <w:pStyle w:val="BodyText"/>
              <w:ind w:left="-612" w:firstLine="612"/>
              <w:rPr>
                <w:rFonts w:cs="Arial"/>
              </w:rPr>
            </w:pPr>
            <w:r w:rsidRPr="000B257E">
              <w:rPr>
                <w:rFonts w:cs="Arial"/>
              </w:rPr>
              <w:t>No</w:t>
            </w:r>
          </w:p>
          <w:p w14:paraId="3967AD85" w14:textId="77777777" w:rsidR="0069316F" w:rsidRPr="000B257E" w:rsidRDefault="0069316F" w:rsidP="00057E30">
            <w:pPr>
              <w:pStyle w:val="BodyText"/>
              <w:rPr>
                <w:rFonts w:cs="Arial"/>
              </w:rPr>
            </w:pPr>
            <w:r w:rsidRPr="000B257E">
              <w:rPr>
                <w:rFonts w:cs="Arial"/>
              </w:rPr>
              <w:t>Pain</w:t>
            </w:r>
          </w:p>
        </w:tc>
        <w:tc>
          <w:tcPr>
            <w:tcW w:w="849" w:type="dxa"/>
            <w:gridSpan w:val="2"/>
          </w:tcPr>
          <w:p w14:paraId="59788F19" w14:textId="77777777" w:rsidR="0069316F" w:rsidRPr="000B257E" w:rsidRDefault="0069316F" w:rsidP="00057E30">
            <w:pPr>
              <w:pStyle w:val="BodyText"/>
              <w:jc w:val="right"/>
              <w:rPr>
                <w:rFonts w:cs="Arial"/>
              </w:rPr>
            </w:pPr>
            <w:r w:rsidRPr="000B257E">
              <w:rPr>
                <w:rFonts w:cs="Arial"/>
              </w:rPr>
              <w:t xml:space="preserve"> </w:t>
            </w:r>
          </w:p>
        </w:tc>
        <w:tc>
          <w:tcPr>
            <w:tcW w:w="950" w:type="dxa"/>
          </w:tcPr>
          <w:p w14:paraId="01168C60" w14:textId="77777777" w:rsidR="0069316F" w:rsidRPr="000B257E" w:rsidRDefault="0069316F" w:rsidP="00057E30">
            <w:pPr>
              <w:pStyle w:val="BodyText"/>
              <w:jc w:val="right"/>
              <w:rPr>
                <w:rFonts w:cs="Arial"/>
              </w:rPr>
            </w:pPr>
            <w:r w:rsidRPr="000B257E">
              <w:rPr>
                <w:rFonts w:cs="Arial"/>
              </w:rPr>
              <w:t xml:space="preserve">Worst </w:t>
            </w:r>
          </w:p>
          <w:p w14:paraId="5913EDA1" w14:textId="77777777" w:rsidR="0069316F" w:rsidRPr="000B257E" w:rsidRDefault="0069316F" w:rsidP="00057E30">
            <w:pPr>
              <w:pStyle w:val="BodyText"/>
              <w:jc w:val="right"/>
              <w:rPr>
                <w:rFonts w:cs="Arial"/>
              </w:rPr>
            </w:pPr>
            <w:r w:rsidRPr="000B257E">
              <w:rPr>
                <w:rFonts w:cs="Arial"/>
              </w:rPr>
              <w:t>possible pain</w:t>
            </w:r>
          </w:p>
        </w:tc>
      </w:tr>
    </w:tbl>
    <w:p w14:paraId="1471486E" w14:textId="1C2AEC50" w:rsidR="00B83194" w:rsidRDefault="00B83194" w:rsidP="003D4AB6">
      <w:pPr>
        <w:pStyle w:val="ListParagraph"/>
        <w:numPr>
          <w:ilvl w:val="1"/>
          <w:numId w:val="12"/>
        </w:numPr>
        <w:autoSpaceDE w:val="0"/>
        <w:autoSpaceDN w:val="0"/>
        <w:adjustRightInd w:val="0"/>
        <w:rPr>
          <w:rFonts w:cs="Arial"/>
          <w:b/>
          <w:color w:val="000000"/>
        </w:rPr>
      </w:pPr>
      <w:r w:rsidRPr="00B83194">
        <w:rPr>
          <w:rFonts w:cs="Arial"/>
          <w:b/>
          <w:color w:val="000000"/>
        </w:rPr>
        <w:t>How confident are you in your ability to perform your daily tasks in the presence of your neck pain or disability?</w:t>
      </w:r>
      <w:r w:rsidR="00EE1C83">
        <w:rPr>
          <w:rFonts w:cs="Arial"/>
          <w:b/>
          <w:color w:val="000000"/>
        </w:rPr>
        <w:t xml:space="preserve"> Please ci</w:t>
      </w:r>
      <w:r w:rsidR="008E6600">
        <w:rPr>
          <w:rFonts w:cs="Arial"/>
          <w:b/>
          <w:color w:val="000000"/>
        </w:rPr>
        <w:t>r</w:t>
      </w:r>
      <w:r w:rsidR="00EE1C83">
        <w:rPr>
          <w:rFonts w:cs="Arial"/>
          <w:b/>
          <w:color w:val="000000"/>
        </w:rPr>
        <w:t>cle the best answer.</w:t>
      </w:r>
    </w:p>
    <w:p w14:paraId="1A2A887B" w14:textId="77777777" w:rsidR="00EE1C83" w:rsidRPr="00EE1C83" w:rsidRDefault="00EE1C83" w:rsidP="00EE1C83">
      <w:pPr>
        <w:autoSpaceDE w:val="0"/>
        <w:autoSpaceDN w:val="0"/>
        <w:adjustRightInd w:val="0"/>
        <w:rPr>
          <w:rFonts w:cs="Arial"/>
          <w:b/>
          <w:color w:val="000000"/>
        </w:rPr>
      </w:pPr>
    </w:p>
    <w:p w14:paraId="58F453EA" w14:textId="656131D8" w:rsidR="00B83194" w:rsidRDefault="00B83194" w:rsidP="00B83194">
      <w:pPr>
        <w:autoSpaceDE w:val="0"/>
        <w:autoSpaceDN w:val="0"/>
        <w:adjustRightInd w:val="0"/>
        <w:spacing w:line="360" w:lineRule="auto"/>
        <w:jc w:val="center"/>
        <w:rPr>
          <w:rFonts w:cs="Arial"/>
        </w:rPr>
      </w:pPr>
      <w:r w:rsidRPr="00CE1A14">
        <w:rPr>
          <w:rFonts w:cs="Arial"/>
        </w:rPr>
        <w:t xml:space="preserve">1 </w:t>
      </w:r>
      <w:r w:rsidRPr="00CE1A14">
        <w:rPr>
          <w:rFonts w:cs="Arial"/>
          <w:i/>
        </w:rPr>
        <w:t>not at all confident</w:t>
      </w:r>
      <w:r w:rsidRPr="00CE1A14">
        <w:rPr>
          <w:rFonts w:cs="Arial"/>
        </w:rPr>
        <w:t>;</w:t>
      </w:r>
    </w:p>
    <w:p w14:paraId="5CC22048" w14:textId="23119F98" w:rsidR="00EE1C83" w:rsidRPr="008969E5" w:rsidRDefault="00EE1C83" w:rsidP="00B83194">
      <w:pPr>
        <w:autoSpaceDE w:val="0"/>
        <w:autoSpaceDN w:val="0"/>
        <w:adjustRightInd w:val="0"/>
        <w:spacing w:line="360" w:lineRule="auto"/>
        <w:jc w:val="center"/>
        <w:rPr>
          <w:rFonts w:cs="Arial"/>
          <w:color w:val="000000"/>
        </w:rPr>
      </w:pPr>
      <w:r>
        <w:rPr>
          <w:rFonts w:cs="Arial"/>
        </w:rPr>
        <w:t>2 a little confident</w:t>
      </w:r>
    </w:p>
    <w:p w14:paraId="30441B70" w14:textId="3387FF85" w:rsidR="00B83194" w:rsidRPr="00EE1C83" w:rsidRDefault="00EE1C83" w:rsidP="00EE1C83">
      <w:pPr>
        <w:autoSpaceDE w:val="0"/>
        <w:autoSpaceDN w:val="0"/>
        <w:adjustRightInd w:val="0"/>
        <w:spacing w:line="360" w:lineRule="auto"/>
        <w:jc w:val="center"/>
        <w:rPr>
          <w:rFonts w:cs="Arial"/>
          <w:i/>
        </w:rPr>
      </w:pPr>
      <w:r>
        <w:rPr>
          <w:rFonts w:cs="Arial"/>
          <w:i/>
        </w:rPr>
        <w:t xml:space="preserve">3 </w:t>
      </w:r>
      <w:r w:rsidR="00B83194" w:rsidRPr="00EE1C83">
        <w:rPr>
          <w:rFonts w:cs="Arial"/>
          <w:i/>
        </w:rPr>
        <w:t>moderately confident</w:t>
      </w:r>
    </w:p>
    <w:p w14:paraId="7846D38C" w14:textId="4B616C6B" w:rsidR="00EE1C83" w:rsidRPr="00EE1C83" w:rsidRDefault="00EE1C83" w:rsidP="00EE1C83">
      <w:pPr>
        <w:autoSpaceDE w:val="0"/>
        <w:autoSpaceDN w:val="0"/>
        <w:adjustRightInd w:val="0"/>
        <w:spacing w:line="360" w:lineRule="auto"/>
        <w:jc w:val="center"/>
        <w:rPr>
          <w:rFonts w:cs="Arial"/>
        </w:rPr>
      </w:pPr>
      <w:r w:rsidRPr="00EE1C83">
        <w:rPr>
          <w:rFonts w:cs="Arial"/>
        </w:rPr>
        <w:t>4 very confident</w:t>
      </w:r>
    </w:p>
    <w:p w14:paraId="3FDD72F3" w14:textId="77777777" w:rsidR="00B83194" w:rsidRDefault="00B83194" w:rsidP="00B83194">
      <w:pPr>
        <w:autoSpaceDE w:val="0"/>
        <w:autoSpaceDN w:val="0"/>
        <w:adjustRightInd w:val="0"/>
        <w:spacing w:line="360" w:lineRule="auto"/>
        <w:jc w:val="center"/>
        <w:rPr>
          <w:rFonts w:cs="Arial"/>
          <w:color w:val="000000"/>
        </w:rPr>
      </w:pPr>
      <w:r>
        <w:rPr>
          <w:rFonts w:cs="Arial"/>
        </w:rPr>
        <w:t xml:space="preserve">5 </w:t>
      </w:r>
      <w:r w:rsidRPr="00CE1A14">
        <w:rPr>
          <w:rFonts w:cs="Arial"/>
          <w:i/>
        </w:rPr>
        <w:t>extremely confident</w:t>
      </w:r>
    </w:p>
    <w:p w14:paraId="7A27F627" w14:textId="634719E0" w:rsidR="00B83194" w:rsidRPr="00B83194" w:rsidRDefault="00B83194" w:rsidP="00B83194">
      <w:pPr>
        <w:pStyle w:val="ListParagraph"/>
        <w:ind w:left="360"/>
        <w:rPr>
          <w:rFonts w:cs="Arial"/>
          <w:b/>
        </w:rPr>
      </w:pPr>
    </w:p>
    <w:p w14:paraId="5208FADA" w14:textId="3F9960EB" w:rsidR="00B01B63" w:rsidRPr="000B7F28" w:rsidRDefault="00B01B63" w:rsidP="003D4AB6">
      <w:pPr>
        <w:pStyle w:val="ListParagraph"/>
        <w:numPr>
          <w:ilvl w:val="1"/>
          <w:numId w:val="14"/>
        </w:numPr>
        <w:rPr>
          <w:rFonts w:cs="Arial"/>
          <w:b/>
        </w:rPr>
      </w:pPr>
      <w:r w:rsidRPr="000B7F28">
        <w:rPr>
          <w:rFonts w:cs="Arial"/>
          <w:b/>
        </w:rPr>
        <w:t xml:space="preserve">Do you have any neurological symptoms such as pins and needles and/or numbness? </w:t>
      </w:r>
    </w:p>
    <w:p w14:paraId="3D8C6AE4" w14:textId="77777777" w:rsidR="00B01B63" w:rsidRDefault="00B01B63" w:rsidP="00B01B63">
      <w:pPr>
        <w:ind w:left="1117" w:firstLine="323"/>
        <w:rPr>
          <w:rFonts w:cs="Arial"/>
        </w:rPr>
      </w:pPr>
      <w:r>
        <w:rPr>
          <w:rFonts w:cs="Arial"/>
          <w:b/>
          <w:sz w:val="12"/>
          <w:szCs w:val="12"/>
        </w:rPr>
        <w:t xml:space="preserve">1 </w:t>
      </w:r>
      <w:r w:rsidRPr="00D25E2D">
        <w:rPr>
          <w:rFonts w:cs="Arial"/>
          <w:sz w:val="30"/>
          <w:szCs w:val="30"/>
        </w:rPr>
        <w:sym w:font="Wingdings" w:char="F071"/>
      </w:r>
      <w:r>
        <w:rPr>
          <w:rFonts w:cs="Arial"/>
        </w:rPr>
        <w:t xml:space="preserve"> Yes</w:t>
      </w:r>
      <w:r>
        <w:rPr>
          <w:rFonts w:cs="Arial"/>
        </w:rPr>
        <w:tab/>
      </w:r>
      <w:r>
        <w:rPr>
          <w:rFonts w:cs="Arial"/>
          <w:b/>
          <w:sz w:val="12"/>
          <w:szCs w:val="12"/>
        </w:rPr>
        <w:t xml:space="preserve">2 </w:t>
      </w:r>
      <w:r w:rsidRPr="00D25E2D">
        <w:rPr>
          <w:rFonts w:cs="Arial"/>
          <w:sz w:val="30"/>
          <w:szCs w:val="30"/>
        </w:rPr>
        <w:sym w:font="Wingdings" w:char="F071"/>
      </w:r>
      <w:r w:rsidRPr="00D25E2D">
        <w:rPr>
          <w:rFonts w:cs="Arial"/>
          <w:b/>
        </w:rPr>
        <w:t xml:space="preserve"> </w:t>
      </w:r>
      <w:r w:rsidRPr="00D25E2D">
        <w:rPr>
          <w:rFonts w:cs="Arial"/>
        </w:rPr>
        <w:t>No</w:t>
      </w:r>
    </w:p>
    <w:p w14:paraId="0AFCB143" w14:textId="77777777" w:rsidR="00772BDC" w:rsidRPr="00D25E2D" w:rsidRDefault="00772BDC" w:rsidP="00B01B63">
      <w:pPr>
        <w:ind w:left="1117" w:firstLine="323"/>
        <w:rPr>
          <w:rFonts w:cs="Arial"/>
          <w:b/>
        </w:rPr>
      </w:pPr>
    </w:p>
    <w:p w14:paraId="4EED83AB" w14:textId="01111912" w:rsidR="00B01B63" w:rsidRDefault="00B01B63" w:rsidP="00B01B63">
      <w:pPr>
        <w:rPr>
          <w:rFonts w:cs="Arial"/>
          <w:b/>
        </w:rPr>
      </w:pPr>
      <w:r w:rsidRPr="00D25E2D">
        <w:rPr>
          <w:rFonts w:cs="Arial"/>
          <w:b/>
        </w:rPr>
        <w:t>Please mark on the body chart below where you feel pain or any other symptoms e.g</w:t>
      </w:r>
      <w:r>
        <w:rPr>
          <w:rFonts w:cs="Arial"/>
          <w:b/>
        </w:rPr>
        <w:t>. pins and needles or numbness.</w:t>
      </w:r>
      <w:r w:rsidR="009748FD">
        <w:rPr>
          <w:rFonts w:cs="Arial"/>
          <w:b/>
        </w:rPr>
        <w:t xml:space="preserve"> Please indicate which symptom is where.</w:t>
      </w:r>
    </w:p>
    <w:p w14:paraId="08E124F8" w14:textId="77777777" w:rsidR="00B01B63" w:rsidRDefault="00B01B63" w:rsidP="00B01B63">
      <w:pPr>
        <w:rPr>
          <w:rFonts w:cs="Arial"/>
          <w:b/>
        </w:rPr>
      </w:pPr>
    </w:p>
    <w:p w14:paraId="4053FC82" w14:textId="77777777" w:rsidR="00B01B63" w:rsidRPr="00D25E2D" w:rsidRDefault="00B01B63" w:rsidP="00B01B63">
      <w:pPr>
        <w:rPr>
          <w:rFonts w:cs="Arial"/>
          <w:b/>
        </w:rPr>
      </w:pPr>
    </w:p>
    <w:p w14:paraId="710AECD4" w14:textId="1FF370C8" w:rsidR="00B01B63" w:rsidRDefault="00B83194" w:rsidP="00B01B63">
      <w:pPr>
        <w:jc w:val="center"/>
        <w:rPr>
          <w:rFonts w:cs="Arial"/>
        </w:rPr>
      </w:pPr>
      <w:r w:rsidRPr="00170C44">
        <w:rPr>
          <w:rFonts w:cs="Arial"/>
        </w:rPr>
        <w:object w:dxaOrig="9000" w:dyaOrig="6562" w14:anchorId="71E93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5pt;height:257.95pt" o:ole="">
            <v:imagedata r:id="rId8" o:title=""/>
          </v:shape>
          <o:OLEObject Type="Embed" ProgID="Word.Picture.8" ShapeID="_x0000_i1025" DrawAspect="Content" ObjectID="_1586546437" r:id="rId9"/>
        </w:object>
      </w:r>
    </w:p>
    <w:p w14:paraId="4B2C668B" w14:textId="569696CD" w:rsidR="00B01B63" w:rsidRPr="00D25E2D" w:rsidRDefault="000B7F28" w:rsidP="00A15F54">
      <w:pPr>
        <w:pStyle w:val="Heading2"/>
        <w:pBdr>
          <w:top w:val="single" w:sz="4" w:space="0" w:color="auto"/>
        </w:pBdr>
      </w:pPr>
      <w:r>
        <w:lastRenderedPageBreak/>
        <w:t>SECTION 5 –</w:t>
      </w:r>
      <w:r w:rsidR="00A67295">
        <w:t xml:space="preserve"> </w:t>
      </w:r>
      <w:r w:rsidR="00B01B63" w:rsidRPr="00D25E2D">
        <w:t>MEDICATIONS</w:t>
      </w:r>
    </w:p>
    <w:p w14:paraId="0166C122" w14:textId="77777777" w:rsidR="00B01B63" w:rsidRPr="00D25E2D" w:rsidRDefault="00B01B63" w:rsidP="00B01B63">
      <w:pPr>
        <w:rPr>
          <w:rFonts w:cs="Arial"/>
        </w:rPr>
      </w:pPr>
    </w:p>
    <w:p w14:paraId="5E0BF8A3" w14:textId="613DFE23" w:rsidR="00B01B63" w:rsidRPr="00AA296A" w:rsidRDefault="00504B39" w:rsidP="00504B39">
      <w:pPr>
        <w:ind w:left="360"/>
        <w:rPr>
          <w:rFonts w:cs="Arial"/>
          <w:b/>
          <w:sz w:val="22"/>
          <w:szCs w:val="22"/>
        </w:rPr>
      </w:pPr>
      <w:r>
        <w:rPr>
          <w:rFonts w:cs="Arial"/>
          <w:b/>
          <w:sz w:val="22"/>
          <w:szCs w:val="22"/>
        </w:rPr>
        <w:t xml:space="preserve">5.1 </w:t>
      </w:r>
      <w:r w:rsidR="00BE4DF6">
        <w:rPr>
          <w:rFonts w:cs="Arial"/>
          <w:b/>
          <w:sz w:val="22"/>
          <w:szCs w:val="22"/>
        </w:rPr>
        <w:t>Please l</w:t>
      </w:r>
      <w:r w:rsidR="00B01B63" w:rsidRPr="00AA296A">
        <w:rPr>
          <w:rFonts w:cs="Arial"/>
          <w:b/>
          <w:sz w:val="22"/>
          <w:szCs w:val="22"/>
        </w:rPr>
        <w:t>ist medications you are taking for your whiplash symptoms</w:t>
      </w:r>
      <w:r w:rsidR="00B36389">
        <w:rPr>
          <w:rFonts w:cs="Arial"/>
          <w:b/>
          <w:sz w:val="22"/>
          <w:szCs w:val="22"/>
        </w:rPr>
        <w:t>, if any</w:t>
      </w:r>
      <w:r w:rsidR="00B01B63" w:rsidRPr="00AA296A">
        <w:rPr>
          <w:rFonts w:cs="Arial"/>
          <w:b/>
          <w:sz w:val="22"/>
          <w:szCs w:val="22"/>
        </w:rPr>
        <w:t>:</w:t>
      </w:r>
    </w:p>
    <w:p w14:paraId="0C4E6368" w14:textId="77777777" w:rsidR="00B01B63" w:rsidRPr="00AA296A" w:rsidRDefault="00B01B63" w:rsidP="00B01B63">
      <w:pP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6"/>
      </w:tblGrid>
      <w:tr w:rsidR="00B01B63" w:rsidRPr="00AA296A" w14:paraId="75E17BE7" w14:textId="77777777" w:rsidTr="00EB6CA5">
        <w:trPr>
          <w:trHeight w:val="433"/>
          <w:jc w:val="center"/>
        </w:trPr>
        <w:tc>
          <w:tcPr>
            <w:tcW w:w="2499" w:type="pct"/>
          </w:tcPr>
          <w:p w14:paraId="364831B9" w14:textId="77777777" w:rsidR="00B01B63" w:rsidRPr="00AA296A" w:rsidRDefault="00B01B63" w:rsidP="00EB6CA5">
            <w:pPr>
              <w:spacing w:line="360" w:lineRule="auto"/>
              <w:rPr>
                <w:rFonts w:cs="Arial"/>
                <w:b/>
                <w:sz w:val="22"/>
                <w:szCs w:val="22"/>
              </w:rPr>
            </w:pPr>
            <w:r w:rsidRPr="00AA296A">
              <w:rPr>
                <w:rFonts w:cs="Arial"/>
                <w:b/>
                <w:sz w:val="22"/>
                <w:szCs w:val="22"/>
              </w:rPr>
              <w:t xml:space="preserve">Name </w:t>
            </w:r>
          </w:p>
        </w:tc>
        <w:tc>
          <w:tcPr>
            <w:tcW w:w="2501" w:type="pct"/>
          </w:tcPr>
          <w:p w14:paraId="0AA84EBE" w14:textId="45C6E7F0" w:rsidR="00B01B63" w:rsidRPr="00AA296A" w:rsidRDefault="00B01B63" w:rsidP="00301ADC">
            <w:pPr>
              <w:spacing w:line="360" w:lineRule="auto"/>
              <w:rPr>
                <w:rFonts w:cs="Arial"/>
                <w:b/>
                <w:sz w:val="22"/>
                <w:szCs w:val="22"/>
              </w:rPr>
            </w:pPr>
            <w:r w:rsidRPr="00AA296A">
              <w:rPr>
                <w:rFonts w:cs="Arial"/>
                <w:b/>
                <w:sz w:val="22"/>
                <w:szCs w:val="22"/>
              </w:rPr>
              <w:t xml:space="preserve">Frequency </w:t>
            </w:r>
            <w:r w:rsidR="00B36389">
              <w:rPr>
                <w:rFonts w:cs="Arial"/>
                <w:b/>
                <w:sz w:val="22"/>
                <w:szCs w:val="22"/>
              </w:rPr>
              <w:t>(</w:t>
            </w:r>
            <w:proofErr w:type="spellStart"/>
            <w:r w:rsidR="00B36389">
              <w:rPr>
                <w:rFonts w:cs="Arial"/>
                <w:b/>
                <w:sz w:val="22"/>
                <w:szCs w:val="22"/>
              </w:rPr>
              <w:t>eg</w:t>
            </w:r>
            <w:proofErr w:type="spellEnd"/>
            <w:r w:rsidR="00B36389">
              <w:rPr>
                <w:rFonts w:cs="Arial"/>
                <w:b/>
                <w:sz w:val="22"/>
                <w:szCs w:val="22"/>
              </w:rPr>
              <w:t xml:space="preserve"> </w:t>
            </w:r>
            <w:r w:rsidR="00301ADC">
              <w:rPr>
                <w:rFonts w:cs="Arial"/>
                <w:b/>
                <w:sz w:val="22"/>
                <w:szCs w:val="22"/>
              </w:rPr>
              <w:t>every 4 hours</w:t>
            </w:r>
            <w:r w:rsidR="00B36389">
              <w:rPr>
                <w:rFonts w:cs="Arial"/>
                <w:b/>
                <w:sz w:val="22"/>
                <w:szCs w:val="22"/>
              </w:rPr>
              <w:t>)</w:t>
            </w:r>
          </w:p>
        </w:tc>
      </w:tr>
      <w:tr w:rsidR="00AA552E" w:rsidRPr="00AA296A" w14:paraId="3ED2F600" w14:textId="77777777" w:rsidTr="00EB6CA5">
        <w:trPr>
          <w:jc w:val="center"/>
        </w:trPr>
        <w:tc>
          <w:tcPr>
            <w:tcW w:w="2499" w:type="pct"/>
          </w:tcPr>
          <w:p w14:paraId="665B458D" w14:textId="173F2618"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5.1.1</w:t>
            </w:r>
          </w:p>
        </w:tc>
        <w:tc>
          <w:tcPr>
            <w:tcW w:w="2501" w:type="pct"/>
          </w:tcPr>
          <w:p w14:paraId="56881D25" w14:textId="71916660"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5.1.1.1</w:t>
            </w:r>
          </w:p>
        </w:tc>
      </w:tr>
      <w:tr w:rsidR="00AA552E" w:rsidRPr="00AA296A" w14:paraId="738067E3" w14:textId="77777777" w:rsidTr="00EB6CA5">
        <w:trPr>
          <w:jc w:val="center"/>
        </w:trPr>
        <w:tc>
          <w:tcPr>
            <w:tcW w:w="2499" w:type="pct"/>
          </w:tcPr>
          <w:p w14:paraId="3E342482" w14:textId="3D67C99F" w:rsidR="00AA552E" w:rsidRPr="009748FD" w:rsidRDefault="00AA552E" w:rsidP="00AA552E">
            <w:pPr>
              <w:spacing w:line="360" w:lineRule="auto"/>
              <w:rPr>
                <w:rFonts w:cs="Arial"/>
                <w:b/>
                <w:sz w:val="22"/>
                <w:szCs w:val="22"/>
                <w:vertAlign w:val="superscript"/>
              </w:rPr>
            </w:pPr>
            <w:r w:rsidRPr="009748FD">
              <w:rPr>
                <w:rFonts w:cs="Arial"/>
                <w:b/>
                <w:sz w:val="22"/>
                <w:szCs w:val="22"/>
                <w:vertAlign w:val="superscript"/>
              </w:rPr>
              <w:t>5.1.2</w:t>
            </w:r>
          </w:p>
        </w:tc>
        <w:tc>
          <w:tcPr>
            <w:tcW w:w="2501" w:type="pct"/>
          </w:tcPr>
          <w:p w14:paraId="71696624" w14:textId="721165D6"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5.1.2.1</w:t>
            </w:r>
          </w:p>
        </w:tc>
      </w:tr>
      <w:tr w:rsidR="00AA552E" w:rsidRPr="00AA296A" w14:paraId="4F1166F2" w14:textId="77777777" w:rsidTr="00EB6CA5">
        <w:trPr>
          <w:jc w:val="center"/>
        </w:trPr>
        <w:tc>
          <w:tcPr>
            <w:tcW w:w="2499" w:type="pct"/>
          </w:tcPr>
          <w:p w14:paraId="201E7690" w14:textId="45EF3FB0"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5.1.3</w:t>
            </w:r>
          </w:p>
        </w:tc>
        <w:tc>
          <w:tcPr>
            <w:tcW w:w="2501" w:type="pct"/>
          </w:tcPr>
          <w:p w14:paraId="4BB738F8" w14:textId="207CB16A"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5.1.3.1</w:t>
            </w:r>
          </w:p>
        </w:tc>
      </w:tr>
    </w:tbl>
    <w:p w14:paraId="0D1D4B15" w14:textId="77777777" w:rsidR="009748FD" w:rsidRDefault="009748FD" w:rsidP="00013DA3">
      <w:pPr>
        <w:pStyle w:val="ListParagraph"/>
        <w:rPr>
          <w:rFonts w:cs="Arial"/>
          <w:b/>
          <w:sz w:val="22"/>
          <w:szCs w:val="22"/>
        </w:rPr>
      </w:pPr>
    </w:p>
    <w:p w14:paraId="1A795B89" w14:textId="73083FE5" w:rsidR="00B01B63" w:rsidRPr="00013DA3" w:rsidRDefault="00BE4DF6" w:rsidP="003D4AB6">
      <w:pPr>
        <w:pStyle w:val="ListParagraph"/>
        <w:numPr>
          <w:ilvl w:val="1"/>
          <w:numId w:val="13"/>
        </w:numPr>
        <w:rPr>
          <w:rFonts w:cs="Arial"/>
          <w:b/>
          <w:sz w:val="22"/>
          <w:szCs w:val="22"/>
        </w:rPr>
      </w:pPr>
      <w:r>
        <w:rPr>
          <w:rFonts w:cs="Arial"/>
          <w:b/>
          <w:sz w:val="22"/>
          <w:szCs w:val="22"/>
        </w:rPr>
        <w:t>Please list</w:t>
      </w:r>
      <w:r w:rsidR="00B01B63" w:rsidRPr="00013DA3">
        <w:rPr>
          <w:rFonts w:cs="Arial"/>
          <w:b/>
          <w:sz w:val="22"/>
          <w:szCs w:val="22"/>
        </w:rPr>
        <w:t xml:space="preserve"> medications you are taking for any other medical conditions:</w:t>
      </w:r>
    </w:p>
    <w:p w14:paraId="3CB95290" w14:textId="77777777" w:rsidR="00B01B63" w:rsidRPr="00AA296A" w:rsidRDefault="00B01B63" w:rsidP="00B01B63">
      <w:pPr>
        <w:ind w:left="720"/>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50"/>
        <w:gridCol w:w="3250"/>
      </w:tblGrid>
      <w:tr w:rsidR="00B01B63" w:rsidRPr="00AA296A" w14:paraId="6F96A716" w14:textId="77777777" w:rsidTr="00EB6CA5">
        <w:trPr>
          <w:trHeight w:val="278"/>
          <w:jc w:val="center"/>
        </w:trPr>
        <w:tc>
          <w:tcPr>
            <w:tcW w:w="1666" w:type="pct"/>
            <w:tcBorders>
              <w:bottom w:val="single" w:sz="4" w:space="0" w:color="auto"/>
            </w:tcBorders>
          </w:tcPr>
          <w:p w14:paraId="2CA13634" w14:textId="35E76198" w:rsidR="00B01B63" w:rsidRPr="00AA296A" w:rsidRDefault="00B01B63" w:rsidP="00EB6CA5">
            <w:pPr>
              <w:spacing w:line="360" w:lineRule="auto"/>
              <w:rPr>
                <w:rFonts w:cs="Arial"/>
                <w:b/>
                <w:sz w:val="22"/>
                <w:szCs w:val="22"/>
              </w:rPr>
            </w:pPr>
            <w:r>
              <w:rPr>
                <w:rFonts w:cs="Arial"/>
                <w:b/>
                <w:sz w:val="22"/>
                <w:szCs w:val="22"/>
              </w:rPr>
              <w:t>Name</w:t>
            </w:r>
            <w:r w:rsidR="00301ADC">
              <w:rPr>
                <w:rFonts w:cs="Arial"/>
                <w:b/>
                <w:sz w:val="22"/>
                <w:szCs w:val="22"/>
              </w:rPr>
              <w:t xml:space="preserve"> of medication</w:t>
            </w:r>
          </w:p>
        </w:tc>
        <w:tc>
          <w:tcPr>
            <w:tcW w:w="1667" w:type="pct"/>
            <w:tcBorders>
              <w:bottom w:val="single" w:sz="4" w:space="0" w:color="auto"/>
            </w:tcBorders>
          </w:tcPr>
          <w:p w14:paraId="3FA94534" w14:textId="4AE960DD" w:rsidR="00B01B63" w:rsidRPr="00AA296A" w:rsidRDefault="00B01B63" w:rsidP="00EB6CA5">
            <w:pPr>
              <w:spacing w:line="360" w:lineRule="auto"/>
              <w:rPr>
                <w:rFonts w:cs="Arial"/>
                <w:b/>
                <w:sz w:val="22"/>
                <w:szCs w:val="22"/>
              </w:rPr>
            </w:pPr>
            <w:r>
              <w:rPr>
                <w:rFonts w:cs="Arial"/>
                <w:b/>
                <w:sz w:val="22"/>
                <w:szCs w:val="22"/>
              </w:rPr>
              <w:t>Frequency</w:t>
            </w:r>
            <w:r w:rsidR="00B36389">
              <w:rPr>
                <w:rFonts w:cs="Arial"/>
                <w:b/>
                <w:sz w:val="22"/>
                <w:szCs w:val="22"/>
              </w:rPr>
              <w:t xml:space="preserve"> (</w:t>
            </w:r>
            <w:proofErr w:type="spellStart"/>
            <w:r w:rsidR="00B36389">
              <w:rPr>
                <w:rFonts w:cs="Arial"/>
                <w:b/>
                <w:sz w:val="22"/>
                <w:szCs w:val="22"/>
              </w:rPr>
              <w:t>eg</w:t>
            </w:r>
            <w:proofErr w:type="spellEnd"/>
            <w:r w:rsidR="00B36389">
              <w:rPr>
                <w:rFonts w:cs="Arial"/>
                <w:b/>
                <w:sz w:val="22"/>
                <w:szCs w:val="22"/>
              </w:rPr>
              <w:t xml:space="preserve"> once per day)</w:t>
            </w:r>
          </w:p>
        </w:tc>
        <w:tc>
          <w:tcPr>
            <w:tcW w:w="1667" w:type="pct"/>
            <w:tcBorders>
              <w:bottom w:val="single" w:sz="4" w:space="0" w:color="auto"/>
            </w:tcBorders>
          </w:tcPr>
          <w:p w14:paraId="5BD0AD56" w14:textId="77777777" w:rsidR="00B01B63" w:rsidRPr="00AA296A" w:rsidRDefault="00B01B63" w:rsidP="00EB6CA5">
            <w:pPr>
              <w:spacing w:line="360" w:lineRule="auto"/>
              <w:rPr>
                <w:rFonts w:cs="Arial"/>
                <w:b/>
                <w:sz w:val="22"/>
                <w:szCs w:val="22"/>
              </w:rPr>
            </w:pPr>
            <w:r>
              <w:rPr>
                <w:rFonts w:cs="Arial"/>
                <w:b/>
                <w:sz w:val="22"/>
                <w:szCs w:val="22"/>
              </w:rPr>
              <w:t>Condition</w:t>
            </w:r>
          </w:p>
        </w:tc>
      </w:tr>
      <w:tr w:rsidR="00AA552E" w:rsidRPr="00AA296A" w14:paraId="64ACB6F5" w14:textId="77777777" w:rsidTr="00EB6CA5">
        <w:trPr>
          <w:jc w:val="center"/>
        </w:trPr>
        <w:tc>
          <w:tcPr>
            <w:tcW w:w="1666" w:type="pct"/>
          </w:tcPr>
          <w:p w14:paraId="0194F7F3" w14:textId="7B884E96"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5.2.1</w:t>
            </w:r>
          </w:p>
        </w:tc>
        <w:tc>
          <w:tcPr>
            <w:tcW w:w="1667" w:type="pct"/>
          </w:tcPr>
          <w:p w14:paraId="4AF8C99E" w14:textId="297E26F2"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5.2.1.1</w:t>
            </w:r>
          </w:p>
        </w:tc>
        <w:tc>
          <w:tcPr>
            <w:tcW w:w="1667" w:type="pct"/>
          </w:tcPr>
          <w:p w14:paraId="455B8FE9" w14:textId="42564B58"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5.2.1</w:t>
            </w:r>
            <w:r w:rsidR="00C40DAE" w:rsidRPr="009748FD">
              <w:rPr>
                <w:rFonts w:cs="Arial"/>
                <w:b/>
                <w:sz w:val="22"/>
                <w:szCs w:val="22"/>
                <w:vertAlign w:val="superscript"/>
              </w:rPr>
              <w:t>.2</w:t>
            </w:r>
          </w:p>
        </w:tc>
      </w:tr>
      <w:tr w:rsidR="00AA552E" w:rsidRPr="00AA296A" w14:paraId="6E431B59" w14:textId="77777777" w:rsidTr="00EB6CA5">
        <w:trPr>
          <w:jc w:val="center"/>
        </w:trPr>
        <w:tc>
          <w:tcPr>
            <w:tcW w:w="1666" w:type="pct"/>
          </w:tcPr>
          <w:p w14:paraId="50F3C2A0" w14:textId="373BCA40"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5.2.2</w:t>
            </w:r>
          </w:p>
        </w:tc>
        <w:tc>
          <w:tcPr>
            <w:tcW w:w="1667" w:type="pct"/>
          </w:tcPr>
          <w:p w14:paraId="327E4400" w14:textId="67A8CD08"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5.2.2.1</w:t>
            </w:r>
          </w:p>
        </w:tc>
        <w:tc>
          <w:tcPr>
            <w:tcW w:w="1667" w:type="pct"/>
          </w:tcPr>
          <w:p w14:paraId="31037F9B" w14:textId="443B7326" w:rsidR="00AA552E" w:rsidRPr="009748FD" w:rsidRDefault="00AA552E" w:rsidP="00C40DAE">
            <w:pPr>
              <w:spacing w:line="360" w:lineRule="auto"/>
              <w:rPr>
                <w:rFonts w:cs="Arial"/>
                <w:b/>
                <w:sz w:val="22"/>
                <w:szCs w:val="22"/>
                <w:vertAlign w:val="superscript"/>
              </w:rPr>
            </w:pPr>
            <w:r w:rsidRPr="009748FD">
              <w:rPr>
                <w:rFonts w:cs="Arial"/>
                <w:b/>
                <w:sz w:val="22"/>
                <w:szCs w:val="22"/>
                <w:vertAlign w:val="superscript"/>
              </w:rPr>
              <w:t>5.2.2</w:t>
            </w:r>
            <w:r w:rsidR="00C40DAE" w:rsidRPr="009748FD">
              <w:rPr>
                <w:rFonts w:cs="Arial"/>
                <w:b/>
                <w:sz w:val="22"/>
                <w:szCs w:val="22"/>
                <w:vertAlign w:val="superscript"/>
              </w:rPr>
              <w:t>.</w:t>
            </w:r>
            <w:r w:rsidR="00FA2444" w:rsidRPr="009748FD">
              <w:rPr>
                <w:rFonts w:cs="Arial"/>
                <w:b/>
                <w:sz w:val="22"/>
                <w:szCs w:val="22"/>
                <w:vertAlign w:val="superscript"/>
              </w:rPr>
              <w:t>2</w:t>
            </w:r>
          </w:p>
        </w:tc>
      </w:tr>
      <w:tr w:rsidR="00AA552E" w:rsidRPr="00AA296A" w14:paraId="0B52EAB8" w14:textId="77777777" w:rsidTr="00EB6CA5">
        <w:trPr>
          <w:jc w:val="center"/>
        </w:trPr>
        <w:tc>
          <w:tcPr>
            <w:tcW w:w="1666" w:type="pct"/>
          </w:tcPr>
          <w:p w14:paraId="1F7D0E75" w14:textId="0BCAD989"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5.2.3</w:t>
            </w:r>
          </w:p>
        </w:tc>
        <w:tc>
          <w:tcPr>
            <w:tcW w:w="1667" w:type="pct"/>
          </w:tcPr>
          <w:p w14:paraId="1BA0725A" w14:textId="51CE91CF"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5.2.3.1</w:t>
            </w:r>
          </w:p>
        </w:tc>
        <w:tc>
          <w:tcPr>
            <w:tcW w:w="1667" w:type="pct"/>
          </w:tcPr>
          <w:p w14:paraId="754FA3FC" w14:textId="219E481B" w:rsidR="00AA552E" w:rsidRPr="009748FD" w:rsidRDefault="00AA552E" w:rsidP="00C40DAE">
            <w:pPr>
              <w:spacing w:line="360" w:lineRule="auto"/>
              <w:rPr>
                <w:rFonts w:cs="Arial"/>
                <w:b/>
                <w:sz w:val="22"/>
                <w:szCs w:val="22"/>
                <w:vertAlign w:val="superscript"/>
              </w:rPr>
            </w:pPr>
            <w:r w:rsidRPr="009748FD">
              <w:rPr>
                <w:rFonts w:cs="Arial"/>
                <w:b/>
                <w:sz w:val="22"/>
                <w:szCs w:val="22"/>
                <w:vertAlign w:val="superscript"/>
              </w:rPr>
              <w:t>5.2.3.</w:t>
            </w:r>
            <w:r w:rsidR="00C40DAE" w:rsidRPr="009748FD">
              <w:rPr>
                <w:rFonts w:cs="Arial"/>
                <w:b/>
                <w:sz w:val="22"/>
                <w:szCs w:val="22"/>
                <w:vertAlign w:val="superscript"/>
              </w:rPr>
              <w:t>2</w:t>
            </w:r>
          </w:p>
        </w:tc>
      </w:tr>
      <w:tr w:rsidR="00AA552E" w:rsidRPr="00AA296A" w14:paraId="72CE8CAF" w14:textId="77777777" w:rsidTr="00EB6CA5">
        <w:trPr>
          <w:jc w:val="center"/>
        </w:trPr>
        <w:tc>
          <w:tcPr>
            <w:tcW w:w="1666" w:type="pct"/>
          </w:tcPr>
          <w:p w14:paraId="0703452D" w14:textId="00081FE9"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5.2.4</w:t>
            </w:r>
          </w:p>
        </w:tc>
        <w:tc>
          <w:tcPr>
            <w:tcW w:w="1667" w:type="pct"/>
          </w:tcPr>
          <w:p w14:paraId="238188E5" w14:textId="7CBC8D3C" w:rsidR="00AA552E" w:rsidRPr="00AA296A" w:rsidRDefault="00AA552E" w:rsidP="00EB6CA5">
            <w:pPr>
              <w:spacing w:line="360" w:lineRule="auto"/>
              <w:rPr>
                <w:rFonts w:cs="Arial"/>
                <w:b/>
                <w:sz w:val="22"/>
                <w:szCs w:val="22"/>
              </w:rPr>
            </w:pPr>
            <w:r w:rsidRPr="009748FD">
              <w:rPr>
                <w:rFonts w:cs="Arial"/>
                <w:b/>
                <w:sz w:val="22"/>
                <w:szCs w:val="22"/>
                <w:vertAlign w:val="superscript"/>
              </w:rPr>
              <w:t>5.2.4.1</w:t>
            </w:r>
          </w:p>
        </w:tc>
        <w:tc>
          <w:tcPr>
            <w:tcW w:w="1667" w:type="pct"/>
          </w:tcPr>
          <w:p w14:paraId="3B6D7FD9" w14:textId="58995CE3" w:rsidR="00AA552E" w:rsidRPr="009748FD" w:rsidRDefault="00AA552E" w:rsidP="00C40DAE">
            <w:pPr>
              <w:spacing w:line="360" w:lineRule="auto"/>
              <w:rPr>
                <w:rFonts w:cs="Arial"/>
                <w:b/>
                <w:sz w:val="22"/>
                <w:szCs w:val="22"/>
                <w:vertAlign w:val="superscript"/>
              </w:rPr>
            </w:pPr>
            <w:r w:rsidRPr="009748FD">
              <w:rPr>
                <w:rFonts w:cs="Arial"/>
                <w:b/>
                <w:sz w:val="22"/>
                <w:szCs w:val="22"/>
                <w:vertAlign w:val="superscript"/>
              </w:rPr>
              <w:t>5.2.4</w:t>
            </w:r>
            <w:r w:rsidR="00C40DAE" w:rsidRPr="009748FD">
              <w:rPr>
                <w:rFonts w:cs="Arial"/>
                <w:b/>
                <w:sz w:val="22"/>
                <w:szCs w:val="22"/>
                <w:vertAlign w:val="superscript"/>
              </w:rPr>
              <w:t>.2</w:t>
            </w:r>
          </w:p>
        </w:tc>
      </w:tr>
      <w:tr w:rsidR="00AA552E" w:rsidRPr="00AA296A" w14:paraId="593D551F" w14:textId="77777777" w:rsidTr="00EB6CA5">
        <w:trPr>
          <w:jc w:val="center"/>
        </w:trPr>
        <w:tc>
          <w:tcPr>
            <w:tcW w:w="1666" w:type="pct"/>
          </w:tcPr>
          <w:p w14:paraId="78F80224" w14:textId="52BCD787"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5.2.5</w:t>
            </w:r>
          </w:p>
        </w:tc>
        <w:tc>
          <w:tcPr>
            <w:tcW w:w="1667" w:type="pct"/>
          </w:tcPr>
          <w:p w14:paraId="5D7726EC" w14:textId="68832B3C" w:rsidR="00AA552E" w:rsidRPr="009748FD" w:rsidRDefault="00AA552E" w:rsidP="00EB6CA5">
            <w:pPr>
              <w:spacing w:line="360" w:lineRule="auto"/>
              <w:rPr>
                <w:rFonts w:cs="Arial"/>
                <w:b/>
                <w:sz w:val="22"/>
                <w:szCs w:val="22"/>
                <w:vertAlign w:val="superscript"/>
              </w:rPr>
            </w:pPr>
            <w:r w:rsidRPr="009748FD">
              <w:rPr>
                <w:rFonts w:cs="Arial"/>
                <w:b/>
                <w:sz w:val="22"/>
                <w:szCs w:val="22"/>
                <w:vertAlign w:val="superscript"/>
              </w:rPr>
              <w:t>5.2.5.1</w:t>
            </w:r>
          </w:p>
        </w:tc>
        <w:tc>
          <w:tcPr>
            <w:tcW w:w="1667" w:type="pct"/>
          </w:tcPr>
          <w:p w14:paraId="3F1D11B6" w14:textId="5AFD8522" w:rsidR="00AA552E" w:rsidRPr="009748FD" w:rsidRDefault="00AA552E" w:rsidP="00C40DAE">
            <w:pPr>
              <w:spacing w:line="360" w:lineRule="auto"/>
              <w:rPr>
                <w:rFonts w:cs="Arial"/>
                <w:b/>
                <w:sz w:val="22"/>
                <w:szCs w:val="22"/>
                <w:vertAlign w:val="superscript"/>
              </w:rPr>
            </w:pPr>
            <w:r w:rsidRPr="009748FD">
              <w:rPr>
                <w:rFonts w:cs="Arial"/>
                <w:b/>
                <w:sz w:val="22"/>
                <w:szCs w:val="22"/>
                <w:vertAlign w:val="superscript"/>
              </w:rPr>
              <w:t>5.2.5</w:t>
            </w:r>
            <w:r w:rsidR="00C40DAE" w:rsidRPr="009748FD">
              <w:rPr>
                <w:rFonts w:cs="Arial"/>
                <w:b/>
                <w:sz w:val="22"/>
                <w:szCs w:val="22"/>
                <w:vertAlign w:val="superscript"/>
              </w:rPr>
              <w:t>.</w:t>
            </w:r>
            <w:r w:rsidR="00B36389" w:rsidRPr="009748FD">
              <w:rPr>
                <w:rFonts w:cs="Arial"/>
                <w:b/>
                <w:sz w:val="22"/>
                <w:szCs w:val="22"/>
                <w:vertAlign w:val="superscript"/>
              </w:rPr>
              <w:t>2</w:t>
            </w:r>
          </w:p>
        </w:tc>
      </w:tr>
    </w:tbl>
    <w:p w14:paraId="7169D448" w14:textId="7E25D121" w:rsidR="00504B39" w:rsidRPr="00D25E2D" w:rsidRDefault="00504B39" w:rsidP="00504B39">
      <w:pPr>
        <w:pStyle w:val="Heading2"/>
        <w:pBdr>
          <w:top w:val="single" w:sz="4" w:space="0" w:color="auto"/>
        </w:pBdr>
      </w:pPr>
      <w:r>
        <w:t>SECTION 6 – WORKING STATUS AND EDUCATION</w:t>
      </w:r>
    </w:p>
    <w:p w14:paraId="5513BDEB" w14:textId="77777777" w:rsidR="00504B39" w:rsidRDefault="00504B39" w:rsidP="00CB4F49">
      <w:pPr>
        <w:rPr>
          <w:rFonts w:cs="Arial"/>
          <w:b/>
        </w:rPr>
      </w:pPr>
    </w:p>
    <w:p w14:paraId="508CF052" w14:textId="70FF290F" w:rsidR="00CB4F49" w:rsidRPr="002D2953" w:rsidRDefault="00504B39" w:rsidP="00504B39">
      <w:pPr>
        <w:rPr>
          <w:rFonts w:cs="Arial"/>
          <w:b/>
        </w:rPr>
      </w:pPr>
      <w:r>
        <w:rPr>
          <w:rFonts w:cs="Arial"/>
          <w:b/>
        </w:rPr>
        <w:t xml:space="preserve">6.1 </w:t>
      </w:r>
      <w:r w:rsidR="00CB4F49" w:rsidRPr="002D2953">
        <w:rPr>
          <w:rFonts w:cs="Arial"/>
          <w:b/>
        </w:rPr>
        <w:t>Working Status:</w:t>
      </w:r>
      <w:r w:rsidR="00CB4F49" w:rsidRPr="002D2953">
        <w:rPr>
          <w:rFonts w:cs="Arial"/>
          <w:b/>
        </w:rPr>
        <w:tab/>
      </w:r>
      <w:r w:rsidR="00CB4F49" w:rsidRPr="000C0790">
        <w:rPr>
          <w:rFonts w:cs="Arial"/>
          <w:sz w:val="12"/>
          <w:szCs w:val="12"/>
        </w:rPr>
        <w:t>1</w:t>
      </w:r>
      <w:r w:rsidR="00CB4F49">
        <w:rPr>
          <w:rFonts w:cs="Arial"/>
          <w:sz w:val="16"/>
          <w:szCs w:val="16"/>
        </w:rPr>
        <w:t xml:space="preserve"> </w:t>
      </w:r>
      <w:r w:rsidR="00CB4F49" w:rsidRPr="002D2953">
        <w:rPr>
          <w:rFonts w:cs="Arial"/>
        </w:rPr>
        <w:sym w:font="Wingdings" w:char="F071"/>
      </w:r>
      <w:r w:rsidR="00CB4F49" w:rsidRPr="002D2953">
        <w:rPr>
          <w:rFonts w:cs="Arial"/>
        </w:rPr>
        <w:t xml:space="preserve"> Employed </w:t>
      </w:r>
    </w:p>
    <w:p w14:paraId="49EC4A7D" w14:textId="7D140544" w:rsidR="00CB4F49" w:rsidRPr="002D2953" w:rsidRDefault="00CB4F49" w:rsidP="00CB4F49">
      <w:pPr>
        <w:ind w:left="1440" w:firstLine="720"/>
        <w:rPr>
          <w:rFonts w:cs="Arial"/>
          <w:b/>
        </w:rPr>
      </w:pPr>
      <w:r w:rsidRPr="000C0790">
        <w:rPr>
          <w:rFonts w:cs="Arial"/>
          <w:sz w:val="12"/>
          <w:szCs w:val="12"/>
        </w:rPr>
        <w:t>2</w:t>
      </w:r>
      <w:r>
        <w:rPr>
          <w:rFonts w:cs="Arial"/>
          <w:sz w:val="16"/>
          <w:szCs w:val="16"/>
        </w:rPr>
        <w:t xml:space="preserve"> </w:t>
      </w:r>
      <w:r w:rsidRPr="002D2953">
        <w:rPr>
          <w:rFonts w:cs="Arial"/>
        </w:rPr>
        <w:sym w:font="Wingdings" w:char="F071"/>
      </w:r>
      <w:r w:rsidRPr="002D2953">
        <w:rPr>
          <w:rFonts w:cs="Arial"/>
        </w:rPr>
        <w:t xml:space="preserve"> Self Employed </w:t>
      </w:r>
    </w:p>
    <w:p w14:paraId="08F268F1" w14:textId="77777777" w:rsidR="00CB4F49" w:rsidRPr="002D2953" w:rsidRDefault="00CB4F49" w:rsidP="00CB4F49">
      <w:pPr>
        <w:tabs>
          <w:tab w:val="left" w:pos="540"/>
        </w:tabs>
        <w:rPr>
          <w:rFonts w:cs="Arial"/>
        </w:rPr>
      </w:pPr>
      <w:r w:rsidRPr="002D2953">
        <w:rPr>
          <w:rFonts w:cs="Arial"/>
          <w:b/>
        </w:rPr>
        <w:tab/>
      </w:r>
      <w:r w:rsidRPr="002D2953">
        <w:rPr>
          <w:rFonts w:cs="Arial"/>
          <w:b/>
        </w:rPr>
        <w:tab/>
      </w:r>
      <w:r w:rsidRPr="002D2953">
        <w:rPr>
          <w:rFonts w:cs="Arial"/>
          <w:b/>
        </w:rPr>
        <w:tab/>
      </w:r>
      <w:r w:rsidRPr="002D2953">
        <w:rPr>
          <w:rFonts w:cs="Arial"/>
          <w:b/>
        </w:rPr>
        <w:tab/>
      </w:r>
      <w:r w:rsidRPr="000C0790">
        <w:rPr>
          <w:rFonts w:cs="Arial"/>
          <w:sz w:val="12"/>
          <w:szCs w:val="12"/>
        </w:rPr>
        <w:t>3</w:t>
      </w:r>
      <w:r>
        <w:rPr>
          <w:rFonts w:cs="Arial"/>
          <w:sz w:val="16"/>
          <w:szCs w:val="16"/>
        </w:rPr>
        <w:t xml:space="preserve"> </w:t>
      </w:r>
      <w:r w:rsidRPr="002D2953">
        <w:rPr>
          <w:rFonts w:cs="Arial"/>
        </w:rPr>
        <w:sym w:font="Wingdings" w:char="F071"/>
      </w:r>
      <w:r w:rsidRPr="002D2953">
        <w:rPr>
          <w:rFonts w:cs="Arial"/>
        </w:rPr>
        <w:t xml:space="preserve"> Home Duties</w:t>
      </w:r>
    </w:p>
    <w:p w14:paraId="56B09C9F" w14:textId="77777777" w:rsidR="00CB4F49" w:rsidRDefault="00CB4F49" w:rsidP="00CB4F49">
      <w:pPr>
        <w:tabs>
          <w:tab w:val="left" w:pos="540"/>
        </w:tabs>
        <w:rPr>
          <w:rFonts w:cs="Arial"/>
        </w:rPr>
      </w:pPr>
      <w:r w:rsidRPr="002D2953">
        <w:rPr>
          <w:rFonts w:cs="Arial"/>
        </w:rPr>
        <w:tab/>
      </w:r>
      <w:r w:rsidRPr="002D2953">
        <w:rPr>
          <w:rFonts w:cs="Arial"/>
        </w:rPr>
        <w:tab/>
      </w:r>
      <w:r w:rsidRPr="002D2953">
        <w:rPr>
          <w:rFonts w:cs="Arial"/>
        </w:rPr>
        <w:tab/>
      </w:r>
      <w:r w:rsidRPr="002D2953">
        <w:rPr>
          <w:rFonts w:cs="Arial"/>
        </w:rPr>
        <w:tab/>
      </w:r>
      <w:r w:rsidRPr="000C0790">
        <w:rPr>
          <w:rFonts w:cs="Arial"/>
          <w:sz w:val="12"/>
          <w:szCs w:val="12"/>
        </w:rPr>
        <w:t>4</w:t>
      </w:r>
      <w:r>
        <w:rPr>
          <w:rFonts w:cs="Arial"/>
          <w:sz w:val="16"/>
          <w:szCs w:val="16"/>
        </w:rPr>
        <w:t xml:space="preserve"> </w:t>
      </w:r>
      <w:r w:rsidRPr="002D2953">
        <w:rPr>
          <w:rFonts w:cs="Arial"/>
        </w:rPr>
        <w:sym w:font="Wingdings" w:char="F071"/>
      </w:r>
      <w:r w:rsidRPr="002D2953">
        <w:rPr>
          <w:rFonts w:cs="Arial"/>
        </w:rPr>
        <w:t xml:space="preserve"> Unemployed</w:t>
      </w:r>
    </w:p>
    <w:p w14:paraId="3538EB18" w14:textId="4806B3A9" w:rsidR="006709CC" w:rsidRDefault="006709CC" w:rsidP="00CB4F49">
      <w:pPr>
        <w:tabs>
          <w:tab w:val="left" w:pos="540"/>
        </w:tabs>
        <w:rPr>
          <w:rFonts w:cs="Arial"/>
        </w:rPr>
      </w:pPr>
      <w:r>
        <w:rPr>
          <w:rFonts w:cs="Arial"/>
        </w:rPr>
        <w:tab/>
      </w:r>
      <w:r>
        <w:rPr>
          <w:rFonts w:cs="Arial"/>
        </w:rPr>
        <w:tab/>
      </w:r>
      <w:r>
        <w:rPr>
          <w:rFonts w:cs="Arial"/>
        </w:rPr>
        <w:tab/>
      </w:r>
      <w:r>
        <w:rPr>
          <w:rFonts w:cs="Arial"/>
        </w:rPr>
        <w:tab/>
      </w:r>
      <w:r>
        <w:rPr>
          <w:rFonts w:cs="Arial"/>
          <w:sz w:val="12"/>
          <w:szCs w:val="12"/>
        </w:rPr>
        <w:t>5</w:t>
      </w:r>
      <w:r>
        <w:rPr>
          <w:rFonts w:cs="Arial"/>
          <w:sz w:val="16"/>
          <w:szCs w:val="16"/>
        </w:rPr>
        <w:t xml:space="preserve"> </w:t>
      </w:r>
      <w:r w:rsidRPr="002D2953">
        <w:rPr>
          <w:rFonts w:cs="Arial"/>
        </w:rPr>
        <w:sym w:font="Wingdings" w:char="F071"/>
      </w:r>
      <w:r w:rsidRPr="002D2953">
        <w:rPr>
          <w:rFonts w:cs="Arial"/>
        </w:rPr>
        <w:t xml:space="preserve"> </w:t>
      </w:r>
      <w:r>
        <w:rPr>
          <w:rFonts w:cs="Arial"/>
        </w:rPr>
        <w:t>Semi-retired</w:t>
      </w:r>
    </w:p>
    <w:p w14:paraId="44273AFA" w14:textId="7B39650B" w:rsidR="006709CC" w:rsidRPr="002D2953" w:rsidRDefault="006709CC" w:rsidP="00CB4F49">
      <w:pPr>
        <w:tabs>
          <w:tab w:val="left" w:pos="540"/>
        </w:tabs>
        <w:rPr>
          <w:rFonts w:cs="Arial"/>
        </w:rPr>
      </w:pPr>
      <w:r>
        <w:rPr>
          <w:rFonts w:cs="Arial"/>
        </w:rPr>
        <w:tab/>
      </w:r>
      <w:r>
        <w:rPr>
          <w:rFonts w:cs="Arial"/>
        </w:rPr>
        <w:tab/>
      </w:r>
      <w:r>
        <w:rPr>
          <w:rFonts w:cs="Arial"/>
        </w:rPr>
        <w:tab/>
      </w:r>
      <w:r>
        <w:rPr>
          <w:rFonts w:cs="Arial"/>
        </w:rPr>
        <w:tab/>
      </w:r>
      <w:r>
        <w:rPr>
          <w:rFonts w:cs="Arial"/>
          <w:sz w:val="12"/>
          <w:szCs w:val="12"/>
        </w:rPr>
        <w:t>6</w:t>
      </w:r>
      <w:r>
        <w:rPr>
          <w:rFonts w:cs="Arial"/>
          <w:sz w:val="16"/>
          <w:szCs w:val="16"/>
        </w:rPr>
        <w:t xml:space="preserve"> </w:t>
      </w:r>
      <w:r w:rsidRPr="002D2953">
        <w:rPr>
          <w:rFonts w:cs="Arial"/>
        </w:rPr>
        <w:sym w:font="Wingdings" w:char="F071"/>
      </w:r>
      <w:r w:rsidRPr="002D2953">
        <w:rPr>
          <w:rFonts w:cs="Arial"/>
        </w:rPr>
        <w:t xml:space="preserve"> </w:t>
      </w:r>
      <w:r>
        <w:rPr>
          <w:rFonts w:cs="Arial"/>
        </w:rPr>
        <w:t>Retired</w:t>
      </w:r>
    </w:p>
    <w:p w14:paraId="43E3B91F" w14:textId="77777777" w:rsidR="00CB4F49" w:rsidRPr="002D2953" w:rsidRDefault="00CB4F49" w:rsidP="00CB4F49">
      <w:pPr>
        <w:tabs>
          <w:tab w:val="left" w:pos="540"/>
        </w:tabs>
        <w:rPr>
          <w:rFonts w:cs="Arial"/>
        </w:rPr>
      </w:pPr>
    </w:p>
    <w:p w14:paraId="7A3CE6B1" w14:textId="52CFF367" w:rsidR="00B36389" w:rsidRDefault="00B36389" w:rsidP="00CB4F49">
      <w:pPr>
        <w:rPr>
          <w:rFonts w:cs="Arial"/>
        </w:rPr>
      </w:pPr>
      <w:r>
        <w:rPr>
          <w:rFonts w:cs="Arial"/>
        </w:rPr>
        <w:t>If employed or self-</w:t>
      </w:r>
      <w:r w:rsidR="006709CC">
        <w:rPr>
          <w:rFonts w:cs="Arial"/>
        </w:rPr>
        <w:t>employed, or</w:t>
      </w:r>
      <w:r w:rsidR="00301ADC">
        <w:rPr>
          <w:rFonts w:cs="Arial"/>
        </w:rPr>
        <w:t xml:space="preserve"> semi-retired</w:t>
      </w:r>
      <w:r>
        <w:rPr>
          <w:rFonts w:cs="Arial"/>
        </w:rPr>
        <w:t xml:space="preserve"> what is your o</w:t>
      </w:r>
      <w:r w:rsidRPr="002D2953">
        <w:rPr>
          <w:rFonts w:cs="Arial"/>
        </w:rPr>
        <w:t>ccupation</w:t>
      </w:r>
      <w:r>
        <w:rPr>
          <w:rFonts w:cs="Arial"/>
        </w:rPr>
        <w:t>?</w:t>
      </w:r>
      <w:r w:rsidR="009748FD">
        <w:rPr>
          <w:rFonts w:cs="Arial"/>
        </w:rPr>
        <w:t xml:space="preserve"> </w:t>
      </w:r>
      <w:r w:rsidRPr="002D2953">
        <w:rPr>
          <w:rFonts w:cs="Arial"/>
        </w:rPr>
        <w:t>_______________________</w:t>
      </w:r>
      <w:r>
        <w:rPr>
          <w:rFonts w:cs="Arial"/>
        </w:rPr>
        <w:t>_________________________</w:t>
      </w:r>
      <w:r w:rsidR="009748FD">
        <w:rPr>
          <w:rFonts w:cs="Arial"/>
        </w:rPr>
        <w:t>__________</w:t>
      </w:r>
      <w:r w:rsidR="00772BDC">
        <w:rPr>
          <w:rFonts w:cs="Arial"/>
        </w:rPr>
        <w:t>_____________________________</w:t>
      </w:r>
    </w:p>
    <w:p w14:paraId="5F0CF579" w14:textId="77777777" w:rsidR="00B36389" w:rsidRDefault="00B36389" w:rsidP="00CB4F49">
      <w:pPr>
        <w:rPr>
          <w:rFonts w:cs="Arial"/>
        </w:rPr>
      </w:pPr>
    </w:p>
    <w:p w14:paraId="1241BA79" w14:textId="0D6B0E36" w:rsidR="00CB4F49" w:rsidRPr="002D2953" w:rsidRDefault="00504B39" w:rsidP="00CB4F49">
      <w:pPr>
        <w:rPr>
          <w:rFonts w:cs="Arial"/>
        </w:rPr>
      </w:pPr>
      <w:r w:rsidRPr="00504B39">
        <w:rPr>
          <w:rFonts w:cs="Arial"/>
          <w:b/>
        </w:rPr>
        <w:t>6.2</w:t>
      </w:r>
      <w:r w:rsidR="00CB4F49" w:rsidRPr="002D2953">
        <w:rPr>
          <w:rFonts w:cs="Arial"/>
        </w:rPr>
        <w:t xml:space="preserve"> </w:t>
      </w:r>
      <w:r w:rsidR="00CB4F49" w:rsidRPr="002D2953">
        <w:rPr>
          <w:rFonts w:cs="Arial"/>
          <w:b/>
        </w:rPr>
        <w:t>Highest educational qualification</w:t>
      </w:r>
      <w:r w:rsidR="00CB4F49" w:rsidRPr="002D2953">
        <w:rPr>
          <w:rFonts w:cs="Arial"/>
        </w:rPr>
        <w:t xml:space="preserve"> you have </w:t>
      </w:r>
      <w:r w:rsidR="00CB4F49" w:rsidRPr="002D2953">
        <w:rPr>
          <w:rFonts w:cs="Arial"/>
          <w:b/>
        </w:rPr>
        <w:t>completed</w:t>
      </w:r>
      <w:r w:rsidR="00CB4F49" w:rsidRPr="002D2953">
        <w:rPr>
          <w:rFonts w:cs="Arial"/>
        </w:rPr>
        <w:t>:</w:t>
      </w:r>
    </w:p>
    <w:p w14:paraId="7E9B701F" w14:textId="77777777" w:rsidR="00CB4F49" w:rsidRPr="002D2953" w:rsidRDefault="00CB4F49" w:rsidP="00CB4F49">
      <w:pPr>
        <w:ind w:firstLine="720"/>
        <w:rPr>
          <w:rFonts w:cs="Arial"/>
        </w:rPr>
      </w:pPr>
    </w:p>
    <w:p w14:paraId="2C294FFF" w14:textId="77777777" w:rsidR="00CB4F49" w:rsidRPr="000C0790" w:rsidRDefault="00CB4F49" w:rsidP="00CB4F49">
      <w:pPr>
        <w:ind w:firstLine="720"/>
        <w:rPr>
          <w:rFonts w:cs="Arial"/>
          <w:sz w:val="12"/>
          <w:szCs w:val="12"/>
        </w:rPr>
      </w:pPr>
      <w:r w:rsidRPr="000C0790">
        <w:rPr>
          <w:rFonts w:cs="Arial"/>
          <w:sz w:val="12"/>
          <w:szCs w:val="12"/>
        </w:rPr>
        <w:t xml:space="preserve">1 </w:t>
      </w:r>
      <w:r w:rsidRPr="000C0790">
        <w:rPr>
          <w:rFonts w:cs="Arial"/>
        </w:rPr>
        <w:sym w:font="Wingdings" w:char="F071"/>
      </w:r>
      <w:r w:rsidRPr="000C0790">
        <w:rPr>
          <w:rFonts w:cs="Arial"/>
        </w:rPr>
        <w:t xml:space="preserve"> Year 8</w:t>
      </w:r>
      <w:r w:rsidRPr="000C0790">
        <w:rPr>
          <w:rFonts w:cs="Arial"/>
          <w:sz w:val="12"/>
          <w:szCs w:val="12"/>
        </w:rPr>
        <w:tab/>
      </w:r>
      <w:r w:rsidRPr="000C0790">
        <w:rPr>
          <w:rFonts w:cs="Arial"/>
          <w:sz w:val="12"/>
          <w:szCs w:val="12"/>
        </w:rPr>
        <w:tab/>
      </w:r>
      <w:r w:rsidRPr="000C0790">
        <w:rPr>
          <w:rFonts w:cs="Arial"/>
          <w:sz w:val="12"/>
          <w:szCs w:val="12"/>
        </w:rPr>
        <w:tab/>
      </w:r>
      <w:r w:rsidRPr="000C0790">
        <w:rPr>
          <w:rFonts w:cs="Arial"/>
          <w:sz w:val="12"/>
          <w:szCs w:val="12"/>
        </w:rPr>
        <w:tab/>
      </w:r>
      <w:r>
        <w:rPr>
          <w:rFonts w:cs="Arial"/>
          <w:sz w:val="12"/>
          <w:szCs w:val="12"/>
        </w:rPr>
        <w:tab/>
      </w:r>
      <w:r w:rsidRPr="000C0790">
        <w:rPr>
          <w:rFonts w:cs="Arial"/>
          <w:sz w:val="12"/>
          <w:szCs w:val="12"/>
        </w:rPr>
        <w:t xml:space="preserve">5 </w:t>
      </w:r>
      <w:r w:rsidRPr="000C0790">
        <w:rPr>
          <w:rFonts w:cs="Arial"/>
        </w:rPr>
        <w:sym w:font="Wingdings" w:char="F071"/>
      </w:r>
      <w:r w:rsidRPr="000C0790">
        <w:rPr>
          <w:rFonts w:cs="Arial"/>
        </w:rPr>
        <w:t xml:space="preserve"> Year 12</w:t>
      </w:r>
    </w:p>
    <w:p w14:paraId="47EEB17E" w14:textId="77777777" w:rsidR="00CB4F49" w:rsidRPr="000C0790" w:rsidRDefault="00CB4F49" w:rsidP="00CB4F49">
      <w:pPr>
        <w:ind w:firstLine="720"/>
        <w:rPr>
          <w:rFonts w:cs="Arial"/>
          <w:b/>
          <w:sz w:val="12"/>
          <w:szCs w:val="12"/>
        </w:rPr>
      </w:pPr>
      <w:r w:rsidRPr="000C0790">
        <w:rPr>
          <w:rFonts w:cs="Arial"/>
          <w:sz w:val="12"/>
          <w:szCs w:val="12"/>
        </w:rPr>
        <w:t xml:space="preserve">2 </w:t>
      </w:r>
      <w:r w:rsidRPr="000C0790">
        <w:rPr>
          <w:rFonts w:cs="Arial"/>
        </w:rPr>
        <w:sym w:font="Wingdings" w:char="F071"/>
      </w:r>
      <w:r w:rsidRPr="000C0790">
        <w:rPr>
          <w:rFonts w:cs="Arial"/>
        </w:rPr>
        <w:t xml:space="preserve"> Year 9</w:t>
      </w:r>
      <w:r w:rsidRPr="000C0790">
        <w:rPr>
          <w:rFonts w:cs="Arial"/>
        </w:rPr>
        <w:tab/>
      </w:r>
      <w:r w:rsidRPr="000C0790">
        <w:rPr>
          <w:rFonts w:cs="Arial"/>
          <w:sz w:val="12"/>
          <w:szCs w:val="12"/>
        </w:rPr>
        <w:tab/>
      </w:r>
      <w:r w:rsidRPr="000C0790">
        <w:rPr>
          <w:rFonts w:cs="Arial"/>
          <w:sz w:val="12"/>
          <w:szCs w:val="12"/>
        </w:rPr>
        <w:tab/>
      </w:r>
      <w:r w:rsidRPr="000C0790">
        <w:rPr>
          <w:rFonts w:cs="Arial"/>
          <w:sz w:val="12"/>
          <w:szCs w:val="12"/>
        </w:rPr>
        <w:tab/>
      </w:r>
      <w:r w:rsidRPr="000C0790">
        <w:rPr>
          <w:rFonts w:cs="Arial"/>
          <w:sz w:val="12"/>
          <w:szCs w:val="12"/>
        </w:rPr>
        <w:tab/>
        <w:t xml:space="preserve">6 </w:t>
      </w:r>
      <w:r w:rsidRPr="000C0790">
        <w:rPr>
          <w:rFonts w:cs="Arial"/>
        </w:rPr>
        <w:sym w:font="Wingdings" w:char="F071"/>
      </w:r>
      <w:r w:rsidRPr="000C0790">
        <w:rPr>
          <w:rFonts w:cs="Arial"/>
        </w:rPr>
        <w:t xml:space="preserve"> TAFE/trade qualification</w:t>
      </w:r>
    </w:p>
    <w:p w14:paraId="2B1C1008" w14:textId="77777777" w:rsidR="00CB4F49" w:rsidRPr="000C0790" w:rsidRDefault="00CB4F49" w:rsidP="00CB4F49">
      <w:pPr>
        <w:ind w:firstLine="720"/>
        <w:rPr>
          <w:rFonts w:cs="Arial"/>
          <w:b/>
        </w:rPr>
      </w:pPr>
      <w:r w:rsidRPr="000C0790">
        <w:rPr>
          <w:rFonts w:cs="Arial"/>
          <w:sz w:val="12"/>
          <w:szCs w:val="12"/>
        </w:rPr>
        <w:t xml:space="preserve">3 </w:t>
      </w:r>
      <w:r w:rsidRPr="000C0790">
        <w:rPr>
          <w:rFonts w:cs="Arial"/>
        </w:rPr>
        <w:sym w:font="Wingdings" w:char="F071"/>
      </w:r>
      <w:r w:rsidRPr="000C0790">
        <w:rPr>
          <w:rFonts w:cs="Arial"/>
        </w:rPr>
        <w:t xml:space="preserve"> Year 10</w:t>
      </w:r>
      <w:r w:rsidRPr="000C0790">
        <w:rPr>
          <w:rFonts w:cs="Arial"/>
        </w:rPr>
        <w:tab/>
      </w:r>
      <w:r w:rsidRPr="000C0790">
        <w:rPr>
          <w:rFonts w:cs="Arial"/>
          <w:sz w:val="12"/>
          <w:szCs w:val="12"/>
        </w:rPr>
        <w:tab/>
      </w:r>
      <w:r w:rsidRPr="000C0790">
        <w:rPr>
          <w:rFonts w:cs="Arial"/>
          <w:sz w:val="12"/>
          <w:szCs w:val="12"/>
        </w:rPr>
        <w:tab/>
      </w:r>
      <w:r w:rsidRPr="000C0790">
        <w:rPr>
          <w:rFonts w:cs="Arial"/>
          <w:sz w:val="12"/>
          <w:szCs w:val="12"/>
        </w:rPr>
        <w:tab/>
      </w:r>
      <w:r w:rsidRPr="000C0790">
        <w:rPr>
          <w:rFonts w:cs="Arial"/>
          <w:sz w:val="12"/>
          <w:szCs w:val="12"/>
        </w:rPr>
        <w:tab/>
        <w:t xml:space="preserve">7 </w:t>
      </w:r>
      <w:r w:rsidRPr="000C0790">
        <w:rPr>
          <w:rFonts w:cs="Arial"/>
        </w:rPr>
        <w:sym w:font="Wingdings" w:char="F071"/>
      </w:r>
      <w:r w:rsidRPr="000C0790">
        <w:rPr>
          <w:rFonts w:cs="Arial"/>
        </w:rPr>
        <w:t xml:space="preserve"> Undergraduate qualification</w:t>
      </w:r>
    </w:p>
    <w:p w14:paraId="6E9FD3E7" w14:textId="77777777" w:rsidR="00CB4F49" w:rsidRDefault="00CB4F49" w:rsidP="00CB4F49">
      <w:pPr>
        <w:rPr>
          <w:rFonts w:cs="Arial"/>
        </w:rPr>
      </w:pPr>
      <w:r w:rsidRPr="000C0790">
        <w:rPr>
          <w:rFonts w:cs="Arial"/>
          <w:sz w:val="12"/>
          <w:szCs w:val="12"/>
        </w:rPr>
        <w:tab/>
        <w:t xml:space="preserve">4 </w:t>
      </w:r>
      <w:r w:rsidRPr="000C0790">
        <w:rPr>
          <w:rFonts w:cs="Arial"/>
        </w:rPr>
        <w:sym w:font="Wingdings" w:char="F071"/>
      </w:r>
      <w:r w:rsidRPr="000C0790">
        <w:rPr>
          <w:rFonts w:cs="Arial"/>
        </w:rPr>
        <w:t xml:space="preserve"> Year 11</w:t>
      </w:r>
      <w:r w:rsidRPr="000C0790">
        <w:rPr>
          <w:rFonts w:cs="Arial"/>
        </w:rPr>
        <w:tab/>
      </w:r>
      <w:r w:rsidRPr="000C0790">
        <w:rPr>
          <w:rFonts w:cs="Arial"/>
          <w:sz w:val="12"/>
          <w:szCs w:val="12"/>
        </w:rPr>
        <w:tab/>
      </w:r>
      <w:r w:rsidRPr="000C0790">
        <w:rPr>
          <w:rFonts w:cs="Arial"/>
          <w:sz w:val="12"/>
          <w:szCs w:val="12"/>
        </w:rPr>
        <w:tab/>
      </w:r>
      <w:r w:rsidRPr="000C0790">
        <w:rPr>
          <w:rFonts w:cs="Arial"/>
          <w:sz w:val="12"/>
          <w:szCs w:val="12"/>
        </w:rPr>
        <w:tab/>
      </w:r>
      <w:r w:rsidRPr="000C0790">
        <w:rPr>
          <w:rFonts w:cs="Arial"/>
          <w:sz w:val="12"/>
          <w:szCs w:val="12"/>
        </w:rPr>
        <w:tab/>
        <w:t xml:space="preserve">8 </w:t>
      </w:r>
      <w:r w:rsidRPr="000C0790">
        <w:rPr>
          <w:rFonts w:cs="Arial"/>
        </w:rPr>
        <w:sym w:font="Wingdings" w:char="F071"/>
      </w:r>
      <w:r w:rsidRPr="000C0790">
        <w:rPr>
          <w:rFonts w:cs="Arial"/>
        </w:rPr>
        <w:t xml:space="preserve"> Post-graduate qualification</w:t>
      </w:r>
    </w:p>
    <w:p w14:paraId="76F3E28C" w14:textId="77777777" w:rsidR="004B3AE8" w:rsidRDefault="004B3AE8" w:rsidP="00CB4F49">
      <w:pPr>
        <w:rPr>
          <w:rFonts w:cs="Arial"/>
        </w:rPr>
      </w:pPr>
    </w:p>
    <w:p w14:paraId="105F36D3" w14:textId="6F7740B8" w:rsidR="004B3AE8" w:rsidRDefault="00B82CBA" w:rsidP="00CB4F49">
      <w:pPr>
        <w:rPr>
          <w:rFonts w:cs="Arial"/>
          <w:b/>
        </w:rPr>
      </w:pPr>
      <w:r w:rsidRPr="00B82CBA">
        <w:rPr>
          <w:rFonts w:cs="Arial"/>
          <w:b/>
        </w:rPr>
        <w:t>6.3</w:t>
      </w:r>
      <w:r w:rsidR="00EC2BFD">
        <w:rPr>
          <w:rFonts w:cs="Arial"/>
          <w:b/>
        </w:rPr>
        <w:t xml:space="preserve"> Ethnicity</w:t>
      </w:r>
    </w:p>
    <w:p w14:paraId="6593CF13" w14:textId="77777777" w:rsidR="00EC2BFD" w:rsidRDefault="00EC2BFD" w:rsidP="00CB4F49">
      <w:pPr>
        <w:rPr>
          <w:rFonts w:cs="Arial"/>
          <w:b/>
        </w:rPr>
      </w:pPr>
    </w:p>
    <w:p w14:paraId="5275FCD3" w14:textId="4E89F6F6" w:rsidR="00EC2BFD" w:rsidRPr="000C0790" w:rsidRDefault="00EC2BFD" w:rsidP="00EC2BFD">
      <w:pPr>
        <w:ind w:firstLine="720"/>
        <w:rPr>
          <w:rFonts w:cs="Arial"/>
          <w:sz w:val="12"/>
          <w:szCs w:val="12"/>
        </w:rPr>
      </w:pPr>
      <w:r>
        <w:rPr>
          <w:rFonts w:cs="Arial"/>
          <w:vertAlign w:val="subscript"/>
        </w:rPr>
        <w:t xml:space="preserve">1 </w:t>
      </w:r>
      <w:r w:rsidRPr="000C0790">
        <w:rPr>
          <w:rFonts w:cs="Arial"/>
        </w:rPr>
        <w:sym w:font="Wingdings" w:char="F071"/>
      </w:r>
      <w:r w:rsidRPr="000C0790">
        <w:rPr>
          <w:rFonts w:cs="Arial"/>
        </w:rPr>
        <w:t xml:space="preserve"> </w:t>
      </w:r>
      <w:r>
        <w:rPr>
          <w:rFonts w:cs="Arial"/>
        </w:rPr>
        <w:t>Caucasian/European</w:t>
      </w:r>
      <w:r w:rsidRPr="000C0790">
        <w:rPr>
          <w:rFonts w:cs="Arial"/>
          <w:sz w:val="12"/>
          <w:szCs w:val="12"/>
        </w:rPr>
        <w:tab/>
      </w:r>
      <w:r w:rsidRPr="000C0790">
        <w:rPr>
          <w:rFonts w:cs="Arial"/>
          <w:sz w:val="12"/>
          <w:szCs w:val="12"/>
        </w:rPr>
        <w:tab/>
      </w:r>
      <w:r>
        <w:rPr>
          <w:rFonts w:cs="Arial"/>
          <w:sz w:val="12"/>
          <w:szCs w:val="12"/>
        </w:rPr>
        <w:tab/>
      </w:r>
      <w:r w:rsidRPr="000C0790">
        <w:rPr>
          <w:rFonts w:cs="Arial"/>
          <w:sz w:val="12"/>
          <w:szCs w:val="12"/>
        </w:rPr>
        <w:t xml:space="preserve">5 </w:t>
      </w:r>
      <w:r w:rsidRPr="000C0790">
        <w:rPr>
          <w:rFonts w:cs="Arial"/>
        </w:rPr>
        <w:sym w:font="Wingdings" w:char="F071"/>
      </w:r>
      <w:r>
        <w:rPr>
          <w:rFonts w:cs="Arial"/>
        </w:rPr>
        <w:t xml:space="preserve"> Indian</w:t>
      </w:r>
    </w:p>
    <w:p w14:paraId="1371071E" w14:textId="1B61A431" w:rsidR="00EC2BFD" w:rsidRPr="000C0790" w:rsidRDefault="00EC2BFD" w:rsidP="00EC2BFD">
      <w:pPr>
        <w:ind w:firstLine="720"/>
        <w:rPr>
          <w:rFonts w:cs="Arial"/>
          <w:b/>
          <w:sz w:val="12"/>
          <w:szCs w:val="12"/>
        </w:rPr>
      </w:pPr>
      <w:r w:rsidRPr="000C0790">
        <w:rPr>
          <w:rFonts w:cs="Arial"/>
          <w:sz w:val="12"/>
          <w:szCs w:val="12"/>
        </w:rPr>
        <w:t xml:space="preserve">2 </w:t>
      </w:r>
      <w:r w:rsidRPr="000C0790">
        <w:rPr>
          <w:rFonts w:cs="Arial"/>
        </w:rPr>
        <w:sym w:font="Wingdings" w:char="F071"/>
      </w:r>
      <w:r>
        <w:rPr>
          <w:rFonts w:cs="Arial"/>
        </w:rPr>
        <w:t xml:space="preserve"> Australian-Aboriginal</w:t>
      </w:r>
      <w:r>
        <w:rPr>
          <w:rFonts w:cs="Arial"/>
        </w:rPr>
        <w:tab/>
      </w:r>
      <w:r>
        <w:rPr>
          <w:rFonts w:cs="Arial"/>
        </w:rPr>
        <w:tab/>
      </w:r>
      <w:r>
        <w:rPr>
          <w:rFonts w:cs="Arial"/>
        </w:rPr>
        <w:tab/>
      </w:r>
      <w:r w:rsidRPr="000C0790">
        <w:rPr>
          <w:rFonts w:cs="Arial"/>
          <w:sz w:val="12"/>
          <w:szCs w:val="12"/>
        </w:rPr>
        <w:t xml:space="preserve">6 </w:t>
      </w:r>
      <w:r w:rsidRPr="000C0790">
        <w:rPr>
          <w:rFonts w:cs="Arial"/>
        </w:rPr>
        <w:sym w:font="Wingdings" w:char="F071"/>
      </w:r>
      <w:r w:rsidRPr="000C0790">
        <w:rPr>
          <w:rFonts w:cs="Arial"/>
        </w:rPr>
        <w:t xml:space="preserve"> </w:t>
      </w:r>
      <w:r>
        <w:rPr>
          <w:rFonts w:cs="Arial"/>
        </w:rPr>
        <w:t>Maori</w:t>
      </w:r>
    </w:p>
    <w:p w14:paraId="722AC2EB" w14:textId="22E73AA1" w:rsidR="00EC2BFD" w:rsidRPr="000C0790" w:rsidRDefault="00EC2BFD" w:rsidP="00EC2BFD">
      <w:pPr>
        <w:ind w:firstLine="720"/>
        <w:rPr>
          <w:rFonts w:cs="Arial"/>
          <w:b/>
        </w:rPr>
      </w:pPr>
      <w:r w:rsidRPr="000C0790">
        <w:rPr>
          <w:rFonts w:cs="Arial"/>
          <w:sz w:val="12"/>
          <w:szCs w:val="12"/>
        </w:rPr>
        <w:t xml:space="preserve">3 </w:t>
      </w:r>
      <w:r w:rsidRPr="000C0790">
        <w:rPr>
          <w:rFonts w:cs="Arial"/>
        </w:rPr>
        <w:sym w:font="Wingdings" w:char="F071"/>
      </w:r>
      <w:r>
        <w:rPr>
          <w:rFonts w:cs="Arial"/>
        </w:rPr>
        <w:t xml:space="preserve"> Torres Strait Islander</w:t>
      </w:r>
      <w:r w:rsidRPr="000C0790">
        <w:rPr>
          <w:rFonts w:cs="Arial"/>
          <w:sz w:val="12"/>
          <w:szCs w:val="12"/>
        </w:rPr>
        <w:tab/>
      </w:r>
      <w:r w:rsidRPr="000C0790">
        <w:rPr>
          <w:rFonts w:cs="Arial"/>
          <w:sz w:val="12"/>
          <w:szCs w:val="12"/>
        </w:rPr>
        <w:tab/>
      </w:r>
      <w:r w:rsidRPr="000C0790">
        <w:rPr>
          <w:rFonts w:cs="Arial"/>
          <w:sz w:val="12"/>
          <w:szCs w:val="12"/>
        </w:rPr>
        <w:tab/>
        <w:t xml:space="preserve">7 </w:t>
      </w:r>
      <w:r w:rsidRPr="000C0790">
        <w:rPr>
          <w:rFonts w:cs="Arial"/>
        </w:rPr>
        <w:sym w:font="Wingdings" w:char="F071"/>
      </w:r>
      <w:r w:rsidRPr="000C0790">
        <w:rPr>
          <w:rFonts w:cs="Arial"/>
        </w:rPr>
        <w:t xml:space="preserve"> </w:t>
      </w:r>
      <w:r>
        <w:rPr>
          <w:rFonts w:cs="Arial"/>
        </w:rPr>
        <w:t>Pacific Islander</w:t>
      </w:r>
    </w:p>
    <w:p w14:paraId="7136CFD5" w14:textId="3FF26157" w:rsidR="00B83194" w:rsidRDefault="00EC2BFD" w:rsidP="00EC2BFD">
      <w:pPr>
        <w:rPr>
          <w:rFonts w:cs="Arial"/>
        </w:rPr>
      </w:pPr>
      <w:r w:rsidRPr="000C0790">
        <w:rPr>
          <w:rFonts w:cs="Arial"/>
          <w:sz w:val="12"/>
          <w:szCs w:val="12"/>
        </w:rPr>
        <w:tab/>
        <w:t xml:space="preserve">4 </w:t>
      </w:r>
      <w:r w:rsidRPr="000C0790">
        <w:rPr>
          <w:rFonts w:cs="Arial"/>
        </w:rPr>
        <w:sym w:font="Wingdings" w:char="F071"/>
      </w:r>
      <w:r>
        <w:rPr>
          <w:rFonts w:cs="Arial"/>
        </w:rPr>
        <w:t xml:space="preserve"> Asian</w:t>
      </w:r>
      <w:r>
        <w:rPr>
          <w:rFonts w:cs="Arial"/>
        </w:rPr>
        <w:tab/>
      </w:r>
      <w:r>
        <w:rPr>
          <w:rFonts w:cs="Arial"/>
        </w:rPr>
        <w:tab/>
      </w:r>
      <w:r w:rsidRPr="000C0790">
        <w:rPr>
          <w:rFonts w:cs="Arial"/>
          <w:sz w:val="12"/>
          <w:szCs w:val="12"/>
        </w:rPr>
        <w:tab/>
      </w:r>
      <w:r w:rsidRPr="000C0790">
        <w:rPr>
          <w:rFonts w:cs="Arial"/>
          <w:sz w:val="12"/>
          <w:szCs w:val="12"/>
        </w:rPr>
        <w:tab/>
      </w:r>
      <w:r w:rsidRPr="000C0790">
        <w:rPr>
          <w:rFonts w:cs="Arial"/>
          <w:sz w:val="12"/>
          <w:szCs w:val="12"/>
        </w:rPr>
        <w:tab/>
        <w:t xml:space="preserve">8 </w:t>
      </w:r>
      <w:r w:rsidRPr="000C0790">
        <w:rPr>
          <w:rFonts w:cs="Arial"/>
        </w:rPr>
        <w:sym w:font="Wingdings" w:char="F071"/>
      </w:r>
      <w:r w:rsidRPr="000C0790">
        <w:rPr>
          <w:rFonts w:cs="Arial"/>
        </w:rPr>
        <w:t xml:space="preserve"> </w:t>
      </w:r>
      <w:r>
        <w:rPr>
          <w:rFonts w:cs="Arial"/>
        </w:rPr>
        <w:t>Other: ________________</w:t>
      </w:r>
    </w:p>
    <w:p w14:paraId="508D18CE" w14:textId="4FFD6B48" w:rsidR="00A80349" w:rsidRDefault="00A80349" w:rsidP="00EC2BFD">
      <w:pPr>
        <w:rPr>
          <w:rFonts w:cs="Arial"/>
        </w:rPr>
      </w:pPr>
    </w:p>
    <w:p w14:paraId="480977D5" w14:textId="77777777" w:rsidR="00A80349" w:rsidRDefault="00A80349" w:rsidP="00EC2BFD">
      <w:pPr>
        <w:rPr>
          <w:rFonts w:cs="Arial"/>
        </w:rPr>
      </w:pPr>
    </w:p>
    <w:p w14:paraId="6D8493F9" w14:textId="44733E83" w:rsidR="00EC2BFD" w:rsidRDefault="00EC2BFD" w:rsidP="00EC2BFD">
      <w:pPr>
        <w:rPr>
          <w:rFonts w:cs="Arial"/>
        </w:rPr>
      </w:pPr>
    </w:p>
    <w:tbl>
      <w:tblPr>
        <w:tblW w:w="9781" w:type="dxa"/>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567"/>
        <w:gridCol w:w="7230"/>
        <w:gridCol w:w="1984"/>
      </w:tblGrid>
      <w:tr w:rsidR="007440FD" w14:paraId="7674ACFC" w14:textId="77777777" w:rsidTr="009E157F">
        <w:trPr>
          <w:trHeight w:val="364"/>
        </w:trPr>
        <w:tc>
          <w:tcPr>
            <w:tcW w:w="9781" w:type="dxa"/>
            <w:gridSpan w:val="3"/>
            <w:tcBorders>
              <w:top w:val="single" w:sz="6" w:space="0" w:color="auto"/>
              <w:bottom w:val="nil"/>
            </w:tcBorders>
            <w:shd w:val="clear" w:color="auto" w:fill="000000" w:themeFill="text1"/>
          </w:tcPr>
          <w:p w14:paraId="4B43788E" w14:textId="19CD379F" w:rsidR="007440FD" w:rsidRPr="004B3AE8" w:rsidRDefault="001C36CF" w:rsidP="00EE1C83">
            <w:pPr>
              <w:pStyle w:val="ALT-RREFERENCE"/>
              <w:spacing w:after="0" w:line="240" w:lineRule="auto"/>
              <w:ind w:left="0" w:firstLine="0"/>
              <w:jc w:val="center"/>
              <w:rPr>
                <w:rFonts w:ascii="Arial" w:hAnsi="Arial" w:cs="Arial"/>
                <w:b/>
                <w:sz w:val="20"/>
              </w:rPr>
            </w:pPr>
            <w:r>
              <w:rPr>
                <w:rFonts w:ascii="Arial" w:hAnsi="Arial" w:cs="Arial"/>
                <w:b/>
                <w:sz w:val="28"/>
                <w:lang w:val="en-US"/>
              </w:rPr>
              <w:lastRenderedPageBreak/>
              <w:t xml:space="preserve">Section </w:t>
            </w:r>
            <w:r w:rsidR="003D0F67">
              <w:rPr>
                <w:rFonts w:ascii="Arial" w:hAnsi="Arial" w:cs="Arial"/>
                <w:b/>
                <w:sz w:val="28"/>
                <w:lang w:val="en-US"/>
              </w:rPr>
              <w:t>6</w:t>
            </w:r>
            <w:r w:rsidR="007440FD">
              <w:rPr>
                <w:rFonts w:ascii="Arial" w:hAnsi="Arial" w:cs="Arial"/>
                <w:b/>
                <w:sz w:val="28"/>
                <w:lang w:val="en-US"/>
              </w:rPr>
              <w:t xml:space="preserve"> – </w:t>
            </w:r>
            <w:r w:rsidR="007440FD" w:rsidRPr="004B3AE8">
              <w:rPr>
                <w:rFonts w:ascii="Arial" w:hAnsi="Arial" w:cs="Arial"/>
                <w:b/>
                <w:sz w:val="28"/>
                <w:lang w:val="en-US"/>
              </w:rPr>
              <w:t>DASS-21</w:t>
            </w:r>
          </w:p>
        </w:tc>
      </w:tr>
      <w:tr w:rsidR="007440FD" w14:paraId="67A0D457" w14:textId="77777777" w:rsidTr="009E157F">
        <w:trPr>
          <w:trHeight w:val="1818"/>
        </w:trPr>
        <w:tc>
          <w:tcPr>
            <w:tcW w:w="9781" w:type="dxa"/>
            <w:gridSpan w:val="3"/>
            <w:tcBorders>
              <w:top w:val="single" w:sz="6" w:space="0" w:color="auto"/>
              <w:bottom w:val="nil"/>
            </w:tcBorders>
          </w:tcPr>
          <w:p w14:paraId="751D31BC" w14:textId="77777777" w:rsidR="007440FD" w:rsidRPr="004B3AE8" w:rsidRDefault="007440FD" w:rsidP="009E157F">
            <w:pPr>
              <w:pStyle w:val="ALT-RREFERENCE"/>
              <w:spacing w:after="0" w:line="240" w:lineRule="auto"/>
              <w:ind w:left="0" w:firstLine="0"/>
              <w:jc w:val="both"/>
              <w:rPr>
                <w:rFonts w:ascii="Arial" w:hAnsi="Arial" w:cs="Arial"/>
                <w:sz w:val="22"/>
                <w:szCs w:val="22"/>
              </w:rPr>
            </w:pPr>
            <w:r w:rsidRPr="004B3AE8">
              <w:rPr>
                <w:rFonts w:ascii="Arial" w:hAnsi="Arial"/>
                <w:sz w:val="22"/>
                <w:szCs w:val="22"/>
              </w:rPr>
              <w:t xml:space="preserve">Please read each statement and circle a number 0, 1, 2 or 3 which indicates how much the statement applied to you </w:t>
            </w:r>
            <w:r w:rsidRPr="004B3AE8">
              <w:rPr>
                <w:rFonts w:ascii="Arial" w:hAnsi="Arial"/>
                <w:i/>
                <w:sz w:val="22"/>
                <w:szCs w:val="22"/>
              </w:rPr>
              <w:t>over the past week</w:t>
            </w:r>
            <w:r w:rsidRPr="004B3AE8">
              <w:rPr>
                <w:rFonts w:ascii="Arial" w:hAnsi="Arial"/>
                <w:sz w:val="22"/>
                <w:szCs w:val="22"/>
              </w:rPr>
              <w:t xml:space="preserve">.  There are no right or wrong answers.  Do not spend too much time on any statement. </w:t>
            </w:r>
            <w:r w:rsidRPr="004B3AE8">
              <w:rPr>
                <w:rFonts w:ascii="Arial" w:hAnsi="Arial" w:cs="Arial"/>
                <w:sz w:val="22"/>
                <w:szCs w:val="22"/>
              </w:rPr>
              <w:t>The rating scale is as follows:</w:t>
            </w:r>
          </w:p>
          <w:p w14:paraId="7C09F29A" w14:textId="77777777" w:rsidR="007440FD" w:rsidRPr="004B3AE8" w:rsidRDefault="007440FD" w:rsidP="009E157F">
            <w:pPr>
              <w:tabs>
                <w:tab w:val="left" w:pos="7938"/>
              </w:tabs>
              <w:rPr>
                <w:sz w:val="22"/>
                <w:szCs w:val="22"/>
              </w:rPr>
            </w:pPr>
            <w:r w:rsidRPr="004B3AE8">
              <w:rPr>
                <w:sz w:val="22"/>
                <w:szCs w:val="22"/>
              </w:rPr>
              <w:t>0  Did not apply to me at all</w:t>
            </w:r>
          </w:p>
          <w:p w14:paraId="24AD0126" w14:textId="77777777" w:rsidR="007440FD" w:rsidRPr="004B3AE8" w:rsidRDefault="007440FD" w:rsidP="009E157F">
            <w:pPr>
              <w:tabs>
                <w:tab w:val="left" w:pos="9923"/>
              </w:tabs>
              <w:rPr>
                <w:sz w:val="22"/>
                <w:szCs w:val="22"/>
              </w:rPr>
            </w:pPr>
            <w:r w:rsidRPr="004B3AE8">
              <w:rPr>
                <w:sz w:val="22"/>
                <w:szCs w:val="22"/>
              </w:rPr>
              <w:t>1  Applied to me to some degree, or some of the time</w:t>
            </w:r>
          </w:p>
          <w:p w14:paraId="1C11C462" w14:textId="77777777" w:rsidR="007440FD" w:rsidRPr="004B3AE8" w:rsidRDefault="007440FD" w:rsidP="009E157F">
            <w:pPr>
              <w:tabs>
                <w:tab w:val="left" w:pos="7938"/>
              </w:tabs>
              <w:rPr>
                <w:sz w:val="22"/>
                <w:szCs w:val="22"/>
              </w:rPr>
            </w:pPr>
            <w:r w:rsidRPr="004B3AE8">
              <w:rPr>
                <w:sz w:val="22"/>
                <w:szCs w:val="22"/>
              </w:rPr>
              <w:t>2  Applied to me to a considerable degree, or a good part of time</w:t>
            </w:r>
          </w:p>
          <w:p w14:paraId="70A79234" w14:textId="77777777" w:rsidR="007440FD" w:rsidRPr="0001002A" w:rsidRDefault="007440FD" w:rsidP="009E157F">
            <w:pPr>
              <w:tabs>
                <w:tab w:val="left" w:pos="7938"/>
              </w:tabs>
            </w:pPr>
            <w:r w:rsidRPr="004B3AE8">
              <w:rPr>
                <w:sz w:val="22"/>
                <w:szCs w:val="22"/>
              </w:rPr>
              <w:t>3  Applied to me very much, or most of the time</w:t>
            </w:r>
          </w:p>
        </w:tc>
      </w:tr>
      <w:tr w:rsidR="007440FD" w14:paraId="2062D5CE" w14:textId="77777777" w:rsidTr="009E157F">
        <w:trPr>
          <w:trHeight w:val="434"/>
        </w:trPr>
        <w:tc>
          <w:tcPr>
            <w:tcW w:w="567" w:type="dxa"/>
            <w:tcBorders>
              <w:top w:val="single" w:sz="6" w:space="0" w:color="auto"/>
              <w:bottom w:val="nil"/>
            </w:tcBorders>
          </w:tcPr>
          <w:p w14:paraId="1FFF0CC3" w14:textId="77777777" w:rsidR="007440FD" w:rsidRDefault="007440FD" w:rsidP="009E157F">
            <w:pPr>
              <w:pStyle w:val="ALT-RREFERENCE"/>
              <w:tabs>
                <w:tab w:val="clear" w:pos="8732"/>
              </w:tabs>
              <w:spacing w:before="200" w:after="160" w:line="240" w:lineRule="auto"/>
              <w:ind w:left="0" w:firstLine="0"/>
              <w:jc w:val="right"/>
              <w:rPr>
                <w:rFonts w:ascii="Arial" w:hAnsi="Arial"/>
                <w:sz w:val="22"/>
              </w:rPr>
            </w:pPr>
            <w:r>
              <w:rPr>
                <w:rFonts w:ascii="Arial" w:hAnsi="Arial"/>
                <w:sz w:val="22"/>
              </w:rPr>
              <w:t>1</w:t>
            </w:r>
          </w:p>
        </w:tc>
        <w:tc>
          <w:tcPr>
            <w:tcW w:w="7230" w:type="dxa"/>
            <w:tcBorders>
              <w:top w:val="single" w:sz="6" w:space="0" w:color="auto"/>
              <w:bottom w:val="nil"/>
            </w:tcBorders>
          </w:tcPr>
          <w:p w14:paraId="169951AF" w14:textId="77777777" w:rsidR="007440FD" w:rsidRDefault="007440FD" w:rsidP="009E157F">
            <w:pPr>
              <w:pStyle w:val="ALT-RREFERENCE"/>
              <w:tabs>
                <w:tab w:val="clear" w:pos="8732"/>
              </w:tabs>
              <w:spacing w:before="200" w:after="160" w:line="240" w:lineRule="auto"/>
              <w:ind w:left="0" w:firstLine="0"/>
              <w:rPr>
                <w:rFonts w:ascii="Arial" w:hAnsi="Arial"/>
                <w:sz w:val="22"/>
              </w:rPr>
            </w:pPr>
            <w:r>
              <w:rPr>
                <w:rFonts w:ascii="Arial" w:hAnsi="Arial"/>
                <w:sz w:val="22"/>
              </w:rPr>
              <w:t>I found it hard to wind down</w:t>
            </w:r>
          </w:p>
        </w:tc>
        <w:tc>
          <w:tcPr>
            <w:tcW w:w="1984" w:type="dxa"/>
            <w:tcBorders>
              <w:top w:val="single" w:sz="6" w:space="0" w:color="auto"/>
              <w:bottom w:val="nil"/>
            </w:tcBorders>
          </w:tcPr>
          <w:p w14:paraId="12DF6CEF" w14:textId="77777777" w:rsidR="007440FD" w:rsidRDefault="007440FD" w:rsidP="009E157F">
            <w:pPr>
              <w:pStyle w:val="ALT-RREFERENCE"/>
              <w:tabs>
                <w:tab w:val="clear" w:pos="8732"/>
              </w:tabs>
              <w:spacing w:before="200" w:after="160" w:line="240" w:lineRule="auto"/>
              <w:ind w:left="0" w:firstLine="0"/>
              <w:rPr>
                <w:rFonts w:ascii="Arial" w:hAnsi="Arial"/>
                <w:sz w:val="22"/>
              </w:rPr>
            </w:pPr>
            <w:r>
              <w:rPr>
                <w:rFonts w:ascii="Arial" w:hAnsi="Arial"/>
                <w:sz w:val="22"/>
              </w:rPr>
              <w:t>0      1      2      3</w:t>
            </w:r>
          </w:p>
        </w:tc>
      </w:tr>
      <w:tr w:rsidR="007440FD" w14:paraId="22C3BB77" w14:textId="77777777" w:rsidTr="009E157F">
        <w:tc>
          <w:tcPr>
            <w:tcW w:w="567" w:type="dxa"/>
            <w:tcBorders>
              <w:top w:val="nil"/>
            </w:tcBorders>
          </w:tcPr>
          <w:p w14:paraId="0AB11688"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2</w:t>
            </w:r>
          </w:p>
        </w:tc>
        <w:tc>
          <w:tcPr>
            <w:tcW w:w="7230" w:type="dxa"/>
            <w:tcBorders>
              <w:top w:val="nil"/>
            </w:tcBorders>
          </w:tcPr>
          <w:p w14:paraId="46BA18F3"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was aware of dryness of my mouth</w:t>
            </w:r>
          </w:p>
        </w:tc>
        <w:tc>
          <w:tcPr>
            <w:tcW w:w="1984" w:type="dxa"/>
            <w:tcBorders>
              <w:top w:val="nil"/>
            </w:tcBorders>
          </w:tcPr>
          <w:p w14:paraId="6C5C0F4C"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1C514CD4" w14:textId="77777777" w:rsidTr="009E157F">
        <w:tc>
          <w:tcPr>
            <w:tcW w:w="567" w:type="dxa"/>
          </w:tcPr>
          <w:p w14:paraId="49FB8A70"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3</w:t>
            </w:r>
          </w:p>
        </w:tc>
        <w:tc>
          <w:tcPr>
            <w:tcW w:w="7230" w:type="dxa"/>
          </w:tcPr>
          <w:p w14:paraId="51FACC18"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couldn't seem to experience any positive feeling at all</w:t>
            </w:r>
          </w:p>
        </w:tc>
        <w:tc>
          <w:tcPr>
            <w:tcW w:w="1984" w:type="dxa"/>
          </w:tcPr>
          <w:p w14:paraId="1D7493A8"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2A50B908" w14:textId="77777777" w:rsidTr="009E157F">
        <w:trPr>
          <w:trHeight w:val="555"/>
        </w:trPr>
        <w:tc>
          <w:tcPr>
            <w:tcW w:w="567" w:type="dxa"/>
          </w:tcPr>
          <w:p w14:paraId="75FD2EB7"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4</w:t>
            </w:r>
          </w:p>
        </w:tc>
        <w:tc>
          <w:tcPr>
            <w:tcW w:w="7230" w:type="dxa"/>
          </w:tcPr>
          <w:p w14:paraId="0CF60A2F"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experienced breathing difficulty (e.g., excessively rapid breathing,</w:t>
            </w:r>
            <w:r>
              <w:rPr>
                <w:rFonts w:ascii="Arial" w:hAnsi="Arial"/>
                <w:sz w:val="22"/>
              </w:rPr>
              <w:br/>
              <w:t>breathlessness in the absence of physical exertion)</w:t>
            </w:r>
          </w:p>
        </w:tc>
        <w:tc>
          <w:tcPr>
            <w:tcW w:w="1984" w:type="dxa"/>
          </w:tcPr>
          <w:p w14:paraId="55F16F89"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2D7428D4" w14:textId="77777777" w:rsidTr="009E157F">
        <w:tc>
          <w:tcPr>
            <w:tcW w:w="567" w:type="dxa"/>
          </w:tcPr>
          <w:p w14:paraId="75D72EB6"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5</w:t>
            </w:r>
          </w:p>
        </w:tc>
        <w:tc>
          <w:tcPr>
            <w:tcW w:w="7230" w:type="dxa"/>
          </w:tcPr>
          <w:p w14:paraId="5B27EEE8"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found it difficult to work up the initiative to do things</w:t>
            </w:r>
          </w:p>
        </w:tc>
        <w:tc>
          <w:tcPr>
            <w:tcW w:w="1984" w:type="dxa"/>
          </w:tcPr>
          <w:p w14:paraId="26051E9D"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6ED4F09A" w14:textId="77777777" w:rsidTr="009E157F">
        <w:tc>
          <w:tcPr>
            <w:tcW w:w="567" w:type="dxa"/>
          </w:tcPr>
          <w:p w14:paraId="5C4F24E8"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6</w:t>
            </w:r>
          </w:p>
        </w:tc>
        <w:tc>
          <w:tcPr>
            <w:tcW w:w="7230" w:type="dxa"/>
          </w:tcPr>
          <w:p w14:paraId="6347B497"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tended to over-react to situations</w:t>
            </w:r>
          </w:p>
        </w:tc>
        <w:tc>
          <w:tcPr>
            <w:tcW w:w="1984" w:type="dxa"/>
          </w:tcPr>
          <w:p w14:paraId="50E7FCAA"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289DAC22" w14:textId="77777777" w:rsidTr="009E157F">
        <w:tc>
          <w:tcPr>
            <w:tcW w:w="567" w:type="dxa"/>
          </w:tcPr>
          <w:p w14:paraId="7A1F44E5"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7</w:t>
            </w:r>
          </w:p>
        </w:tc>
        <w:tc>
          <w:tcPr>
            <w:tcW w:w="7230" w:type="dxa"/>
          </w:tcPr>
          <w:p w14:paraId="1CA2F643"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had a feeling of trembling (e.g., in the hands)</w:t>
            </w:r>
          </w:p>
        </w:tc>
        <w:tc>
          <w:tcPr>
            <w:tcW w:w="1984" w:type="dxa"/>
          </w:tcPr>
          <w:p w14:paraId="32CE1F90"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5FA042D0" w14:textId="77777777" w:rsidTr="009E157F">
        <w:tc>
          <w:tcPr>
            <w:tcW w:w="567" w:type="dxa"/>
          </w:tcPr>
          <w:p w14:paraId="43E15F81"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8</w:t>
            </w:r>
          </w:p>
        </w:tc>
        <w:tc>
          <w:tcPr>
            <w:tcW w:w="7230" w:type="dxa"/>
          </w:tcPr>
          <w:p w14:paraId="3819B8D2"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 xml:space="preserve">I felt that I was using a lot of nervous energy </w:t>
            </w:r>
          </w:p>
        </w:tc>
        <w:tc>
          <w:tcPr>
            <w:tcW w:w="1984" w:type="dxa"/>
          </w:tcPr>
          <w:p w14:paraId="4DD42BC7"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75EEF17F" w14:textId="77777777" w:rsidTr="009E157F">
        <w:trPr>
          <w:trHeight w:val="517"/>
        </w:trPr>
        <w:tc>
          <w:tcPr>
            <w:tcW w:w="567" w:type="dxa"/>
          </w:tcPr>
          <w:p w14:paraId="22301761"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9</w:t>
            </w:r>
          </w:p>
        </w:tc>
        <w:tc>
          <w:tcPr>
            <w:tcW w:w="7230" w:type="dxa"/>
          </w:tcPr>
          <w:p w14:paraId="29FDBAB5"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was worried about situations in which I might panic and make a fool of myself</w:t>
            </w:r>
          </w:p>
        </w:tc>
        <w:tc>
          <w:tcPr>
            <w:tcW w:w="1984" w:type="dxa"/>
          </w:tcPr>
          <w:p w14:paraId="05F07CC3"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6C0F7B24" w14:textId="77777777" w:rsidTr="009E157F">
        <w:tc>
          <w:tcPr>
            <w:tcW w:w="567" w:type="dxa"/>
          </w:tcPr>
          <w:p w14:paraId="6AB378DD"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10</w:t>
            </w:r>
          </w:p>
        </w:tc>
        <w:tc>
          <w:tcPr>
            <w:tcW w:w="7230" w:type="dxa"/>
          </w:tcPr>
          <w:p w14:paraId="0230AD80"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felt that I had nothing to look forward to</w:t>
            </w:r>
          </w:p>
        </w:tc>
        <w:tc>
          <w:tcPr>
            <w:tcW w:w="1984" w:type="dxa"/>
          </w:tcPr>
          <w:p w14:paraId="207CBA9A"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12DBF010" w14:textId="77777777" w:rsidTr="009E157F">
        <w:tc>
          <w:tcPr>
            <w:tcW w:w="567" w:type="dxa"/>
          </w:tcPr>
          <w:p w14:paraId="28F3F2B7"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11</w:t>
            </w:r>
          </w:p>
        </w:tc>
        <w:tc>
          <w:tcPr>
            <w:tcW w:w="7230" w:type="dxa"/>
          </w:tcPr>
          <w:p w14:paraId="31B319D8"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found myself getting agitated</w:t>
            </w:r>
          </w:p>
        </w:tc>
        <w:tc>
          <w:tcPr>
            <w:tcW w:w="1984" w:type="dxa"/>
          </w:tcPr>
          <w:p w14:paraId="3EF33242"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53DE31EA" w14:textId="77777777" w:rsidTr="009E157F">
        <w:tc>
          <w:tcPr>
            <w:tcW w:w="567" w:type="dxa"/>
          </w:tcPr>
          <w:p w14:paraId="1A954060"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12</w:t>
            </w:r>
          </w:p>
        </w:tc>
        <w:tc>
          <w:tcPr>
            <w:tcW w:w="7230" w:type="dxa"/>
          </w:tcPr>
          <w:p w14:paraId="6AD35CF1"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found it difficult to relax</w:t>
            </w:r>
          </w:p>
        </w:tc>
        <w:tc>
          <w:tcPr>
            <w:tcW w:w="1984" w:type="dxa"/>
          </w:tcPr>
          <w:p w14:paraId="49A180FC"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3483A4A1" w14:textId="77777777" w:rsidTr="009E157F">
        <w:tc>
          <w:tcPr>
            <w:tcW w:w="567" w:type="dxa"/>
          </w:tcPr>
          <w:p w14:paraId="0E2DCD34"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13</w:t>
            </w:r>
          </w:p>
        </w:tc>
        <w:tc>
          <w:tcPr>
            <w:tcW w:w="7230" w:type="dxa"/>
          </w:tcPr>
          <w:p w14:paraId="0E260CA6"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felt down-hearted and blue</w:t>
            </w:r>
          </w:p>
        </w:tc>
        <w:tc>
          <w:tcPr>
            <w:tcW w:w="1984" w:type="dxa"/>
          </w:tcPr>
          <w:p w14:paraId="64BFFE17"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5D5FBC4A" w14:textId="77777777" w:rsidTr="009E157F">
        <w:tc>
          <w:tcPr>
            <w:tcW w:w="567" w:type="dxa"/>
          </w:tcPr>
          <w:p w14:paraId="394F7A06"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14</w:t>
            </w:r>
          </w:p>
        </w:tc>
        <w:tc>
          <w:tcPr>
            <w:tcW w:w="7230" w:type="dxa"/>
          </w:tcPr>
          <w:p w14:paraId="3909013C"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was intolerant of anything that kept me from getting on with what I was doing</w:t>
            </w:r>
          </w:p>
        </w:tc>
        <w:tc>
          <w:tcPr>
            <w:tcW w:w="1984" w:type="dxa"/>
          </w:tcPr>
          <w:p w14:paraId="29813875"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42CAB823" w14:textId="77777777" w:rsidTr="009E157F">
        <w:tc>
          <w:tcPr>
            <w:tcW w:w="567" w:type="dxa"/>
          </w:tcPr>
          <w:p w14:paraId="3CC75047"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15</w:t>
            </w:r>
          </w:p>
        </w:tc>
        <w:tc>
          <w:tcPr>
            <w:tcW w:w="7230" w:type="dxa"/>
          </w:tcPr>
          <w:p w14:paraId="455F9520"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felt I was close to panic</w:t>
            </w:r>
          </w:p>
        </w:tc>
        <w:tc>
          <w:tcPr>
            <w:tcW w:w="1984" w:type="dxa"/>
          </w:tcPr>
          <w:p w14:paraId="7EE8C496"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59CCDCB7" w14:textId="77777777" w:rsidTr="009E157F">
        <w:tc>
          <w:tcPr>
            <w:tcW w:w="567" w:type="dxa"/>
          </w:tcPr>
          <w:p w14:paraId="7606E41D"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16</w:t>
            </w:r>
          </w:p>
        </w:tc>
        <w:tc>
          <w:tcPr>
            <w:tcW w:w="7230" w:type="dxa"/>
          </w:tcPr>
          <w:p w14:paraId="016A1EBB"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was unable to become enthusiastic about anything</w:t>
            </w:r>
          </w:p>
        </w:tc>
        <w:tc>
          <w:tcPr>
            <w:tcW w:w="1984" w:type="dxa"/>
          </w:tcPr>
          <w:p w14:paraId="5F299884"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7E2F88D7" w14:textId="77777777" w:rsidTr="009E157F">
        <w:tc>
          <w:tcPr>
            <w:tcW w:w="567" w:type="dxa"/>
          </w:tcPr>
          <w:p w14:paraId="233C38D7"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17</w:t>
            </w:r>
          </w:p>
        </w:tc>
        <w:tc>
          <w:tcPr>
            <w:tcW w:w="7230" w:type="dxa"/>
          </w:tcPr>
          <w:p w14:paraId="585D5A35"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felt I wasn't worth much as a person</w:t>
            </w:r>
          </w:p>
        </w:tc>
        <w:tc>
          <w:tcPr>
            <w:tcW w:w="1984" w:type="dxa"/>
          </w:tcPr>
          <w:p w14:paraId="105A95BF"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1EBB6BE9" w14:textId="77777777" w:rsidTr="009E157F">
        <w:tc>
          <w:tcPr>
            <w:tcW w:w="567" w:type="dxa"/>
          </w:tcPr>
          <w:p w14:paraId="00A192C0"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18</w:t>
            </w:r>
          </w:p>
        </w:tc>
        <w:tc>
          <w:tcPr>
            <w:tcW w:w="7230" w:type="dxa"/>
          </w:tcPr>
          <w:p w14:paraId="51877FC7" w14:textId="77777777" w:rsidR="007440FD" w:rsidRDefault="007440FD" w:rsidP="009E157F">
            <w:pPr>
              <w:pStyle w:val="ALT-RREFERENCE"/>
              <w:tabs>
                <w:tab w:val="clear" w:pos="8732"/>
              </w:tabs>
              <w:spacing w:after="120" w:line="240" w:lineRule="auto"/>
              <w:ind w:left="0" w:firstLine="0"/>
              <w:rPr>
                <w:rFonts w:ascii="Arial" w:hAnsi="Arial"/>
                <w:sz w:val="22"/>
              </w:rPr>
            </w:pPr>
            <w:r>
              <w:rPr>
                <w:rFonts w:ascii="Arial" w:hAnsi="Arial"/>
                <w:sz w:val="22"/>
              </w:rPr>
              <w:t>I felt that I was rather touchy</w:t>
            </w:r>
          </w:p>
        </w:tc>
        <w:tc>
          <w:tcPr>
            <w:tcW w:w="1984" w:type="dxa"/>
          </w:tcPr>
          <w:p w14:paraId="563DDFB1"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7A362942" w14:textId="77777777" w:rsidTr="009E157F">
        <w:tc>
          <w:tcPr>
            <w:tcW w:w="567" w:type="dxa"/>
          </w:tcPr>
          <w:p w14:paraId="17277E9F"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19</w:t>
            </w:r>
          </w:p>
        </w:tc>
        <w:tc>
          <w:tcPr>
            <w:tcW w:w="7230" w:type="dxa"/>
          </w:tcPr>
          <w:p w14:paraId="61315D58"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was aware of the action of my heart in the absence of physical exertion (e.g., sense of heart rate increase, heart missing a beat</w:t>
            </w:r>
          </w:p>
        </w:tc>
        <w:tc>
          <w:tcPr>
            <w:tcW w:w="1984" w:type="dxa"/>
          </w:tcPr>
          <w:p w14:paraId="3DD6F307"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41C9EE4D" w14:textId="77777777" w:rsidTr="009E157F">
        <w:tc>
          <w:tcPr>
            <w:tcW w:w="567" w:type="dxa"/>
            <w:tcBorders>
              <w:bottom w:val="nil"/>
            </w:tcBorders>
          </w:tcPr>
          <w:p w14:paraId="0AD9C164" w14:textId="77777777" w:rsidR="007440FD" w:rsidRDefault="007440FD" w:rsidP="009E157F">
            <w:pPr>
              <w:pStyle w:val="ALT-RREFERENCE"/>
              <w:tabs>
                <w:tab w:val="clear" w:pos="8732"/>
              </w:tabs>
              <w:spacing w:after="160" w:line="240" w:lineRule="auto"/>
              <w:ind w:left="0" w:firstLine="0"/>
              <w:jc w:val="right"/>
              <w:rPr>
                <w:rFonts w:ascii="Arial" w:hAnsi="Arial"/>
                <w:sz w:val="22"/>
              </w:rPr>
            </w:pPr>
            <w:r>
              <w:rPr>
                <w:rFonts w:ascii="Arial" w:hAnsi="Arial"/>
                <w:sz w:val="22"/>
              </w:rPr>
              <w:t>20</w:t>
            </w:r>
          </w:p>
        </w:tc>
        <w:tc>
          <w:tcPr>
            <w:tcW w:w="7230" w:type="dxa"/>
            <w:tcBorders>
              <w:bottom w:val="nil"/>
            </w:tcBorders>
          </w:tcPr>
          <w:p w14:paraId="5EDCC8E8"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I felt scared without any good reason</w:t>
            </w:r>
          </w:p>
        </w:tc>
        <w:tc>
          <w:tcPr>
            <w:tcW w:w="1984" w:type="dxa"/>
            <w:tcBorders>
              <w:bottom w:val="nil"/>
            </w:tcBorders>
          </w:tcPr>
          <w:p w14:paraId="5714533B" w14:textId="77777777" w:rsidR="007440FD" w:rsidRDefault="007440FD" w:rsidP="009E157F">
            <w:pPr>
              <w:pStyle w:val="ALT-RREFERENCE"/>
              <w:tabs>
                <w:tab w:val="clear" w:pos="8732"/>
              </w:tabs>
              <w:spacing w:after="160" w:line="240" w:lineRule="auto"/>
              <w:ind w:left="0" w:firstLine="0"/>
              <w:rPr>
                <w:rFonts w:ascii="Arial" w:hAnsi="Arial"/>
                <w:sz w:val="22"/>
              </w:rPr>
            </w:pPr>
            <w:r>
              <w:rPr>
                <w:rFonts w:ascii="Arial" w:hAnsi="Arial"/>
                <w:sz w:val="22"/>
              </w:rPr>
              <w:t>0      1      2      3</w:t>
            </w:r>
          </w:p>
        </w:tc>
      </w:tr>
      <w:tr w:rsidR="007440FD" w14:paraId="649C4033" w14:textId="77777777" w:rsidTr="009E157F">
        <w:tc>
          <w:tcPr>
            <w:tcW w:w="567" w:type="dxa"/>
            <w:tcBorders>
              <w:top w:val="nil"/>
              <w:bottom w:val="single" w:sz="4" w:space="0" w:color="auto"/>
            </w:tcBorders>
          </w:tcPr>
          <w:p w14:paraId="7AC7E114" w14:textId="77777777" w:rsidR="007440FD" w:rsidRDefault="007440FD" w:rsidP="009E157F">
            <w:pPr>
              <w:pStyle w:val="ALT-RREFERENCE"/>
              <w:tabs>
                <w:tab w:val="clear" w:pos="8732"/>
              </w:tabs>
              <w:spacing w:after="200" w:line="240" w:lineRule="auto"/>
              <w:ind w:left="0" w:firstLine="0"/>
              <w:jc w:val="right"/>
              <w:rPr>
                <w:rFonts w:ascii="Arial" w:hAnsi="Arial"/>
                <w:sz w:val="22"/>
              </w:rPr>
            </w:pPr>
            <w:r>
              <w:rPr>
                <w:rFonts w:ascii="Arial" w:hAnsi="Arial"/>
                <w:sz w:val="22"/>
              </w:rPr>
              <w:t>21</w:t>
            </w:r>
          </w:p>
        </w:tc>
        <w:tc>
          <w:tcPr>
            <w:tcW w:w="7230" w:type="dxa"/>
            <w:tcBorders>
              <w:top w:val="nil"/>
              <w:bottom w:val="single" w:sz="4" w:space="0" w:color="auto"/>
            </w:tcBorders>
          </w:tcPr>
          <w:p w14:paraId="6112A5B0" w14:textId="77777777" w:rsidR="007440FD" w:rsidRDefault="007440FD" w:rsidP="009E157F">
            <w:pPr>
              <w:pStyle w:val="ALT-RREFERENCE"/>
              <w:tabs>
                <w:tab w:val="clear" w:pos="8732"/>
              </w:tabs>
              <w:spacing w:after="200" w:line="240" w:lineRule="auto"/>
              <w:ind w:left="0" w:firstLine="0"/>
              <w:rPr>
                <w:rFonts w:ascii="Arial" w:hAnsi="Arial"/>
                <w:sz w:val="22"/>
              </w:rPr>
            </w:pPr>
            <w:r>
              <w:rPr>
                <w:rFonts w:ascii="Arial" w:hAnsi="Arial"/>
                <w:sz w:val="22"/>
              </w:rPr>
              <w:t>I felt that life was meaningless</w:t>
            </w:r>
          </w:p>
        </w:tc>
        <w:tc>
          <w:tcPr>
            <w:tcW w:w="1984" w:type="dxa"/>
            <w:tcBorders>
              <w:top w:val="nil"/>
              <w:bottom w:val="single" w:sz="4" w:space="0" w:color="auto"/>
            </w:tcBorders>
          </w:tcPr>
          <w:p w14:paraId="236B40A8" w14:textId="77777777" w:rsidR="007440FD" w:rsidRDefault="007440FD" w:rsidP="009E157F">
            <w:pPr>
              <w:pStyle w:val="ALT-RREFERENCE"/>
              <w:tabs>
                <w:tab w:val="clear" w:pos="8732"/>
              </w:tabs>
              <w:spacing w:after="200" w:line="240" w:lineRule="auto"/>
              <w:ind w:left="0" w:firstLine="0"/>
              <w:rPr>
                <w:rFonts w:ascii="Arial" w:hAnsi="Arial"/>
                <w:sz w:val="22"/>
              </w:rPr>
            </w:pPr>
            <w:r>
              <w:rPr>
                <w:rFonts w:ascii="Arial" w:hAnsi="Arial"/>
                <w:sz w:val="22"/>
              </w:rPr>
              <w:t>0      1      2      3</w:t>
            </w:r>
          </w:p>
        </w:tc>
      </w:tr>
      <w:tr w:rsidR="007440FD" w14:paraId="1CDDF3E9" w14:textId="77777777" w:rsidTr="009E157F">
        <w:trPr>
          <w:trHeight w:val="369"/>
        </w:trPr>
        <w:tc>
          <w:tcPr>
            <w:tcW w:w="7797" w:type="dxa"/>
            <w:gridSpan w:val="2"/>
            <w:tcBorders>
              <w:top w:val="single" w:sz="4" w:space="0" w:color="auto"/>
              <w:left w:val="single" w:sz="4" w:space="0" w:color="auto"/>
              <w:bottom w:val="single" w:sz="4" w:space="0" w:color="auto"/>
              <w:right w:val="single" w:sz="4" w:space="0" w:color="auto"/>
            </w:tcBorders>
          </w:tcPr>
          <w:p w14:paraId="5957D631" w14:textId="77777777" w:rsidR="007440FD" w:rsidRDefault="007440FD" w:rsidP="009E157F">
            <w:pPr>
              <w:pStyle w:val="ALT-RREFERENCE"/>
              <w:tabs>
                <w:tab w:val="clear" w:pos="8732"/>
              </w:tabs>
              <w:spacing w:after="200" w:line="240" w:lineRule="auto"/>
              <w:ind w:left="0" w:firstLine="0"/>
              <w:rPr>
                <w:rFonts w:ascii="Arial" w:hAnsi="Arial"/>
                <w:sz w:val="22"/>
              </w:rPr>
            </w:pPr>
            <w:r>
              <w:rPr>
                <w:rFonts w:ascii="Arial" w:hAnsi="Arial"/>
                <w:sz w:val="22"/>
              </w:rPr>
              <w:t xml:space="preserve">                                                                                                7.1  Total Score:</w:t>
            </w:r>
          </w:p>
        </w:tc>
        <w:tc>
          <w:tcPr>
            <w:tcW w:w="1984" w:type="dxa"/>
            <w:tcBorders>
              <w:top w:val="single" w:sz="4" w:space="0" w:color="auto"/>
              <w:left w:val="single" w:sz="4" w:space="0" w:color="auto"/>
              <w:bottom w:val="single" w:sz="4" w:space="0" w:color="auto"/>
              <w:right w:val="single" w:sz="4" w:space="0" w:color="auto"/>
            </w:tcBorders>
          </w:tcPr>
          <w:p w14:paraId="19C104B3" w14:textId="77777777" w:rsidR="007440FD" w:rsidRDefault="007440FD" w:rsidP="009E157F">
            <w:pPr>
              <w:pStyle w:val="ALT-RREFERENCE"/>
              <w:tabs>
                <w:tab w:val="clear" w:pos="8732"/>
              </w:tabs>
              <w:spacing w:after="200" w:line="240" w:lineRule="auto"/>
              <w:ind w:left="0" w:firstLine="0"/>
              <w:rPr>
                <w:rFonts w:ascii="Arial" w:hAnsi="Arial"/>
                <w:sz w:val="22"/>
              </w:rPr>
            </w:pPr>
          </w:p>
        </w:tc>
      </w:tr>
    </w:tbl>
    <w:p w14:paraId="6D79E51B" w14:textId="4E7C2DC7" w:rsidR="007440FD" w:rsidRDefault="007440FD" w:rsidP="00CB4F49">
      <w:pPr>
        <w:rPr>
          <w:rFonts w:cs="Arial"/>
        </w:rPr>
      </w:pPr>
    </w:p>
    <w:p w14:paraId="1BFE2539" w14:textId="3014B05A" w:rsidR="001C36CF" w:rsidRPr="00543248" w:rsidRDefault="001C36CF" w:rsidP="001C36CF">
      <w:pPr>
        <w:pStyle w:val="Heading1"/>
        <w:shd w:val="clear" w:color="auto" w:fill="000000"/>
        <w:spacing w:before="120"/>
        <w:rPr>
          <w:u w:val="none"/>
          <w:lang w:val="en-US"/>
        </w:rPr>
      </w:pPr>
      <w:r>
        <w:rPr>
          <w:u w:val="none"/>
          <w:lang w:val="en-US"/>
        </w:rPr>
        <w:lastRenderedPageBreak/>
        <w:t xml:space="preserve">Section </w:t>
      </w:r>
      <w:r w:rsidR="003D0F67">
        <w:rPr>
          <w:u w:val="none"/>
          <w:lang w:val="en-US"/>
        </w:rPr>
        <w:t>7</w:t>
      </w:r>
      <w:r>
        <w:rPr>
          <w:u w:val="none"/>
          <w:lang w:val="en-US"/>
        </w:rPr>
        <w:t xml:space="preserve"> - PCS</w:t>
      </w:r>
    </w:p>
    <w:p w14:paraId="7FE6B4A6" w14:textId="77777777" w:rsidR="001C36CF" w:rsidRPr="003B2AC5" w:rsidRDefault="001C36CF" w:rsidP="001C36CF">
      <w:pPr>
        <w:autoSpaceDE w:val="0"/>
        <w:autoSpaceDN w:val="0"/>
        <w:adjustRightInd w:val="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procedures or surgery. </w:t>
      </w:r>
    </w:p>
    <w:p w14:paraId="50AD464E" w14:textId="77777777" w:rsidR="001C36CF" w:rsidRPr="003B2AC5" w:rsidRDefault="001C36CF" w:rsidP="001C36CF">
      <w:pPr>
        <w:autoSpaceDE w:val="0"/>
        <w:autoSpaceDN w:val="0"/>
        <w:adjustRightInd w:val="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226EFDDF" w14:textId="77777777" w:rsidR="001C36CF" w:rsidRPr="003B2AC5" w:rsidRDefault="001C36CF" w:rsidP="001C36CF">
      <w:pPr>
        <w:autoSpaceDE w:val="0"/>
        <w:autoSpaceDN w:val="0"/>
        <w:adjustRightInd w:val="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1C36CF" w:rsidRPr="003B2AC5" w14:paraId="7FC7C240" w14:textId="77777777" w:rsidTr="009E157F">
        <w:trPr>
          <w:trHeight w:val="364"/>
        </w:trPr>
        <w:tc>
          <w:tcPr>
            <w:tcW w:w="1520" w:type="dxa"/>
            <w:tcBorders>
              <w:top w:val="single" w:sz="4" w:space="0" w:color="auto"/>
              <w:left w:val="single" w:sz="4" w:space="0" w:color="auto"/>
              <w:bottom w:val="single" w:sz="4" w:space="0" w:color="auto"/>
              <w:right w:val="single" w:sz="4" w:space="0" w:color="auto"/>
            </w:tcBorders>
          </w:tcPr>
          <w:p w14:paraId="170E1E32"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13A910E6"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57FA0BE3"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2EA6F67B"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564A9F8E"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07D7E062"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4 </w:t>
            </w:r>
          </w:p>
        </w:tc>
      </w:tr>
      <w:tr w:rsidR="001C36CF" w:rsidRPr="003B2AC5" w14:paraId="358698B1" w14:textId="77777777" w:rsidTr="009E157F">
        <w:trPr>
          <w:trHeight w:val="677"/>
        </w:trPr>
        <w:tc>
          <w:tcPr>
            <w:tcW w:w="1520" w:type="dxa"/>
            <w:tcBorders>
              <w:top w:val="single" w:sz="4" w:space="0" w:color="auto"/>
              <w:left w:val="single" w:sz="4" w:space="0" w:color="auto"/>
              <w:bottom w:val="single" w:sz="4" w:space="0" w:color="auto"/>
              <w:right w:val="single" w:sz="4" w:space="0" w:color="auto"/>
            </w:tcBorders>
          </w:tcPr>
          <w:p w14:paraId="2D74095D"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5797EEDA"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7AB318A1"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43C4C6DC"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6F0DAED3"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7AF8CABC"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All the time </w:t>
            </w:r>
          </w:p>
        </w:tc>
      </w:tr>
    </w:tbl>
    <w:p w14:paraId="079C84AA" w14:textId="77777777" w:rsidR="001C36CF" w:rsidRDefault="001C36CF" w:rsidP="001C36CF">
      <w:pPr>
        <w:autoSpaceDE w:val="0"/>
        <w:autoSpaceDN w:val="0"/>
        <w:adjustRightInd w:val="0"/>
        <w:rPr>
          <w:rFonts w:cs="Arial"/>
          <w:b/>
          <w:bCs/>
          <w:color w:val="000000"/>
          <w:lang w:eastAsia="en-AU"/>
        </w:rPr>
      </w:pPr>
      <w:r w:rsidRPr="003B2AC5">
        <w:rPr>
          <w:rFonts w:cs="Arial"/>
          <w:b/>
          <w:bCs/>
          <w:color w:val="000000"/>
          <w:lang w:eastAsia="en-AU"/>
        </w:rPr>
        <w:t xml:space="preserve">When I’m in pain … </w:t>
      </w:r>
    </w:p>
    <w:p w14:paraId="1A9A1061" w14:textId="77777777" w:rsidR="001C36CF" w:rsidRPr="003B2AC5" w:rsidRDefault="001C36CF" w:rsidP="001C36CF">
      <w:pPr>
        <w:autoSpaceDE w:val="0"/>
        <w:autoSpaceDN w:val="0"/>
        <w:adjustRightInd w:val="0"/>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1C36CF" w:rsidRPr="003B2AC5" w14:paraId="6DAB4AA8" w14:textId="77777777" w:rsidTr="009E157F">
        <w:trPr>
          <w:trHeight w:val="104"/>
        </w:trPr>
        <w:tc>
          <w:tcPr>
            <w:tcW w:w="1188" w:type="dxa"/>
            <w:tcBorders>
              <w:top w:val="single" w:sz="4" w:space="0" w:color="auto"/>
              <w:left w:val="single" w:sz="4" w:space="0" w:color="auto"/>
              <w:bottom w:val="single" w:sz="4" w:space="0" w:color="auto"/>
              <w:right w:val="single" w:sz="4" w:space="0" w:color="auto"/>
            </w:tcBorders>
          </w:tcPr>
          <w:p w14:paraId="23730992"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0F42DF96"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13884427"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b/>
                <w:bCs/>
                <w:color w:val="000000"/>
                <w:lang w:eastAsia="en-AU"/>
              </w:rPr>
              <w:t>Rating</w:t>
            </w:r>
          </w:p>
        </w:tc>
      </w:tr>
      <w:tr w:rsidR="001C36CF" w:rsidRPr="003B2AC5" w14:paraId="64CDC835"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5F5BFB9A"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66D0246D"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 worry all the time about whether the pain will end. </w:t>
            </w:r>
          </w:p>
          <w:p w14:paraId="5A124F80"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0B80BC8B" w14:textId="77777777" w:rsidR="001C36CF" w:rsidRPr="003B2AC5" w:rsidRDefault="001C36CF" w:rsidP="009E157F">
            <w:pPr>
              <w:rPr>
                <w:rFonts w:cs="Arial"/>
                <w:color w:val="000000"/>
                <w:lang w:eastAsia="en-AU"/>
              </w:rPr>
            </w:pPr>
          </w:p>
        </w:tc>
      </w:tr>
      <w:tr w:rsidR="001C36CF" w:rsidRPr="003B2AC5" w14:paraId="3D1B065D"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45867D6F"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5386DF8B"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 feel I can’t go on. </w:t>
            </w:r>
          </w:p>
          <w:p w14:paraId="783AB7A0"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FA3770C" w14:textId="77777777" w:rsidR="001C36CF" w:rsidRPr="003B2AC5" w:rsidRDefault="001C36CF" w:rsidP="009E157F">
            <w:pPr>
              <w:rPr>
                <w:rFonts w:cs="Arial"/>
                <w:color w:val="000000"/>
                <w:lang w:eastAsia="en-AU"/>
              </w:rPr>
            </w:pPr>
          </w:p>
        </w:tc>
      </w:tr>
      <w:tr w:rsidR="001C36CF" w:rsidRPr="003B2AC5" w14:paraId="7D0C5E2E"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50CFF321"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54AF0E8E"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It’s terrible and I think it’s never going to get any better </w:t>
            </w:r>
          </w:p>
          <w:p w14:paraId="5ACE480F"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6AF458F" w14:textId="77777777" w:rsidR="001C36CF" w:rsidRPr="003B2AC5" w:rsidRDefault="001C36CF" w:rsidP="009E157F">
            <w:pPr>
              <w:rPr>
                <w:rFonts w:cs="Arial"/>
                <w:color w:val="000000"/>
                <w:lang w:eastAsia="en-AU"/>
              </w:rPr>
            </w:pPr>
          </w:p>
        </w:tc>
      </w:tr>
      <w:tr w:rsidR="001C36CF" w:rsidRPr="003B2AC5" w14:paraId="39A5F1AF"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5E8605BE"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56972DC0"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It’s awful and I feel that it overwhelms me. </w:t>
            </w:r>
          </w:p>
          <w:p w14:paraId="00C315E4"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72B77F6" w14:textId="77777777" w:rsidR="001C36CF" w:rsidRPr="003B2AC5" w:rsidRDefault="001C36CF" w:rsidP="009E157F">
            <w:pPr>
              <w:rPr>
                <w:rFonts w:cs="Arial"/>
                <w:color w:val="000000"/>
                <w:lang w:eastAsia="en-AU"/>
              </w:rPr>
            </w:pPr>
          </w:p>
        </w:tc>
      </w:tr>
      <w:tr w:rsidR="001C36CF" w:rsidRPr="003B2AC5" w14:paraId="2A36FF2F"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2E35994C"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5946C077"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 feel I can’t stand it anymore </w:t>
            </w:r>
          </w:p>
          <w:p w14:paraId="0A52767E"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8986A69" w14:textId="77777777" w:rsidR="001C36CF" w:rsidRPr="003B2AC5" w:rsidRDefault="001C36CF" w:rsidP="009E157F">
            <w:pPr>
              <w:rPr>
                <w:rFonts w:cs="Arial"/>
                <w:color w:val="000000"/>
                <w:lang w:eastAsia="en-AU"/>
              </w:rPr>
            </w:pPr>
          </w:p>
        </w:tc>
      </w:tr>
      <w:tr w:rsidR="001C36CF" w:rsidRPr="003B2AC5" w14:paraId="1509B746"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1AE87B07"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63C483EC"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 become afraid that the pain will get worse. </w:t>
            </w:r>
          </w:p>
          <w:p w14:paraId="0505E069"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D7ED04B" w14:textId="77777777" w:rsidR="001C36CF" w:rsidRPr="003B2AC5" w:rsidRDefault="001C36CF" w:rsidP="009E157F">
            <w:pPr>
              <w:rPr>
                <w:rFonts w:cs="Arial"/>
                <w:color w:val="000000"/>
                <w:lang w:eastAsia="en-AU"/>
              </w:rPr>
            </w:pPr>
          </w:p>
        </w:tc>
      </w:tr>
      <w:tr w:rsidR="001C36CF" w:rsidRPr="003B2AC5" w14:paraId="2B3C402A"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30C8ACBB"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1D975388"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 keep thinking of other painful events </w:t>
            </w:r>
          </w:p>
          <w:p w14:paraId="516C5AD4"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4E5495D" w14:textId="77777777" w:rsidR="001C36CF" w:rsidRPr="003B2AC5" w:rsidRDefault="001C36CF" w:rsidP="009E157F">
            <w:pPr>
              <w:rPr>
                <w:rFonts w:cs="Arial"/>
                <w:color w:val="000000"/>
                <w:lang w:eastAsia="en-AU"/>
              </w:rPr>
            </w:pPr>
          </w:p>
        </w:tc>
      </w:tr>
      <w:tr w:rsidR="001C36CF" w:rsidRPr="003B2AC5" w14:paraId="2998AE0F"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41765AC2"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74849399"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 anxiously want the pain to go away </w:t>
            </w:r>
          </w:p>
          <w:p w14:paraId="1D1F4D98"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4F0812E" w14:textId="77777777" w:rsidR="001C36CF" w:rsidRPr="003B2AC5" w:rsidRDefault="001C36CF" w:rsidP="009E157F">
            <w:pPr>
              <w:rPr>
                <w:rFonts w:cs="Arial"/>
                <w:color w:val="000000"/>
                <w:lang w:eastAsia="en-AU"/>
              </w:rPr>
            </w:pPr>
          </w:p>
        </w:tc>
      </w:tr>
      <w:tr w:rsidR="001C36CF" w:rsidRPr="003B2AC5" w14:paraId="5360106E"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615A41F3"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5EA0F293" w14:textId="77777777" w:rsidR="001C36CF" w:rsidRDefault="001C36CF" w:rsidP="009E157F">
            <w:pPr>
              <w:autoSpaceDE w:val="0"/>
              <w:autoSpaceDN w:val="0"/>
              <w:adjustRightInd w:val="0"/>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5F86CF70"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1D0D3F4" w14:textId="77777777" w:rsidR="001C36CF" w:rsidRPr="003B2AC5" w:rsidRDefault="001C36CF" w:rsidP="009E157F">
            <w:pPr>
              <w:rPr>
                <w:rFonts w:cs="Arial"/>
                <w:color w:val="000000"/>
                <w:lang w:eastAsia="en-AU"/>
              </w:rPr>
            </w:pPr>
          </w:p>
        </w:tc>
      </w:tr>
      <w:tr w:rsidR="001C36CF" w:rsidRPr="003B2AC5" w14:paraId="4124CF30"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27632F2B"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23154AFB"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 keep thinking about how much it hurts. </w:t>
            </w:r>
          </w:p>
          <w:p w14:paraId="02EA482B"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0DF49F2" w14:textId="77777777" w:rsidR="001C36CF" w:rsidRPr="003B2AC5" w:rsidRDefault="001C36CF" w:rsidP="009E157F">
            <w:pPr>
              <w:rPr>
                <w:rFonts w:cs="Arial"/>
                <w:color w:val="000000"/>
                <w:lang w:eastAsia="en-AU"/>
              </w:rPr>
            </w:pPr>
          </w:p>
        </w:tc>
      </w:tr>
      <w:tr w:rsidR="001C36CF" w:rsidRPr="003B2AC5" w14:paraId="625E76D9"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3C2D422C"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2F5074BE"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I keep thinking about how badly I want the pain to stop </w:t>
            </w:r>
          </w:p>
          <w:p w14:paraId="3C9B5FEF"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FBC3588" w14:textId="77777777" w:rsidR="001C36CF" w:rsidRPr="003B2AC5" w:rsidRDefault="001C36CF" w:rsidP="009E157F">
            <w:pPr>
              <w:rPr>
                <w:rFonts w:cs="Arial"/>
                <w:color w:val="000000"/>
                <w:lang w:eastAsia="en-AU"/>
              </w:rPr>
            </w:pPr>
          </w:p>
        </w:tc>
      </w:tr>
      <w:tr w:rsidR="001C36CF" w:rsidRPr="003B2AC5" w14:paraId="67226E10" w14:textId="77777777" w:rsidTr="009E157F">
        <w:trPr>
          <w:trHeight w:val="85"/>
        </w:trPr>
        <w:tc>
          <w:tcPr>
            <w:tcW w:w="1188" w:type="dxa"/>
            <w:tcBorders>
              <w:top w:val="single" w:sz="4" w:space="0" w:color="auto"/>
              <w:left w:val="single" w:sz="4" w:space="0" w:color="auto"/>
              <w:bottom w:val="single" w:sz="4" w:space="0" w:color="auto"/>
              <w:right w:val="single" w:sz="4" w:space="0" w:color="auto"/>
            </w:tcBorders>
          </w:tcPr>
          <w:p w14:paraId="5D0257DE"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3DF1D536" w14:textId="77777777" w:rsidR="001C36CF" w:rsidRDefault="001C36CF" w:rsidP="009E157F">
            <w:pPr>
              <w:autoSpaceDE w:val="0"/>
              <w:autoSpaceDN w:val="0"/>
              <w:adjustRightInd w:val="0"/>
              <w:rPr>
                <w:rFonts w:cs="Arial"/>
                <w:color w:val="000000"/>
                <w:lang w:eastAsia="en-AU"/>
              </w:rPr>
            </w:pPr>
            <w:r w:rsidRPr="003B2AC5">
              <w:rPr>
                <w:rFonts w:cs="Arial"/>
                <w:color w:val="000000"/>
                <w:lang w:eastAsia="en-AU"/>
              </w:rPr>
              <w:t xml:space="preserve">There’s nothing I can do to reduce the intensity of the pain </w:t>
            </w:r>
          </w:p>
          <w:p w14:paraId="018D523C" w14:textId="77777777" w:rsidR="001C36CF" w:rsidRPr="003B2AC5" w:rsidRDefault="001C36CF" w:rsidP="009E157F">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5988491" w14:textId="77777777" w:rsidR="001C36CF" w:rsidRPr="003B2AC5" w:rsidRDefault="001C36CF" w:rsidP="009E157F">
            <w:pPr>
              <w:rPr>
                <w:rFonts w:cs="Arial"/>
                <w:color w:val="000000"/>
                <w:lang w:eastAsia="en-AU"/>
              </w:rPr>
            </w:pPr>
          </w:p>
        </w:tc>
      </w:tr>
      <w:tr w:rsidR="001C36CF" w:rsidRPr="003B2AC5" w14:paraId="388F3147" w14:textId="77777777" w:rsidTr="009E157F">
        <w:trPr>
          <w:trHeight w:val="675"/>
        </w:trPr>
        <w:tc>
          <w:tcPr>
            <w:tcW w:w="1188" w:type="dxa"/>
            <w:tcBorders>
              <w:top w:val="single" w:sz="4" w:space="0" w:color="auto"/>
              <w:left w:val="single" w:sz="4" w:space="0" w:color="auto"/>
              <w:bottom w:val="single" w:sz="4" w:space="0" w:color="auto"/>
              <w:right w:val="single" w:sz="4" w:space="0" w:color="auto"/>
            </w:tcBorders>
          </w:tcPr>
          <w:p w14:paraId="2EE55AC8" w14:textId="77777777" w:rsidR="001C36CF" w:rsidRPr="003B2AC5" w:rsidRDefault="001C36CF" w:rsidP="009E157F">
            <w:pPr>
              <w:autoSpaceDE w:val="0"/>
              <w:autoSpaceDN w:val="0"/>
              <w:adjustRightInd w:val="0"/>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2FD8694C" w14:textId="77777777" w:rsidR="001C36CF" w:rsidRPr="003B2AC5" w:rsidRDefault="001C36CF" w:rsidP="009E157F">
            <w:pPr>
              <w:autoSpaceDE w:val="0"/>
              <w:autoSpaceDN w:val="0"/>
              <w:adjustRightInd w:val="0"/>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1C4C5CC2" w14:textId="77777777" w:rsidR="001C36CF" w:rsidRPr="003B2AC5" w:rsidRDefault="001C36CF" w:rsidP="009E157F">
            <w:pPr>
              <w:rPr>
                <w:rFonts w:cs="Arial"/>
                <w:color w:val="000000"/>
                <w:lang w:eastAsia="en-AU"/>
              </w:rPr>
            </w:pPr>
          </w:p>
        </w:tc>
      </w:tr>
    </w:tbl>
    <w:p w14:paraId="68625079" w14:textId="77777777" w:rsidR="001C36CF" w:rsidRDefault="001C36CF" w:rsidP="001C36CF">
      <w:pPr>
        <w:rPr>
          <w:rFonts w:cs="Arial"/>
        </w:rPr>
      </w:pPr>
    </w:p>
    <w:p w14:paraId="0CF519F7" w14:textId="06E2B1E7" w:rsidR="001C36CF" w:rsidRDefault="001C36CF" w:rsidP="00CB4F49">
      <w:pPr>
        <w:rPr>
          <w:rFonts w:cs="Arial"/>
        </w:rPr>
      </w:pPr>
    </w:p>
    <w:p w14:paraId="41CF8FC8" w14:textId="25D248BE" w:rsidR="001C36CF" w:rsidRDefault="001C36CF" w:rsidP="00CB4F49">
      <w:pPr>
        <w:rPr>
          <w:rFonts w:cs="Arial"/>
        </w:rPr>
      </w:pPr>
    </w:p>
    <w:p w14:paraId="0F3D557A" w14:textId="382FD274" w:rsidR="001C36CF" w:rsidRDefault="001C36CF" w:rsidP="00CB4F49">
      <w:pPr>
        <w:rPr>
          <w:rFonts w:cs="Arial"/>
        </w:rPr>
      </w:pPr>
    </w:p>
    <w:p w14:paraId="1DA97160" w14:textId="3CCB17D7" w:rsidR="001C36CF" w:rsidRDefault="001C36CF" w:rsidP="00CB4F49">
      <w:pPr>
        <w:rPr>
          <w:rFonts w:cs="Arial"/>
        </w:rPr>
      </w:pPr>
    </w:p>
    <w:p w14:paraId="565E6D2B" w14:textId="072AFA32" w:rsidR="001C36CF" w:rsidRDefault="001C36CF" w:rsidP="00CB4F49">
      <w:pPr>
        <w:rPr>
          <w:rFonts w:cs="Arial"/>
        </w:rPr>
      </w:pPr>
    </w:p>
    <w:p w14:paraId="16CD1207" w14:textId="24D67ABD" w:rsidR="001C36CF" w:rsidRDefault="001C36CF" w:rsidP="00CB4F49">
      <w:pPr>
        <w:rPr>
          <w:rFonts w:cs="Arial"/>
        </w:rPr>
      </w:pPr>
    </w:p>
    <w:p w14:paraId="73480861" w14:textId="77777777" w:rsidR="00A80349" w:rsidRDefault="00A80349">
      <w:pPr>
        <w:spacing w:after="200" w:line="276" w:lineRule="auto"/>
        <w:rPr>
          <w:b/>
          <w:bCs/>
          <w:kern w:val="32"/>
          <w:sz w:val="28"/>
          <w:szCs w:val="32"/>
          <w:lang w:val="en-US"/>
        </w:rPr>
      </w:pPr>
      <w:bookmarkStart w:id="0" w:name="_Hlk509727977"/>
      <w:r>
        <w:rPr>
          <w:lang w:val="en-US"/>
        </w:rPr>
        <w:br w:type="page"/>
      </w:r>
    </w:p>
    <w:p w14:paraId="13326CAF" w14:textId="2F51EDB9" w:rsidR="002D131B" w:rsidRDefault="002D131B" w:rsidP="002D131B">
      <w:pPr>
        <w:pStyle w:val="Heading1"/>
        <w:shd w:val="clear" w:color="auto" w:fill="000000"/>
        <w:spacing w:before="120"/>
        <w:rPr>
          <w:u w:val="none"/>
          <w:lang w:val="en-US"/>
        </w:rPr>
      </w:pPr>
      <w:r>
        <w:rPr>
          <w:u w:val="none"/>
          <w:lang w:val="en-US"/>
        </w:rPr>
        <w:lastRenderedPageBreak/>
        <w:t xml:space="preserve">Section </w:t>
      </w:r>
      <w:r w:rsidR="003D0F67">
        <w:rPr>
          <w:u w:val="none"/>
          <w:lang w:val="en-US"/>
        </w:rPr>
        <w:t>8</w:t>
      </w:r>
      <w:r>
        <w:rPr>
          <w:u w:val="none"/>
          <w:lang w:val="en-US"/>
        </w:rPr>
        <w:t xml:space="preserve"> – PSEQ</w:t>
      </w:r>
    </w:p>
    <w:p w14:paraId="5B26BF07" w14:textId="77777777" w:rsidR="00804412" w:rsidRDefault="00804412" w:rsidP="00804412">
      <w:r>
        <w:t>Pick three (3) questions from the below ten (10) you believe to be most relevant to you and your lifestyle. When completing future questionnaires only answer your chosen three (3) questions.</w:t>
      </w:r>
    </w:p>
    <w:p w14:paraId="54730229" w14:textId="77777777" w:rsidR="00804412" w:rsidRDefault="00804412" w:rsidP="002D131B"/>
    <w:p w14:paraId="56056093" w14:textId="284404A5" w:rsidR="009E157F" w:rsidRDefault="002D131B" w:rsidP="002D131B">
      <w:r>
        <w:t xml:space="preserve">Please rate how confident you are that you can do the following things at present, despite the pain. </w:t>
      </w:r>
    </w:p>
    <w:p w14:paraId="2CFD234D" w14:textId="77777777" w:rsidR="00804412" w:rsidRDefault="00804412" w:rsidP="002D131B"/>
    <w:p w14:paraId="5C4DB957" w14:textId="787B4B1A" w:rsidR="009E157F" w:rsidRDefault="002D131B" w:rsidP="002D131B">
      <w:r>
        <w:t>To indicate your answer circle one of the numbers on the scale under each item, where 0 = not at all confident and 6 = completely confident. For example</w:t>
      </w:r>
    </w:p>
    <w:p w14:paraId="2D6AF83C" w14:textId="77777777" w:rsidR="009E157F" w:rsidRDefault="009E157F" w:rsidP="002D131B">
      <w:r>
        <w:rPr>
          <w:noProof/>
          <w:lang w:eastAsia="en-AU"/>
        </w:rPr>
        <w:drawing>
          <wp:inline distT="0" distB="0" distL="0" distR="0" wp14:anchorId="2E73597C" wp14:editId="1A3CA851">
            <wp:extent cx="3266303"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rsidR="002D131B">
        <w:t xml:space="preserve"> </w:t>
      </w:r>
    </w:p>
    <w:p w14:paraId="3F8C7F3B" w14:textId="5194398E" w:rsidR="002D131B" w:rsidRDefault="002D131B" w:rsidP="002D131B">
      <w:r>
        <w:t xml:space="preserve">Remember, this questionnaire is not asking </w:t>
      </w:r>
      <w:r w:rsidR="009E157F">
        <w:t>whether or not</w:t>
      </w:r>
      <w:r>
        <w:t xml:space="preserve"> you have been doing these things, but rather how confident you are that you can do them at present, despite the pain. </w:t>
      </w:r>
    </w:p>
    <w:p w14:paraId="7ECFE5DA" w14:textId="77777777" w:rsidR="009E157F" w:rsidRDefault="009E157F" w:rsidP="002D131B"/>
    <w:p w14:paraId="14E5523B" w14:textId="7A245F7C" w:rsidR="009E157F" w:rsidRDefault="002D131B" w:rsidP="009E157F">
      <w:pPr>
        <w:pStyle w:val="ListParagraph"/>
        <w:numPr>
          <w:ilvl w:val="0"/>
          <w:numId w:val="20"/>
        </w:numPr>
        <w:rPr>
          <w:b/>
        </w:rPr>
      </w:pPr>
      <w:r w:rsidRPr="009E157F">
        <w:rPr>
          <w:b/>
        </w:rPr>
        <w:t xml:space="preserve">I can enjoy things, despite the pain. </w:t>
      </w:r>
    </w:p>
    <w:p w14:paraId="60700A29" w14:textId="77777777" w:rsidR="004D3B53" w:rsidRDefault="004D3B53" w:rsidP="004D3B53">
      <w:pPr>
        <w:pStyle w:val="ListParagraph"/>
        <w:rPr>
          <w:b/>
        </w:rPr>
      </w:pPr>
    </w:p>
    <w:p w14:paraId="6D866362" w14:textId="63BFE1D0" w:rsidR="002D131B" w:rsidRDefault="002D131B" w:rsidP="009E157F">
      <w:pPr>
        <w:pStyle w:val="ListParagraph"/>
        <w:rPr>
          <w:b/>
        </w:rPr>
      </w:pPr>
      <w:r w:rsidRPr="009E157F">
        <w:rPr>
          <w:noProof/>
          <w:lang w:eastAsia="en-AU"/>
        </w:rPr>
        <w:drawing>
          <wp:inline distT="0" distB="0" distL="0" distR="0" wp14:anchorId="568A9DF9" wp14:editId="675EB918">
            <wp:extent cx="3266303"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346E278" w14:textId="77777777" w:rsidR="004D3B53" w:rsidRPr="009E157F" w:rsidRDefault="004D3B53" w:rsidP="009E157F">
      <w:pPr>
        <w:pStyle w:val="ListParagraph"/>
        <w:rPr>
          <w:b/>
        </w:rPr>
      </w:pPr>
    </w:p>
    <w:p w14:paraId="1EBD6BA9" w14:textId="4A4B389F" w:rsidR="002D131B" w:rsidRDefault="002D131B" w:rsidP="009E157F">
      <w:pPr>
        <w:pStyle w:val="ListParagraph"/>
        <w:numPr>
          <w:ilvl w:val="0"/>
          <w:numId w:val="20"/>
        </w:numPr>
        <w:rPr>
          <w:b/>
        </w:rPr>
      </w:pPr>
      <w:r w:rsidRPr="009E157F">
        <w:rPr>
          <w:b/>
        </w:rPr>
        <w:t xml:space="preserve">I can do most of the household chores (e.g. tidying-up, washing dishes, etc.), despite the pain. </w:t>
      </w:r>
    </w:p>
    <w:p w14:paraId="42C801C8" w14:textId="77777777" w:rsidR="004D3B53" w:rsidRPr="009E157F" w:rsidRDefault="004D3B53" w:rsidP="004D3B53">
      <w:pPr>
        <w:pStyle w:val="ListParagraph"/>
        <w:rPr>
          <w:b/>
        </w:rPr>
      </w:pPr>
    </w:p>
    <w:p w14:paraId="34F9ACB5" w14:textId="5D2B1BC3" w:rsidR="009E157F" w:rsidRDefault="009E157F" w:rsidP="009E157F">
      <w:pPr>
        <w:pStyle w:val="ListParagraph"/>
        <w:rPr>
          <w:b/>
        </w:rPr>
      </w:pPr>
      <w:r>
        <w:rPr>
          <w:noProof/>
          <w:lang w:eastAsia="en-AU"/>
        </w:rPr>
        <w:drawing>
          <wp:inline distT="0" distB="0" distL="0" distR="0" wp14:anchorId="33AE44FA" wp14:editId="3F9905DC">
            <wp:extent cx="3266303"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9D4FCA7" w14:textId="77777777" w:rsidR="004D3B53" w:rsidRPr="009E157F" w:rsidRDefault="004D3B53" w:rsidP="009E157F">
      <w:pPr>
        <w:pStyle w:val="ListParagraph"/>
        <w:rPr>
          <w:b/>
        </w:rPr>
      </w:pPr>
    </w:p>
    <w:p w14:paraId="6F9CCB06" w14:textId="0DF91D37" w:rsidR="002D131B" w:rsidRDefault="002D131B" w:rsidP="009E157F">
      <w:pPr>
        <w:pStyle w:val="ListParagraph"/>
        <w:numPr>
          <w:ilvl w:val="0"/>
          <w:numId w:val="20"/>
        </w:numPr>
        <w:rPr>
          <w:b/>
        </w:rPr>
      </w:pPr>
      <w:r w:rsidRPr="009E157F">
        <w:rPr>
          <w:b/>
        </w:rPr>
        <w:t xml:space="preserve">I can socialise with my friends or family members as often as I used to do, despite the pain. </w:t>
      </w:r>
    </w:p>
    <w:p w14:paraId="28E28C5E" w14:textId="77777777" w:rsidR="004D3B53" w:rsidRPr="009E157F" w:rsidRDefault="004D3B53" w:rsidP="004D3B53">
      <w:pPr>
        <w:pStyle w:val="ListParagraph"/>
        <w:rPr>
          <w:b/>
        </w:rPr>
      </w:pPr>
    </w:p>
    <w:p w14:paraId="0BEA7438" w14:textId="5AED7353" w:rsidR="009E157F" w:rsidRDefault="009E157F" w:rsidP="009E157F">
      <w:pPr>
        <w:pStyle w:val="ListParagraph"/>
        <w:rPr>
          <w:b/>
        </w:rPr>
      </w:pPr>
      <w:r>
        <w:rPr>
          <w:noProof/>
          <w:lang w:eastAsia="en-AU"/>
        </w:rPr>
        <w:drawing>
          <wp:inline distT="0" distB="0" distL="0" distR="0" wp14:anchorId="5C8E7378" wp14:editId="5FF0A56C">
            <wp:extent cx="3266303"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26E1D21" w14:textId="77777777" w:rsidR="004D3B53" w:rsidRPr="009E157F" w:rsidRDefault="004D3B53" w:rsidP="009E157F">
      <w:pPr>
        <w:pStyle w:val="ListParagraph"/>
        <w:rPr>
          <w:b/>
        </w:rPr>
      </w:pPr>
    </w:p>
    <w:p w14:paraId="598D98AE" w14:textId="162FAD45" w:rsidR="002D131B" w:rsidRDefault="002D131B" w:rsidP="009E157F">
      <w:pPr>
        <w:pStyle w:val="ListParagraph"/>
        <w:numPr>
          <w:ilvl w:val="0"/>
          <w:numId w:val="20"/>
        </w:numPr>
        <w:rPr>
          <w:b/>
        </w:rPr>
      </w:pPr>
      <w:r w:rsidRPr="009E157F">
        <w:rPr>
          <w:b/>
        </w:rPr>
        <w:t xml:space="preserve">I can cope with my pain in most situations. </w:t>
      </w:r>
    </w:p>
    <w:p w14:paraId="3E16EF9B" w14:textId="77777777" w:rsidR="004D3B53" w:rsidRPr="009E157F" w:rsidRDefault="004D3B53" w:rsidP="004D3B53">
      <w:pPr>
        <w:pStyle w:val="ListParagraph"/>
        <w:rPr>
          <w:b/>
        </w:rPr>
      </w:pPr>
    </w:p>
    <w:p w14:paraId="600FF5E7" w14:textId="35605CFF" w:rsidR="009E157F" w:rsidRDefault="009E157F" w:rsidP="009E157F">
      <w:pPr>
        <w:pStyle w:val="ListParagraph"/>
        <w:rPr>
          <w:b/>
        </w:rPr>
      </w:pPr>
      <w:r>
        <w:rPr>
          <w:noProof/>
          <w:lang w:eastAsia="en-AU"/>
        </w:rPr>
        <w:drawing>
          <wp:inline distT="0" distB="0" distL="0" distR="0" wp14:anchorId="5CE4E316" wp14:editId="53E89C02">
            <wp:extent cx="3266303"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CDC6C97" w14:textId="77777777" w:rsidR="004D3B53" w:rsidRPr="009E157F" w:rsidRDefault="004D3B53" w:rsidP="009E157F">
      <w:pPr>
        <w:pStyle w:val="ListParagraph"/>
        <w:rPr>
          <w:b/>
        </w:rPr>
      </w:pPr>
    </w:p>
    <w:p w14:paraId="00523A92" w14:textId="10F2E85A" w:rsidR="002D131B" w:rsidRDefault="002D131B" w:rsidP="009E157F">
      <w:pPr>
        <w:pStyle w:val="ListParagraph"/>
        <w:numPr>
          <w:ilvl w:val="0"/>
          <w:numId w:val="20"/>
        </w:numPr>
        <w:rPr>
          <w:b/>
        </w:rPr>
      </w:pPr>
      <w:r w:rsidRPr="009E157F">
        <w:rPr>
          <w:b/>
        </w:rPr>
        <w:t xml:space="preserve">I can do some form of work, despite the pain. (“work” includes housework, paid and unpaid work). </w:t>
      </w:r>
    </w:p>
    <w:p w14:paraId="51C86C68" w14:textId="77777777" w:rsidR="004D3B53" w:rsidRPr="009E157F" w:rsidRDefault="004D3B53" w:rsidP="004D3B53">
      <w:pPr>
        <w:pStyle w:val="ListParagraph"/>
        <w:rPr>
          <w:b/>
        </w:rPr>
      </w:pPr>
    </w:p>
    <w:p w14:paraId="62256450" w14:textId="3F3EC169" w:rsidR="009E157F" w:rsidRDefault="009E157F" w:rsidP="009E157F">
      <w:pPr>
        <w:pStyle w:val="ListParagraph"/>
        <w:rPr>
          <w:b/>
        </w:rPr>
      </w:pPr>
      <w:r>
        <w:rPr>
          <w:noProof/>
          <w:lang w:eastAsia="en-AU"/>
        </w:rPr>
        <w:drawing>
          <wp:inline distT="0" distB="0" distL="0" distR="0" wp14:anchorId="2602A2AC" wp14:editId="4E2760C6">
            <wp:extent cx="3266303"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58EA9D7" w14:textId="77777777" w:rsidR="004D3B53" w:rsidRPr="009E157F" w:rsidRDefault="004D3B53" w:rsidP="009E157F">
      <w:pPr>
        <w:pStyle w:val="ListParagraph"/>
        <w:rPr>
          <w:b/>
        </w:rPr>
      </w:pPr>
    </w:p>
    <w:p w14:paraId="55AD94BE" w14:textId="10F3B5F7" w:rsidR="002D131B" w:rsidRDefault="002D131B" w:rsidP="009E157F">
      <w:pPr>
        <w:pStyle w:val="ListParagraph"/>
        <w:numPr>
          <w:ilvl w:val="0"/>
          <w:numId w:val="20"/>
        </w:numPr>
        <w:rPr>
          <w:b/>
        </w:rPr>
      </w:pPr>
      <w:r w:rsidRPr="009E157F">
        <w:rPr>
          <w:b/>
        </w:rPr>
        <w:t>I can still do many of the things I enjoy doing, such as hobbies or leisure activity, despite pain.</w:t>
      </w:r>
    </w:p>
    <w:p w14:paraId="70987295" w14:textId="77777777" w:rsidR="004D3B53" w:rsidRPr="009E157F" w:rsidRDefault="004D3B53" w:rsidP="004D3B53">
      <w:pPr>
        <w:pStyle w:val="ListParagraph"/>
        <w:rPr>
          <w:b/>
        </w:rPr>
      </w:pPr>
    </w:p>
    <w:p w14:paraId="7CF008BF" w14:textId="2D168EFF" w:rsidR="009E157F" w:rsidRDefault="009E157F" w:rsidP="009E157F">
      <w:pPr>
        <w:pStyle w:val="ListParagraph"/>
        <w:rPr>
          <w:b/>
        </w:rPr>
      </w:pPr>
      <w:r>
        <w:rPr>
          <w:noProof/>
          <w:lang w:eastAsia="en-AU"/>
        </w:rPr>
        <w:drawing>
          <wp:inline distT="0" distB="0" distL="0" distR="0" wp14:anchorId="6122DF25" wp14:editId="11D76DFA">
            <wp:extent cx="3266303"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578AA12" w14:textId="77777777" w:rsidR="004D3B53" w:rsidRPr="009E157F" w:rsidRDefault="004D3B53" w:rsidP="009E157F">
      <w:pPr>
        <w:pStyle w:val="ListParagraph"/>
        <w:rPr>
          <w:b/>
        </w:rPr>
      </w:pPr>
    </w:p>
    <w:p w14:paraId="76D240F3" w14:textId="2370C4A1" w:rsidR="002D131B" w:rsidRDefault="002D131B" w:rsidP="009E157F">
      <w:pPr>
        <w:pStyle w:val="ListParagraph"/>
        <w:numPr>
          <w:ilvl w:val="0"/>
          <w:numId w:val="20"/>
        </w:numPr>
        <w:rPr>
          <w:b/>
        </w:rPr>
      </w:pPr>
      <w:r w:rsidRPr="009E157F">
        <w:rPr>
          <w:b/>
        </w:rPr>
        <w:t xml:space="preserve">I can cope with my pain without medication. </w:t>
      </w:r>
    </w:p>
    <w:p w14:paraId="383409C3" w14:textId="77777777" w:rsidR="004D3B53" w:rsidRPr="009E157F" w:rsidRDefault="004D3B53" w:rsidP="004D3B53">
      <w:pPr>
        <w:pStyle w:val="ListParagraph"/>
        <w:rPr>
          <w:b/>
        </w:rPr>
      </w:pPr>
    </w:p>
    <w:p w14:paraId="52920518" w14:textId="112161CA" w:rsidR="009E157F" w:rsidRDefault="009E157F" w:rsidP="009E157F">
      <w:pPr>
        <w:pStyle w:val="ListParagraph"/>
        <w:rPr>
          <w:b/>
        </w:rPr>
      </w:pPr>
      <w:r>
        <w:rPr>
          <w:noProof/>
          <w:lang w:eastAsia="en-AU"/>
        </w:rPr>
        <w:drawing>
          <wp:inline distT="0" distB="0" distL="0" distR="0" wp14:anchorId="270EE5D1" wp14:editId="01935A12">
            <wp:extent cx="3266303"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8B12F6A" w14:textId="77777777" w:rsidR="004D3B53" w:rsidRPr="009E157F" w:rsidRDefault="004D3B53" w:rsidP="009E157F">
      <w:pPr>
        <w:pStyle w:val="ListParagraph"/>
        <w:rPr>
          <w:b/>
        </w:rPr>
      </w:pPr>
    </w:p>
    <w:p w14:paraId="13E41C4C" w14:textId="3F675D4D" w:rsidR="002D131B" w:rsidRDefault="002D131B" w:rsidP="009E157F">
      <w:pPr>
        <w:pStyle w:val="ListParagraph"/>
        <w:numPr>
          <w:ilvl w:val="0"/>
          <w:numId w:val="20"/>
        </w:numPr>
        <w:rPr>
          <w:b/>
        </w:rPr>
      </w:pPr>
      <w:r w:rsidRPr="009E157F">
        <w:rPr>
          <w:b/>
        </w:rPr>
        <w:t xml:space="preserve">I can still accomplish most of my goals in life, despite the pain. </w:t>
      </w:r>
    </w:p>
    <w:p w14:paraId="7B73162E" w14:textId="77777777" w:rsidR="004D3B53" w:rsidRPr="009E157F" w:rsidRDefault="004D3B53" w:rsidP="004D3B53">
      <w:pPr>
        <w:pStyle w:val="ListParagraph"/>
        <w:rPr>
          <w:b/>
        </w:rPr>
      </w:pPr>
    </w:p>
    <w:p w14:paraId="665A32B3" w14:textId="5074D5B7" w:rsidR="009E157F" w:rsidRDefault="009E157F" w:rsidP="009E157F">
      <w:pPr>
        <w:pStyle w:val="ListParagraph"/>
        <w:rPr>
          <w:b/>
        </w:rPr>
      </w:pPr>
      <w:r>
        <w:rPr>
          <w:noProof/>
          <w:lang w:eastAsia="en-AU"/>
        </w:rPr>
        <w:drawing>
          <wp:inline distT="0" distB="0" distL="0" distR="0" wp14:anchorId="694C0334" wp14:editId="2423D881">
            <wp:extent cx="3266303"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D37B003" w14:textId="77777777" w:rsidR="004D3B53" w:rsidRPr="009E157F" w:rsidRDefault="004D3B53" w:rsidP="009E157F">
      <w:pPr>
        <w:pStyle w:val="ListParagraph"/>
        <w:rPr>
          <w:b/>
        </w:rPr>
      </w:pPr>
    </w:p>
    <w:p w14:paraId="74C64935" w14:textId="0926E04B" w:rsidR="002D131B" w:rsidRDefault="002D131B" w:rsidP="009E157F">
      <w:pPr>
        <w:pStyle w:val="ListParagraph"/>
        <w:numPr>
          <w:ilvl w:val="0"/>
          <w:numId w:val="20"/>
        </w:numPr>
        <w:rPr>
          <w:b/>
        </w:rPr>
      </w:pPr>
      <w:r w:rsidRPr="009E157F">
        <w:rPr>
          <w:b/>
        </w:rPr>
        <w:t xml:space="preserve">I can live a normal lifestyle, despite the pain. </w:t>
      </w:r>
    </w:p>
    <w:p w14:paraId="33776135" w14:textId="77777777" w:rsidR="004D3B53" w:rsidRPr="009E157F" w:rsidRDefault="004D3B53" w:rsidP="004D3B53">
      <w:pPr>
        <w:pStyle w:val="ListParagraph"/>
        <w:rPr>
          <w:b/>
        </w:rPr>
      </w:pPr>
    </w:p>
    <w:p w14:paraId="389FD7B7" w14:textId="4C683775" w:rsidR="009E157F" w:rsidRDefault="009E157F" w:rsidP="009E157F">
      <w:pPr>
        <w:pStyle w:val="ListParagraph"/>
        <w:rPr>
          <w:b/>
        </w:rPr>
      </w:pPr>
      <w:r>
        <w:rPr>
          <w:noProof/>
          <w:lang w:eastAsia="en-AU"/>
        </w:rPr>
        <w:drawing>
          <wp:inline distT="0" distB="0" distL="0" distR="0" wp14:anchorId="5FE4734D" wp14:editId="5A282C75">
            <wp:extent cx="3266303"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5247193" w14:textId="77777777" w:rsidR="004D3B53" w:rsidRPr="009E157F" w:rsidRDefault="004D3B53" w:rsidP="009E157F">
      <w:pPr>
        <w:pStyle w:val="ListParagraph"/>
        <w:rPr>
          <w:b/>
        </w:rPr>
      </w:pPr>
    </w:p>
    <w:p w14:paraId="1CFB0690" w14:textId="05D8FE6E" w:rsidR="001C36CF" w:rsidRDefault="002D131B" w:rsidP="009E157F">
      <w:pPr>
        <w:pStyle w:val="ListParagraph"/>
        <w:numPr>
          <w:ilvl w:val="0"/>
          <w:numId w:val="20"/>
        </w:numPr>
        <w:rPr>
          <w:b/>
        </w:rPr>
      </w:pPr>
      <w:r w:rsidRPr="009E157F">
        <w:rPr>
          <w:b/>
        </w:rPr>
        <w:t xml:space="preserve">I can gradually become more active, despite the pain. </w:t>
      </w:r>
    </w:p>
    <w:p w14:paraId="70A58312" w14:textId="77777777" w:rsidR="004D3B53" w:rsidRPr="009E157F" w:rsidRDefault="004D3B53" w:rsidP="004D3B53">
      <w:pPr>
        <w:pStyle w:val="ListParagraph"/>
        <w:rPr>
          <w:b/>
        </w:rPr>
      </w:pPr>
    </w:p>
    <w:p w14:paraId="4236D3C8" w14:textId="7225E7B8" w:rsidR="009E157F" w:rsidRDefault="009E157F" w:rsidP="009E157F">
      <w:pPr>
        <w:pStyle w:val="ListParagraph"/>
        <w:rPr>
          <w:rFonts w:cs="Arial"/>
          <w:b/>
        </w:rPr>
      </w:pPr>
      <w:r>
        <w:rPr>
          <w:noProof/>
          <w:lang w:eastAsia="en-AU"/>
        </w:rPr>
        <w:drawing>
          <wp:inline distT="0" distB="0" distL="0" distR="0" wp14:anchorId="3B5809CF" wp14:editId="3B7D0D56">
            <wp:extent cx="3266303"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3377D73" w14:textId="77777777" w:rsidR="004D3B53" w:rsidRPr="009E157F" w:rsidRDefault="004D3B53" w:rsidP="009E157F">
      <w:pPr>
        <w:pStyle w:val="ListParagraph"/>
        <w:rPr>
          <w:rFonts w:cs="Arial"/>
          <w:b/>
        </w:rPr>
      </w:pPr>
    </w:p>
    <w:bookmarkEnd w:id="0"/>
    <w:p w14:paraId="2410B9EA" w14:textId="77777777" w:rsidR="004D3B53" w:rsidRDefault="004D3B53">
      <w:pPr>
        <w:spacing w:after="200" w:line="276" w:lineRule="auto"/>
        <w:rPr>
          <w:b/>
          <w:bCs/>
          <w:kern w:val="32"/>
          <w:sz w:val="28"/>
          <w:szCs w:val="32"/>
          <w:lang w:val="en-US"/>
        </w:rPr>
      </w:pPr>
      <w:r>
        <w:rPr>
          <w:lang w:val="en-US"/>
        </w:rPr>
        <w:br w:type="page"/>
      </w:r>
    </w:p>
    <w:p w14:paraId="23AF9FE5" w14:textId="76F32BE3" w:rsidR="00E932FA" w:rsidRDefault="00E932FA" w:rsidP="00E932FA">
      <w:pPr>
        <w:pStyle w:val="Heading1"/>
        <w:shd w:val="clear" w:color="auto" w:fill="000000"/>
        <w:spacing w:before="120"/>
        <w:rPr>
          <w:u w:val="none"/>
          <w:lang w:val="en-US"/>
        </w:rPr>
      </w:pPr>
      <w:r>
        <w:rPr>
          <w:u w:val="none"/>
          <w:lang w:val="en-US"/>
        </w:rPr>
        <w:lastRenderedPageBreak/>
        <w:t xml:space="preserve">Section </w:t>
      </w:r>
      <w:r w:rsidR="003D0F67">
        <w:rPr>
          <w:u w:val="none"/>
          <w:lang w:val="en-US"/>
        </w:rPr>
        <w:t>9</w:t>
      </w:r>
      <w:r>
        <w:rPr>
          <w:u w:val="none"/>
          <w:lang w:val="en-US"/>
        </w:rPr>
        <w:t xml:space="preserve"> – EQ-5D-5L</w:t>
      </w:r>
      <w:r w:rsidR="00214546">
        <w:rPr>
          <w:u w:val="none"/>
          <w:lang w:val="en-US"/>
        </w:rPr>
        <w:t xml:space="preserve"> Health Questionnaire</w:t>
      </w:r>
    </w:p>
    <w:p w14:paraId="447AC5F2" w14:textId="096B8E48" w:rsidR="00E932FA" w:rsidRDefault="00E932FA" w:rsidP="00E932FA">
      <w:pPr>
        <w:rPr>
          <w:b/>
          <w:lang w:val="en-US"/>
        </w:rPr>
      </w:pPr>
      <w:r>
        <w:rPr>
          <w:b/>
          <w:lang w:val="en-US"/>
        </w:rPr>
        <w:t>Under each heading, please tick the ONE box that best describes your health TODAY.</w:t>
      </w:r>
    </w:p>
    <w:p w14:paraId="7E3E03E5" w14:textId="77777777" w:rsidR="004D3B53" w:rsidRDefault="004D3B53" w:rsidP="00E932FA">
      <w:pPr>
        <w:rPr>
          <w:b/>
          <w:lang w:val="en-US"/>
        </w:rPr>
      </w:pPr>
    </w:p>
    <w:p w14:paraId="1494FB2E" w14:textId="7F5A56E9" w:rsidR="00E932FA" w:rsidRDefault="00E932FA" w:rsidP="00E932FA">
      <w:pPr>
        <w:pStyle w:val="ListParagraph"/>
        <w:numPr>
          <w:ilvl w:val="0"/>
          <w:numId w:val="21"/>
        </w:numPr>
        <w:rPr>
          <w:b/>
          <w:lang w:val="en-US"/>
        </w:rPr>
      </w:pPr>
      <w:r>
        <w:rPr>
          <w:b/>
          <w:lang w:val="en-US"/>
        </w:rPr>
        <w:t>Mobility</w:t>
      </w:r>
    </w:p>
    <w:p w14:paraId="089CEAA5" w14:textId="00F8771F" w:rsidR="00E932FA" w:rsidRPr="00E932FA" w:rsidRDefault="00E932FA" w:rsidP="00E932FA">
      <w:pPr>
        <w:pStyle w:val="ListParagraph"/>
        <w:numPr>
          <w:ilvl w:val="0"/>
          <w:numId w:val="22"/>
        </w:numPr>
        <w:rPr>
          <w:b/>
          <w:lang w:val="en-US"/>
        </w:rPr>
      </w:pPr>
      <w:r>
        <w:rPr>
          <w:lang w:val="en-US"/>
        </w:rPr>
        <w:t>I have no problems in walking about</w:t>
      </w:r>
    </w:p>
    <w:p w14:paraId="56FE9456" w14:textId="41C9A4D7" w:rsidR="00E932FA" w:rsidRPr="00E932FA" w:rsidRDefault="00E932FA" w:rsidP="00E932FA">
      <w:pPr>
        <w:pStyle w:val="ListParagraph"/>
        <w:numPr>
          <w:ilvl w:val="0"/>
          <w:numId w:val="22"/>
        </w:numPr>
        <w:rPr>
          <w:b/>
          <w:lang w:val="en-US"/>
        </w:rPr>
      </w:pPr>
      <w:r>
        <w:rPr>
          <w:lang w:val="en-US"/>
        </w:rPr>
        <w:t>I have slight problems in walking about</w:t>
      </w:r>
    </w:p>
    <w:p w14:paraId="6FC5A917" w14:textId="4B3CFCA5" w:rsidR="00E932FA" w:rsidRPr="00E932FA" w:rsidRDefault="00E932FA" w:rsidP="00E932FA">
      <w:pPr>
        <w:pStyle w:val="ListParagraph"/>
        <w:numPr>
          <w:ilvl w:val="0"/>
          <w:numId w:val="22"/>
        </w:numPr>
        <w:rPr>
          <w:b/>
          <w:lang w:val="en-US"/>
        </w:rPr>
      </w:pPr>
      <w:r>
        <w:rPr>
          <w:lang w:val="en-US"/>
        </w:rPr>
        <w:t>I have moderate problems in walking about</w:t>
      </w:r>
    </w:p>
    <w:p w14:paraId="17289C34" w14:textId="78476D2F" w:rsidR="00E932FA" w:rsidRPr="00E932FA" w:rsidRDefault="00E932FA" w:rsidP="00E932FA">
      <w:pPr>
        <w:pStyle w:val="ListParagraph"/>
        <w:numPr>
          <w:ilvl w:val="0"/>
          <w:numId w:val="22"/>
        </w:numPr>
        <w:rPr>
          <w:b/>
          <w:lang w:val="en-US"/>
        </w:rPr>
      </w:pPr>
      <w:r>
        <w:rPr>
          <w:lang w:val="en-US"/>
        </w:rPr>
        <w:t>I have severe problems in walking about</w:t>
      </w:r>
    </w:p>
    <w:p w14:paraId="12434BAB" w14:textId="30B90BB1" w:rsidR="00E932FA" w:rsidRPr="004D3B53" w:rsidRDefault="00E932FA" w:rsidP="00E932FA">
      <w:pPr>
        <w:pStyle w:val="ListParagraph"/>
        <w:numPr>
          <w:ilvl w:val="0"/>
          <w:numId w:val="22"/>
        </w:numPr>
        <w:rPr>
          <w:b/>
          <w:lang w:val="en-US"/>
        </w:rPr>
      </w:pPr>
      <w:r>
        <w:rPr>
          <w:lang w:val="en-US"/>
        </w:rPr>
        <w:t>I am unable to walk about</w:t>
      </w:r>
    </w:p>
    <w:p w14:paraId="46025C4B" w14:textId="77777777" w:rsidR="004D3B53" w:rsidRPr="004D3B53" w:rsidRDefault="004D3B53" w:rsidP="004D3B53">
      <w:pPr>
        <w:rPr>
          <w:b/>
          <w:lang w:val="en-US"/>
        </w:rPr>
      </w:pPr>
    </w:p>
    <w:p w14:paraId="1D7D83F4" w14:textId="47011BC6" w:rsidR="00E932FA" w:rsidRDefault="00E932FA" w:rsidP="00E932FA">
      <w:pPr>
        <w:pStyle w:val="ListParagraph"/>
        <w:numPr>
          <w:ilvl w:val="0"/>
          <w:numId w:val="21"/>
        </w:numPr>
        <w:rPr>
          <w:b/>
          <w:lang w:val="en-US"/>
        </w:rPr>
      </w:pPr>
      <w:r>
        <w:rPr>
          <w:b/>
          <w:lang w:val="en-US"/>
        </w:rPr>
        <w:t>Self-care</w:t>
      </w:r>
    </w:p>
    <w:p w14:paraId="1093469C" w14:textId="6D0998A2" w:rsidR="00E932FA" w:rsidRPr="008F7036" w:rsidRDefault="00E932FA" w:rsidP="00E932FA">
      <w:pPr>
        <w:pStyle w:val="ListParagraph"/>
        <w:numPr>
          <w:ilvl w:val="0"/>
          <w:numId w:val="23"/>
        </w:numPr>
        <w:rPr>
          <w:b/>
          <w:lang w:val="en-US"/>
        </w:rPr>
      </w:pPr>
      <w:r>
        <w:rPr>
          <w:lang w:val="en-US"/>
        </w:rPr>
        <w:t xml:space="preserve">I have </w:t>
      </w:r>
      <w:r w:rsidR="008F7036">
        <w:rPr>
          <w:lang w:val="en-US"/>
        </w:rPr>
        <w:t>no problems washing or dressing myself</w:t>
      </w:r>
    </w:p>
    <w:p w14:paraId="5D1EC6FB" w14:textId="43C52E4B" w:rsidR="008F7036" w:rsidRPr="008F7036" w:rsidRDefault="008F7036" w:rsidP="00E932FA">
      <w:pPr>
        <w:pStyle w:val="ListParagraph"/>
        <w:numPr>
          <w:ilvl w:val="0"/>
          <w:numId w:val="23"/>
        </w:numPr>
        <w:rPr>
          <w:b/>
          <w:lang w:val="en-US"/>
        </w:rPr>
      </w:pPr>
      <w:r>
        <w:rPr>
          <w:lang w:val="en-US"/>
        </w:rPr>
        <w:t>I have slight problems washing or dressing myself</w:t>
      </w:r>
    </w:p>
    <w:p w14:paraId="0825631C" w14:textId="74C72173" w:rsidR="008F7036" w:rsidRPr="008F7036" w:rsidRDefault="008F7036" w:rsidP="00E932FA">
      <w:pPr>
        <w:pStyle w:val="ListParagraph"/>
        <w:numPr>
          <w:ilvl w:val="0"/>
          <w:numId w:val="23"/>
        </w:numPr>
        <w:rPr>
          <w:b/>
          <w:lang w:val="en-US"/>
        </w:rPr>
      </w:pPr>
      <w:r>
        <w:rPr>
          <w:lang w:val="en-US"/>
        </w:rPr>
        <w:t>I have moderate problems washing or dressing myself</w:t>
      </w:r>
    </w:p>
    <w:p w14:paraId="57164ED7" w14:textId="39F401F9" w:rsidR="008F7036" w:rsidRPr="008F7036" w:rsidRDefault="008F7036" w:rsidP="00E932FA">
      <w:pPr>
        <w:pStyle w:val="ListParagraph"/>
        <w:numPr>
          <w:ilvl w:val="0"/>
          <w:numId w:val="23"/>
        </w:numPr>
        <w:rPr>
          <w:b/>
          <w:lang w:val="en-US"/>
        </w:rPr>
      </w:pPr>
      <w:r>
        <w:rPr>
          <w:lang w:val="en-US"/>
        </w:rPr>
        <w:t>I have severe problems washing or dressing myself</w:t>
      </w:r>
    </w:p>
    <w:p w14:paraId="53D100D7" w14:textId="3B1437D3" w:rsidR="008F7036" w:rsidRPr="004D3B53" w:rsidRDefault="008F7036" w:rsidP="00E932FA">
      <w:pPr>
        <w:pStyle w:val="ListParagraph"/>
        <w:numPr>
          <w:ilvl w:val="0"/>
          <w:numId w:val="23"/>
        </w:numPr>
        <w:rPr>
          <w:b/>
          <w:lang w:val="en-US"/>
        </w:rPr>
      </w:pPr>
      <w:r>
        <w:rPr>
          <w:lang w:val="en-US"/>
        </w:rPr>
        <w:t>I am unable to wash or dress myself</w:t>
      </w:r>
    </w:p>
    <w:p w14:paraId="052A6C5C" w14:textId="3F5EDA5B" w:rsidR="004D3B53" w:rsidRPr="008F7036" w:rsidRDefault="004D3B53" w:rsidP="004D3B53">
      <w:pPr>
        <w:pStyle w:val="ListParagraph"/>
        <w:ind w:left="1080"/>
        <w:rPr>
          <w:b/>
          <w:lang w:val="en-US"/>
        </w:rPr>
      </w:pPr>
    </w:p>
    <w:p w14:paraId="0F21E922" w14:textId="1CBCFCBF" w:rsidR="008F7036" w:rsidRDefault="008F7036" w:rsidP="008F7036">
      <w:pPr>
        <w:pStyle w:val="ListParagraph"/>
        <w:numPr>
          <w:ilvl w:val="0"/>
          <w:numId w:val="21"/>
        </w:numPr>
        <w:rPr>
          <w:b/>
          <w:lang w:val="en-US"/>
        </w:rPr>
      </w:pPr>
      <w:r>
        <w:rPr>
          <w:b/>
          <w:lang w:val="en-US"/>
        </w:rPr>
        <w:t>Usual activities (e.g. work, study, housework, family or leisure activities)</w:t>
      </w:r>
    </w:p>
    <w:p w14:paraId="065A8401" w14:textId="24318234" w:rsidR="008F7036" w:rsidRPr="008F7036" w:rsidRDefault="004D3B53" w:rsidP="008F7036">
      <w:pPr>
        <w:pStyle w:val="ListParagraph"/>
        <w:numPr>
          <w:ilvl w:val="0"/>
          <w:numId w:val="24"/>
        </w:numPr>
        <w:rPr>
          <w:b/>
          <w:lang w:val="en-US"/>
        </w:rPr>
      </w:pPr>
      <w:r>
        <w:rPr>
          <w:noProof/>
          <w:lang w:eastAsia="en-AU"/>
        </w:rPr>
        <w:drawing>
          <wp:anchor distT="0" distB="0" distL="114300" distR="114300" simplePos="0" relativeHeight="251658240" behindDoc="0" locked="0" layoutInCell="1" allowOverlap="1" wp14:anchorId="6D952114" wp14:editId="7904B13A">
            <wp:simplePos x="0" y="0"/>
            <wp:positionH relativeFrom="column">
              <wp:posOffset>4953000</wp:posOffset>
            </wp:positionH>
            <wp:positionV relativeFrom="paragraph">
              <wp:posOffset>-1640840</wp:posOffset>
            </wp:positionV>
            <wp:extent cx="913765" cy="5570855"/>
            <wp:effectExtent l="0" t="0" r="63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3765" cy="557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36">
        <w:rPr>
          <w:lang w:val="en-US"/>
        </w:rPr>
        <w:t xml:space="preserve">I </w:t>
      </w:r>
      <w:proofErr w:type="spellStart"/>
      <w:r w:rsidR="008F7036">
        <w:rPr>
          <w:lang w:val="en-US"/>
        </w:rPr>
        <w:t>haver</w:t>
      </w:r>
      <w:proofErr w:type="spellEnd"/>
      <w:r w:rsidR="008F7036">
        <w:rPr>
          <w:lang w:val="en-US"/>
        </w:rPr>
        <w:t xml:space="preserve"> no problems doing my usual activities </w:t>
      </w:r>
    </w:p>
    <w:p w14:paraId="07EEDB49" w14:textId="5D43C067" w:rsidR="008F7036" w:rsidRPr="008F7036" w:rsidRDefault="008F7036" w:rsidP="008F7036">
      <w:pPr>
        <w:pStyle w:val="ListParagraph"/>
        <w:numPr>
          <w:ilvl w:val="0"/>
          <w:numId w:val="24"/>
        </w:numPr>
        <w:rPr>
          <w:b/>
          <w:lang w:val="en-US"/>
        </w:rPr>
      </w:pPr>
      <w:r>
        <w:rPr>
          <w:lang w:val="en-US"/>
        </w:rPr>
        <w:t>I have slight problems doing my usual activities</w:t>
      </w:r>
    </w:p>
    <w:p w14:paraId="73B5E218" w14:textId="4A130A5A" w:rsidR="00E932FA" w:rsidRDefault="008F7036" w:rsidP="009477E0">
      <w:pPr>
        <w:pStyle w:val="ListParagraph"/>
        <w:numPr>
          <w:ilvl w:val="0"/>
          <w:numId w:val="24"/>
        </w:numPr>
        <w:rPr>
          <w:lang w:val="en-US"/>
        </w:rPr>
      </w:pPr>
      <w:r w:rsidRPr="008F7036">
        <w:rPr>
          <w:lang w:val="en-US"/>
        </w:rPr>
        <w:t xml:space="preserve">I have moderate </w:t>
      </w:r>
      <w:r>
        <w:rPr>
          <w:lang w:val="en-US"/>
        </w:rPr>
        <w:t>problems doing my usual activities</w:t>
      </w:r>
    </w:p>
    <w:p w14:paraId="2A4DD9E7" w14:textId="388EB5A1" w:rsidR="008F7036" w:rsidRDefault="008F7036" w:rsidP="009477E0">
      <w:pPr>
        <w:pStyle w:val="ListParagraph"/>
        <w:numPr>
          <w:ilvl w:val="0"/>
          <w:numId w:val="24"/>
        </w:numPr>
        <w:rPr>
          <w:lang w:val="en-US"/>
        </w:rPr>
      </w:pPr>
      <w:r>
        <w:rPr>
          <w:lang w:val="en-US"/>
        </w:rPr>
        <w:t>I have severe problems doing my usual activities</w:t>
      </w:r>
    </w:p>
    <w:p w14:paraId="55DAA812" w14:textId="1A5CC867" w:rsidR="008F7036" w:rsidRDefault="008F7036" w:rsidP="009477E0">
      <w:pPr>
        <w:pStyle w:val="ListParagraph"/>
        <w:numPr>
          <w:ilvl w:val="0"/>
          <w:numId w:val="24"/>
        </w:numPr>
        <w:rPr>
          <w:lang w:val="en-US"/>
        </w:rPr>
      </w:pPr>
      <w:r>
        <w:rPr>
          <w:lang w:val="en-US"/>
        </w:rPr>
        <w:t>I am unable to do my usual activities</w:t>
      </w:r>
    </w:p>
    <w:p w14:paraId="7480E424" w14:textId="77777777" w:rsidR="004D3B53" w:rsidRDefault="004D3B53" w:rsidP="004D3B53">
      <w:pPr>
        <w:pStyle w:val="ListParagraph"/>
        <w:ind w:left="1080"/>
        <w:rPr>
          <w:lang w:val="en-US"/>
        </w:rPr>
      </w:pPr>
    </w:p>
    <w:p w14:paraId="55E2914F" w14:textId="0779D359" w:rsidR="008F7036" w:rsidRPr="008F7036" w:rsidRDefault="008F7036" w:rsidP="008F7036">
      <w:pPr>
        <w:pStyle w:val="ListParagraph"/>
        <w:numPr>
          <w:ilvl w:val="0"/>
          <w:numId w:val="21"/>
        </w:numPr>
        <w:rPr>
          <w:lang w:val="en-US"/>
        </w:rPr>
      </w:pPr>
      <w:r>
        <w:rPr>
          <w:b/>
          <w:lang w:val="en-US"/>
        </w:rPr>
        <w:t>Pain/discomfort</w:t>
      </w:r>
    </w:p>
    <w:p w14:paraId="67ADC39D" w14:textId="526E53D1" w:rsidR="008F7036" w:rsidRDefault="008F7036" w:rsidP="008F7036">
      <w:pPr>
        <w:pStyle w:val="ListParagraph"/>
        <w:numPr>
          <w:ilvl w:val="0"/>
          <w:numId w:val="25"/>
        </w:numPr>
        <w:rPr>
          <w:lang w:val="en-US"/>
        </w:rPr>
      </w:pPr>
      <w:r>
        <w:rPr>
          <w:lang w:val="en-US"/>
        </w:rPr>
        <w:t>I have no pain or discomfort</w:t>
      </w:r>
    </w:p>
    <w:p w14:paraId="6D92535D" w14:textId="120FDF30" w:rsidR="008F7036" w:rsidRPr="008F7036" w:rsidRDefault="008F7036" w:rsidP="008F7036">
      <w:pPr>
        <w:pStyle w:val="ListParagraph"/>
        <w:numPr>
          <w:ilvl w:val="0"/>
          <w:numId w:val="25"/>
        </w:numPr>
        <w:rPr>
          <w:lang w:val="en-US"/>
        </w:rPr>
      </w:pPr>
      <w:r>
        <w:rPr>
          <w:lang w:val="en-US"/>
        </w:rPr>
        <w:t>I have slight pain or discomfort</w:t>
      </w:r>
    </w:p>
    <w:p w14:paraId="6B6E5A2F" w14:textId="581E7D0B" w:rsidR="008F7036" w:rsidRDefault="008F7036" w:rsidP="008F7036">
      <w:pPr>
        <w:pStyle w:val="ListParagraph"/>
        <w:numPr>
          <w:ilvl w:val="0"/>
          <w:numId w:val="25"/>
        </w:numPr>
        <w:rPr>
          <w:lang w:val="en-US"/>
        </w:rPr>
      </w:pPr>
      <w:r>
        <w:rPr>
          <w:lang w:val="en-US"/>
        </w:rPr>
        <w:t>I have moderate pain or discomfort</w:t>
      </w:r>
    </w:p>
    <w:p w14:paraId="24B00709" w14:textId="5E8D62E6" w:rsidR="008F7036" w:rsidRDefault="008F7036" w:rsidP="008F7036">
      <w:pPr>
        <w:pStyle w:val="ListParagraph"/>
        <w:numPr>
          <w:ilvl w:val="0"/>
          <w:numId w:val="25"/>
        </w:numPr>
        <w:rPr>
          <w:lang w:val="en-US"/>
        </w:rPr>
      </w:pPr>
      <w:r>
        <w:rPr>
          <w:lang w:val="en-US"/>
        </w:rPr>
        <w:t>I have severe pain or discomfort</w:t>
      </w:r>
    </w:p>
    <w:p w14:paraId="1273DC61" w14:textId="0FBD3949" w:rsidR="008F7036" w:rsidRDefault="008F7036" w:rsidP="008F7036">
      <w:pPr>
        <w:pStyle w:val="ListParagraph"/>
        <w:numPr>
          <w:ilvl w:val="0"/>
          <w:numId w:val="25"/>
        </w:numPr>
        <w:rPr>
          <w:lang w:val="en-US"/>
        </w:rPr>
      </w:pPr>
      <w:r>
        <w:rPr>
          <w:lang w:val="en-US"/>
        </w:rPr>
        <w:t>I have extreme pain or discomfort</w:t>
      </w:r>
    </w:p>
    <w:p w14:paraId="694B50E7" w14:textId="77777777" w:rsidR="004D3B53" w:rsidRDefault="004D3B53" w:rsidP="004D3B53">
      <w:pPr>
        <w:pStyle w:val="ListParagraph"/>
        <w:ind w:left="1080"/>
        <w:rPr>
          <w:lang w:val="en-US"/>
        </w:rPr>
      </w:pPr>
    </w:p>
    <w:p w14:paraId="772C7E7D" w14:textId="2F2C3D9A" w:rsidR="008F7036" w:rsidRDefault="008F7036" w:rsidP="008F7036">
      <w:pPr>
        <w:pStyle w:val="ListParagraph"/>
        <w:numPr>
          <w:ilvl w:val="0"/>
          <w:numId w:val="21"/>
        </w:numPr>
        <w:rPr>
          <w:b/>
          <w:lang w:val="en-US"/>
        </w:rPr>
      </w:pPr>
      <w:r>
        <w:rPr>
          <w:b/>
          <w:lang w:val="en-US"/>
        </w:rPr>
        <w:t>Anxiety/depression</w:t>
      </w:r>
    </w:p>
    <w:p w14:paraId="38529D6B" w14:textId="191DF4F8" w:rsidR="008F7036" w:rsidRDefault="008F7036" w:rsidP="008F7036">
      <w:pPr>
        <w:pStyle w:val="ListParagraph"/>
        <w:numPr>
          <w:ilvl w:val="0"/>
          <w:numId w:val="26"/>
        </w:numPr>
        <w:rPr>
          <w:lang w:val="en-US"/>
        </w:rPr>
      </w:pPr>
      <w:r>
        <w:rPr>
          <w:lang w:val="en-US"/>
        </w:rPr>
        <w:t>I am not anxious or depressed</w:t>
      </w:r>
    </w:p>
    <w:p w14:paraId="2D4B8445" w14:textId="70FB4380" w:rsidR="008F7036" w:rsidRDefault="008F7036" w:rsidP="008F7036">
      <w:pPr>
        <w:pStyle w:val="ListParagraph"/>
        <w:numPr>
          <w:ilvl w:val="0"/>
          <w:numId w:val="26"/>
        </w:numPr>
        <w:rPr>
          <w:lang w:val="en-US"/>
        </w:rPr>
      </w:pPr>
      <w:r>
        <w:rPr>
          <w:lang w:val="en-US"/>
        </w:rPr>
        <w:t>I am slightly anxious or depressed</w:t>
      </w:r>
    </w:p>
    <w:p w14:paraId="532E38E2" w14:textId="708ECC62" w:rsidR="008F7036" w:rsidRDefault="008F7036" w:rsidP="008F7036">
      <w:pPr>
        <w:pStyle w:val="ListParagraph"/>
        <w:numPr>
          <w:ilvl w:val="0"/>
          <w:numId w:val="26"/>
        </w:numPr>
        <w:rPr>
          <w:lang w:val="en-US"/>
        </w:rPr>
      </w:pPr>
      <w:r>
        <w:rPr>
          <w:lang w:val="en-US"/>
        </w:rPr>
        <w:t>I am moderately anxious or depressed</w:t>
      </w:r>
    </w:p>
    <w:p w14:paraId="53B2E049" w14:textId="3B79E9A6" w:rsidR="008F7036" w:rsidRDefault="008F7036" w:rsidP="008F7036">
      <w:pPr>
        <w:pStyle w:val="ListParagraph"/>
        <w:numPr>
          <w:ilvl w:val="0"/>
          <w:numId w:val="26"/>
        </w:numPr>
        <w:rPr>
          <w:lang w:val="en-US"/>
        </w:rPr>
      </w:pPr>
      <w:r>
        <w:rPr>
          <w:lang w:val="en-US"/>
        </w:rPr>
        <w:t>I am severely anxious or depressed</w:t>
      </w:r>
    </w:p>
    <w:p w14:paraId="4F055627" w14:textId="19551199" w:rsidR="008F7036" w:rsidRDefault="008F7036" w:rsidP="008F7036">
      <w:pPr>
        <w:pStyle w:val="ListParagraph"/>
        <w:numPr>
          <w:ilvl w:val="0"/>
          <w:numId w:val="26"/>
        </w:numPr>
        <w:rPr>
          <w:lang w:val="en-US"/>
        </w:rPr>
      </w:pPr>
      <w:r>
        <w:rPr>
          <w:lang w:val="en-US"/>
        </w:rPr>
        <w:t>I am extremely anxious or depressed</w:t>
      </w:r>
    </w:p>
    <w:p w14:paraId="6F90CB35" w14:textId="5AF6C2B5" w:rsidR="008F7036" w:rsidRDefault="008F7036" w:rsidP="008F7036">
      <w:pPr>
        <w:rPr>
          <w:lang w:val="en-US"/>
        </w:rPr>
      </w:pPr>
    </w:p>
    <w:p w14:paraId="47987BC3" w14:textId="33310413" w:rsidR="0049084E" w:rsidRDefault="0049084E" w:rsidP="0049084E">
      <w:pPr>
        <w:pStyle w:val="ListParagraph"/>
        <w:numPr>
          <w:ilvl w:val="0"/>
          <w:numId w:val="28"/>
        </w:numPr>
        <w:spacing w:line="276" w:lineRule="auto"/>
        <w:rPr>
          <w:lang w:val="en-US"/>
        </w:rPr>
      </w:pPr>
      <w:r>
        <w:rPr>
          <w:lang w:val="en-US"/>
        </w:rPr>
        <w:t>We would like to know how good or bad your health is TODAY</w:t>
      </w:r>
    </w:p>
    <w:p w14:paraId="7A761548" w14:textId="154CDF22" w:rsidR="0049084E" w:rsidRDefault="0049084E" w:rsidP="0049084E">
      <w:pPr>
        <w:pStyle w:val="ListParagraph"/>
        <w:numPr>
          <w:ilvl w:val="0"/>
          <w:numId w:val="28"/>
        </w:numPr>
        <w:spacing w:line="276" w:lineRule="auto"/>
        <w:rPr>
          <w:lang w:val="en-US"/>
        </w:rPr>
      </w:pPr>
      <w:r>
        <w:rPr>
          <w:lang w:val="en-US"/>
        </w:rPr>
        <w:t>This scale is numbered from 0 to 100</w:t>
      </w:r>
    </w:p>
    <w:p w14:paraId="4118E809" w14:textId="03B61949" w:rsidR="0049084E" w:rsidRDefault="0049084E" w:rsidP="0049084E">
      <w:pPr>
        <w:pStyle w:val="ListParagraph"/>
        <w:numPr>
          <w:ilvl w:val="0"/>
          <w:numId w:val="28"/>
        </w:numPr>
        <w:spacing w:line="276" w:lineRule="auto"/>
        <w:rPr>
          <w:lang w:val="en-US"/>
        </w:rPr>
      </w:pPr>
      <w:r>
        <w:rPr>
          <w:lang w:val="en-US"/>
        </w:rPr>
        <w:t>100 means the best health you can imagine.</w:t>
      </w:r>
    </w:p>
    <w:p w14:paraId="7BF4B5FF" w14:textId="0665E059" w:rsidR="0049084E" w:rsidRDefault="0049084E" w:rsidP="0049084E">
      <w:pPr>
        <w:pStyle w:val="ListParagraph"/>
        <w:spacing w:line="276" w:lineRule="auto"/>
        <w:rPr>
          <w:lang w:val="en-US"/>
        </w:rPr>
      </w:pPr>
      <w:r>
        <w:rPr>
          <w:lang w:val="en-US"/>
        </w:rPr>
        <w:t>0 means the worst health you can imagine</w:t>
      </w:r>
    </w:p>
    <w:p w14:paraId="0D5C66E4" w14:textId="45D8498C" w:rsidR="0049084E" w:rsidRDefault="0049084E" w:rsidP="0049084E">
      <w:pPr>
        <w:pStyle w:val="ListParagraph"/>
        <w:numPr>
          <w:ilvl w:val="0"/>
          <w:numId w:val="28"/>
        </w:numPr>
        <w:spacing w:line="276" w:lineRule="auto"/>
        <w:rPr>
          <w:lang w:val="en-US"/>
        </w:rPr>
      </w:pPr>
      <w:r>
        <w:rPr>
          <w:lang w:val="en-US"/>
        </w:rPr>
        <w:t>Mark an X on the scale to indicate how your health is TODAY</w:t>
      </w:r>
    </w:p>
    <w:p w14:paraId="158A519C" w14:textId="7157CE23" w:rsidR="0049084E" w:rsidRDefault="0049084E" w:rsidP="0049084E">
      <w:pPr>
        <w:pStyle w:val="ListParagraph"/>
        <w:numPr>
          <w:ilvl w:val="0"/>
          <w:numId w:val="28"/>
        </w:numPr>
        <w:spacing w:line="276" w:lineRule="auto"/>
        <w:rPr>
          <w:lang w:val="en-US"/>
        </w:rPr>
      </w:pPr>
      <w:r>
        <w:rPr>
          <w:lang w:val="en-US"/>
        </w:rPr>
        <w:t>Now, please write the number you marked on the scale in the box below</w:t>
      </w:r>
    </w:p>
    <w:p w14:paraId="508C1212" w14:textId="3E503505" w:rsidR="0049084E" w:rsidRDefault="0049084E" w:rsidP="0049084E">
      <w:pPr>
        <w:pStyle w:val="ListParagraph"/>
        <w:numPr>
          <w:ilvl w:val="0"/>
          <w:numId w:val="28"/>
        </w:numPr>
        <w:spacing w:line="276" w:lineRule="auto"/>
        <w:rPr>
          <w:lang w:val="en-US"/>
        </w:rPr>
      </w:pPr>
      <w:r>
        <w:rPr>
          <w:lang w:val="en-US"/>
        </w:rPr>
        <w:t xml:space="preserve">Your Health TODAY =  </w:t>
      </w:r>
      <w:r>
        <w:rPr>
          <w:noProof/>
          <w:lang w:eastAsia="en-AU"/>
        </w:rPr>
        <mc:AlternateContent>
          <mc:Choice Requires="wps">
            <w:drawing>
              <wp:inline distT="0" distB="0" distL="0" distR="0" wp14:anchorId="30F90B15" wp14:editId="14F57EED">
                <wp:extent cx="712381" cy="329314"/>
                <wp:effectExtent l="0" t="0" r="12065" b="13970"/>
                <wp:docPr id="17" name="Rectangle 17"/>
                <wp:cNvGraphicFramePr/>
                <a:graphic xmlns:a="http://schemas.openxmlformats.org/drawingml/2006/main">
                  <a:graphicData uri="http://schemas.microsoft.com/office/word/2010/wordprocessingShape">
                    <wps:wsp>
                      <wps:cNvSpPr/>
                      <wps:spPr>
                        <a:xfrm>
                          <a:off x="0" y="0"/>
                          <a:ext cx="712381" cy="3293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9B9327" id="Rectangle 17"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" fillcolor="white [3201]" strokecolor="black [3200]" strokeweight="2pt">
                <w10:anchorlock/>
              </v:rect>
            </w:pict>
          </mc:Fallback>
        </mc:AlternateContent>
      </w:r>
    </w:p>
    <w:p w14:paraId="2151E6BC" w14:textId="77777777" w:rsidR="0049084E" w:rsidRDefault="0049084E" w:rsidP="0049084E">
      <w:pPr>
        <w:spacing w:line="276" w:lineRule="auto"/>
        <w:ind w:left="360"/>
        <w:rPr>
          <w:noProof/>
        </w:rPr>
      </w:pPr>
    </w:p>
    <w:p w14:paraId="260ECFF1" w14:textId="1C9F907E" w:rsidR="0049084E" w:rsidRPr="0049084E" w:rsidRDefault="0049084E" w:rsidP="0049084E">
      <w:pPr>
        <w:spacing w:line="276" w:lineRule="auto"/>
        <w:ind w:left="360"/>
        <w:rPr>
          <w:lang w:val="en-US"/>
        </w:rPr>
      </w:pPr>
    </w:p>
    <w:p w14:paraId="0EC13E2D" w14:textId="77777777" w:rsidR="0049084E" w:rsidRDefault="0049084E">
      <w:pPr>
        <w:spacing w:after="200" w:line="276" w:lineRule="auto"/>
        <w:rPr>
          <w:rFonts w:asciiTheme="minorHAnsi" w:hAnsiTheme="minorHAnsi"/>
          <w:b/>
          <w:bCs/>
          <w:kern w:val="32"/>
          <w:sz w:val="28"/>
          <w:szCs w:val="28"/>
          <w:lang w:val="en-US"/>
        </w:rPr>
      </w:pPr>
      <w:r>
        <w:rPr>
          <w:rFonts w:asciiTheme="minorHAnsi" w:hAnsiTheme="minorHAnsi"/>
          <w:szCs w:val="28"/>
          <w:lang w:val="en-US"/>
        </w:rPr>
        <w:br w:type="page"/>
      </w:r>
    </w:p>
    <w:p w14:paraId="5FAB2B91" w14:textId="153CD827" w:rsidR="00A7169D" w:rsidRDefault="00A7169D" w:rsidP="00A7169D">
      <w:pPr>
        <w:pStyle w:val="Heading1"/>
        <w:shd w:val="clear" w:color="auto" w:fill="000000"/>
        <w:spacing w:before="120"/>
        <w:rPr>
          <w:ins w:id="1" w:author="Jennifer Chai" w:date="2018-04-29T22:30:00Z"/>
          <w:u w:val="none"/>
          <w:lang w:val="en-US"/>
        </w:rPr>
      </w:pPr>
      <w:ins w:id="2" w:author="Jennifer Chai" w:date="2018-04-29T22:30:00Z">
        <w:r>
          <w:rPr>
            <w:u w:val="none"/>
            <w:lang w:val="en-US"/>
          </w:rPr>
          <w:lastRenderedPageBreak/>
          <w:t xml:space="preserve">Section </w:t>
        </w:r>
        <w:r>
          <w:rPr>
            <w:u w:val="none"/>
            <w:lang w:val="en-US"/>
          </w:rPr>
          <w:t xml:space="preserve">10 </w:t>
        </w:r>
      </w:ins>
      <w:ins w:id="3" w:author="Jennifer Chai" w:date="2018-04-29T22:31:00Z">
        <w:r>
          <w:rPr>
            <w:u w:val="none"/>
            <w:lang w:val="en-US"/>
          </w:rPr>
          <w:t>–</w:t>
        </w:r>
      </w:ins>
      <w:ins w:id="4" w:author="Jennifer Chai" w:date="2018-04-29T22:30:00Z">
        <w:r>
          <w:rPr>
            <w:u w:val="none"/>
            <w:lang w:val="en-US"/>
          </w:rPr>
          <w:t xml:space="preserve"> Patient</w:t>
        </w:r>
        <w:r>
          <w:rPr>
            <w:u w:val="none"/>
            <w:lang w:val="en-US"/>
          </w:rPr>
          <w:t xml:space="preserve"> Health Questionnaire</w:t>
        </w:r>
      </w:ins>
    </w:p>
    <w:p w14:paraId="44B3346A" w14:textId="77777777" w:rsidR="00A7169D" w:rsidRDefault="00A7169D" w:rsidP="00A7169D">
      <w:pPr>
        <w:rPr>
          <w:ins w:id="5" w:author="Jennifer Chai" w:date="2018-04-29T22:30:00Z"/>
          <w:b/>
          <w:lang w:val="en-US"/>
        </w:rPr>
      </w:pPr>
      <w:ins w:id="6" w:author="Jennifer Chai" w:date="2018-04-29T22:30:00Z">
        <w:r>
          <w:rPr>
            <w:b/>
            <w:lang w:val="en-US"/>
          </w:rPr>
          <w:t>Under each heading, please tick the ONE box that best describes your health TODAY.</w:t>
        </w:r>
      </w:ins>
    </w:p>
    <w:p w14:paraId="20118386" w14:textId="78E33B8A" w:rsidR="00A7169D" w:rsidRDefault="00A7169D">
      <w:pPr>
        <w:spacing w:after="200" w:line="276" w:lineRule="auto"/>
        <w:rPr>
          <w:ins w:id="7" w:author="Jennifer Chai" w:date="2018-04-29T22:30:00Z"/>
          <w:rFonts w:asciiTheme="minorHAnsi" w:hAnsiTheme="minorHAnsi"/>
          <w:b/>
          <w:bCs/>
          <w:kern w:val="32"/>
          <w:sz w:val="28"/>
          <w:szCs w:val="28"/>
          <w:lang w:val="en-US"/>
        </w:rPr>
      </w:pPr>
      <w:ins w:id="8" w:author="Jennifer Chai" w:date="2018-04-29T22:33:00Z">
        <w:r>
          <w:rPr>
            <w:rFonts w:asciiTheme="minorHAnsi" w:hAnsiTheme="minorHAnsi"/>
            <w:noProof/>
            <w:szCs w:val="28"/>
            <w:lang w:eastAsia="en-AU"/>
          </w:rPr>
          <w:drawing>
            <wp:inline distT="0" distB="0" distL="0" distR="0" wp14:anchorId="03609608" wp14:editId="4CFBF498">
              <wp:extent cx="5760720" cy="685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858000"/>
                      </a:xfrm>
                      <a:prstGeom prst="rect">
                        <a:avLst/>
                      </a:prstGeom>
                      <a:noFill/>
                      <a:ln>
                        <a:noFill/>
                      </a:ln>
                    </pic:spPr>
                  </pic:pic>
                </a:graphicData>
              </a:graphic>
            </wp:inline>
          </w:drawing>
        </w:r>
      </w:ins>
      <w:ins w:id="9" w:author="Jennifer Chai" w:date="2018-04-29T22:30:00Z">
        <w:r>
          <w:rPr>
            <w:rFonts w:asciiTheme="minorHAnsi" w:hAnsiTheme="minorHAnsi"/>
            <w:szCs w:val="28"/>
            <w:lang w:val="en-US"/>
          </w:rPr>
          <w:br w:type="page"/>
        </w:r>
        <w:bookmarkStart w:id="10" w:name="_GoBack"/>
        <w:bookmarkEnd w:id="10"/>
      </w:ins>
    </w:p>
    <w:p w14:paraId="2C7B7B76" w14:textId="5638172B" w:rsidR="001C36CF" w:rsidRPr="00BB02FB" w:rsidRDefault="001C36CF" w:rsidP="001C36CF">
      <w:pPr>
        <w:pStyle w:val="Heading1"/>
        <w:shd w:val="clear" w:color="auto" w:fill="000000"/>
        <w:spacing w:before="120" w:after="0"/>
        <w:ind w:left="-142"/>
        <w:rPr>
          <w:rFonts w:asciiTheme="minorHAnsi" w:hAnsiTheme="minorHAnsi"/>
          <w:u w:val="none"/>
          <w:lang w:val="en-US"/>
        </w:rPr>
      </w:pPr>
      <w:r>
        <w:rPr>
          <w:rFonts w:asciiTheme="minorHAnsi" w:hAnsiTheme="minorHAnsi"/>
          <w:szCs w:val="28"/>
          <w:u w:val="none"/>
          <w:lang w:val="en-US"/>
        </w:rPr>
        <w:lastRenderedPageBreak/>
        <w:t>Section 1</w:t>
      </w:r>
      <w:ins w:id="11" w:author="Jennifer Chai" w:date="2018-04-29T22:30:00Z">
        <w:r w:rsidR="00A7169D">
          <w:rPr>
            <w:rFonts w:asciiTheme="minorHAnsi" w:hAnsiTheme="minorHAnsi"/>
            <w:szCs w:val="28"/>
            <w:u w:val="none"/>
            <w:lang w:val="en-US"/>
          </w:rPr>
          <w:t>1</w:t>
        </w:r>
      </w:ins>
      <w:del w:id="12" w:author="Jennifer Chai" w:date="2018-04-29T22:30:00Z">
        <w:r w:rsidR="003D0F67" w:rsidDel="00A7169D">
          <w:rPr>
            <w:rFonts w:asciiTheme="minorHAnsi" w:hAnsiTheme="minorHAnsi"/>
            <w:szCs w:val="28"/>
            <w:u w:val="none"/>
            <w:lang w:val="en-US"/>
          </w:rPr>
          <w:delText>0</w:delText>
        </w:r>
      </w:del>
      <w:r>
        <w:rPr>
          <w:rFonts w:asciiTheme="minorHAnsi" w:hAnsiTheme="minorHAnsi"/>
          <w:szCs w:val="28"/>
          <w:u w:val="none"/>
          <w:lang w:val="en-US"/>
        </w:rPr>
        <w:t xml:space="preserve"> – Expectations for Recovery</w:t>
      </w:r>
    </w:p>
    <w:p w14:paraId="183C1B3C" w14:textId="77777777" w:rsidR="001C36CF" w:rsidRDefault="001C36CF" w:rsidP="001C36CF">
      <w:pPr>
        <w:rPr>
          <w:rFonts w:cs="Arial"/>
        </w:rPr>
      </w:pPr>
    </w:p>
    <w:p w14:paraId="54ED9D92" w14:textId="77777777" w:rsidR="001C36CF" w:rsidRDefault="001C36CF" w:rsidP="001C36CF">
      <w:pPr>
        <w:rPr>
          <w:b/>
          <w:lang w:val="en-CA" w:eastAsia="en-CA"/>
        </w:rPr>
      </w:pPr>
      <w:r w:rsidRPr="008010F4">
        <w:rPr>
          <w:b/>
          <w:lang w:val="en-CA" w:eastAsia="en-CA"/>
        </w:rPr>
        <w:t>“Do you think that your injury will…</w:t>
      </w:r>
    </w:p>
    <w:p w14:paraId="3AC2BC89" w14:textId="77777777" w:rsidR="001C36CF" w:rsidRPr="00BB02FB" w:rsidRDefault="001C36CF" w:rsidP="001C36CF">
      <w:pPr>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w:t>
      </w:r>
      <w:r>
        <w:rPr>
          <w:rFonts w:cs="Arial"/>
        </w:rPr>
        <w:t>Get better soon</w:t>
      </w:r>
    </w:p>
    <w:p w14:paraId="5BC7AD15" w14:textId="77777777" w:rsidR="001C36CF" w:rsidRPr="00BB02FB" w:rsidRDefault="001C36CF" w:rsidP="001C36CF">
      <w:pPr>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w:t>
      </w:r>
      <w:r>
        <w:rPr>
          <w:rFonts w:cs="Arial"/>
        </w:rPr>
        <w:t>Get better slowly</w:t>
      </w:r>
    </w:p>
    <w:p w14:paraId="1647EC40" w14:textId="77777777" w:rsidR="001C36CF" w:rsidRPr="00BB02FB" w:rsidRDefault="001C36CF" w:rsidP="001C36CF">
      <w:pPr>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w:t>
      </w:r>
      <w:r>
        <w:rPr>
          <w:rFonts w:cs="Arial"/>
        </w:rPr>
        <w:t>Never get better</w:t>
      </w:r>
    </w:p>
    <w:p w14:paraId="603F231F" w14:textId="77777777" w:rsidR="001C36CF" w:rsidRPr="00BB02FB" w:rsidRDefault="001C36CF" w:rsidP="001C36CF">
      <w:pPr>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w:t>
      </w:r>
      <w:r>
        <w:rPr>
          <w:rFonts w:cs="Arial"/>
        </w:rPr>
        <w:t>Don’t know</w:t>
      </w:r>
    </w:p>
    <w:p w14:paraId="6DBF373D" w14:textId="77777777" w:rsidR="00BF5D35" w:rsidRDefault="00BF5D35">
      <w:pPr>
        <w:spacing w:after="200" w:line="276" w:lineRule="auto"/>
        <w:rPr>
          <w:rFonts w:cs="Arial"/>
          <w:b/>
        </w:rPr>
      </w:pPr>
    </w:p>
    <w:p w14:paraId="292D2FA0" w14:textId="5EA18889" w:rsidR="00180D79" w:rsidRPr="00180D79" w:rsidRDefault="001C36CF">
      <w:pPr>
        <w:spacing w:after="200" w:line="276" w:lineRule="auto"/>
        <w:rPr>
          <w:rFonts w:cs="Arial"/>
          <w:b/>
        </w:rPr>
      </w:pPr>
      <w:r>
        <w:rPr>
          <w:rFonts w:cs="Arial"/>
          <w:b/>
        </w:rPr>
        <w:t>13</w:t>
      </w:r>
      <w:r w:rsidR="00180D79" w:rsidRPr="00180D79">
        <w:rPr>
          <w:rFonts w:cs="Arial"/>
          <w:b/>
        </w:rPr>
        <w:t xml:space="preserve">. Do you expect the </w:t>
      </w:r>
      <w:r>
        <w:rPr>
          <w:rFonts w:cs="Arial"/>
          <w:b/>
        </w:rPr>
        <w:t>physiotherapy</w:t>
      </w:r>
      <w:r w:rsidR="00180D79" w:rsidRPr="00180D79">
        <w:rPr>
          <w:rFonts w:cs="Arial"/>
          <w:b/>
        </w:rPr>
        <w:t xml:space="preserve"> treatment to work?</w:t>
      </w:r>
    </w:p>
    <w:p w14:paraId="5B368B5D" w14:textId="699A009D" w:rsidR="00180D79" w:rsidRPr="00180D79" w:rsidRDefault="000D7F30">
      <w:pPr>
        <w:spacing w:after="200" w:line="276" w:lineRule="auto"/>
        <w:rPr>
          <w:rFonts w:cs="Arial"/>
        </w:rPr>
      </w:pPr>
      <w:r>
        <w:rPr>
          <w:rFonts w:cs="Arial"/>
          <w:vertAlign w:val="subscript"/>
        </w:rPr>
        <w:t>1</w:t>
      </w:r>
      <w:r w:rsidR="00180D79" w:rsidRPr="00180D79">
        <w:rPr>
          <w:rFonts w:cs="Arial"/>
        </w:rPr>
        <w:sym w:font="Wingdings" w:char="F071"/>
      </w:r>
      <w:r w:rsidR="00180D79" w:rsidRPr="00180D79">
        <w:rPr>
          <w:rFonts w:cs="Arial"/>
        </w:rPr>
        <w:t xml:space="preserve"> No</w:t>
      </w:r>
    </w:p>
    <w:p w14:paraId="03A2A317" w14:textId="63692B63" w:rsidR="00B64F18" w:rsidRPr="00180D79" w:rsidRDefault="00B64F18" w:rsidP="00B64F18">
      <w:pPr>
        <w:spacing w:after="200" w:line="276" w:lineRule="auto"/>
        <w:rPr>
          <w:rFonts w:cs="Arial"/>
        </w:rPr>
      </w:pPr>
      <w:r>
        <w:rPr>
          <w:rFonts w:cs="Arial"/>
          <w:vertAlign w:val="subscript"/>
        </w:rPr>
        <w:t>2</w:t>
      </w:r>
      <w:r w:rsidRPr="00180D79">
        <w:rPr>
          <w:rFonts w:cs="Arial"/>
        </w:rPr>
        <w:sym w:font="Wingdings" w:char="F071"/>
      </w:r>
      <w:r w:rsidR="001C36CF">
        <w:rPr>
          <w:rFonts w:cs="Arial"/>
        </w:rPr>
        <w:t xml:space="preserve"> </w:t>
      </w:r>
      <w:r>
        <w:rPr>
          <w:rFonts w:cs="Arial"/>
        </w:rPr>
        <w:t>Maybe</w:t>
      </w:r>
    </w:p>
    <w:p w14:paraId="333D58B8" w14:textId="089A6534" w:rsidR="00180D79" w:rsidRDefault="00B64F18">
      <w:pPr>
        <w:spacing w:after="200" w:line="276" w:lineRule="auto"/>
        <w:rPr>
          <w:rFonts w:cs="Arial"/>
        </w:rPr>
      </w:pPr>
      <w:r>
        <w:rPr>
          <w:rFonts w:cs="Arial"/>
          <w:vertAlign w:val="subscript"/>
        </w:rPr>
        <w:t>3</w:t>
      </w:r>
      <w:r w:rsidR="00180D79" w:rsidRPr="00180D79">
        <w:rPr>
          <w:rFonts w:cs="Arial"/>
        </w:rPr>
        <w:sym w:font="Wingdings" w:char="F071"/>
      </w:r>
      <w:r w:rsidR="00180D79" w:rsidRPr="00180D79">
        <w:rPr>
          <w:rFonts w:cs="Arial"/>
        </w:rPr>
        <w:t xml:space="preserve"> Somewhat</w:t>
      </w:r>
    </w:p>
    <w:p w14:paraId="1FBFAC34" w14:textId="4EC6CFC0" w:rsidR="00180D79" w:rsidRPr="00180D79" w:rsidRDefault="00B64F18">
      <w:pPr>
        <w:spacing w:after="200" w:line="276" w:lineRule="auto"/>
        <w:rPr>
          <w:rFonts w:cs="Arial"/>
          <w:b/>
        </w:rPr>
      </w:pPr>
      <w:r>
        <w:rPr>
          <w:rFonts w:cs="Arial"/>
          <w:vertAlign w:val="subscript"/>
        </w:rPr>
        <w:t>4</w:t>
      </w:r>
      <w:r w:rsidR="00180D79" w:rsidRPr="00180D79">
        <w:rPr>
          <w:rFonts w:cs="Arial"/>
        </w:rPr>
        <w:sym w:font="Wingdings" w:char="F071"/>
      </w:r>
      <w:r w:rsidR="00180D79" w:rsidRPr="00180D79">
        <w:rPr>
          <w:rFonts w:cs="Arial"/>
        </w:rPr>
        <w:t xml:space="preserve"> Very much</w:t>
      </w:r>
    </w:p>
    <w:p w14:paraId="139FBB83" w14:textId="053B99BA" w:rsidR="004543EC" w:rsidRDefault="00365D6B" w:rsidP="002958CC">
      <w:pPr>
        <w:spacing w:after="200" w:line="276" w:lineRule="auto"/>
        <w:rPr>
          <w:rFonts w:cs="Arial"/>
          <w:b/>
          <w:sz w:val="22"/>
        </w:rPr>
      </w:pPr>
      <w:r w:rsidRPr="00180D79">
        <w:rPr>
          <w:rFonts w:cs="Arial"/>
          <w:b/>
          <w:sz w:val="22"/>
        </w:rPr>
        <w:t xml:space="preserve">Thank you. Please give the questionnaire to the </w:t>
      </w:r>
      <w:r w:rsidR="00301ADC" w:rsidRPr="00180D79">
        <w:rPr>
          <w:rFonts w:cs="Arial"/>
          <w:b/>
          <w:sz w:val="22"/>
        </w:rPr>
        <w:t>Research Assistant</w:t>
      </w:r>
      <w:r w:rsidR="008E6600">
        <w:rPr>
          <w:rFonts w:cs="Arial"/>
          <w:b/>
          <w:sz w:val="22"/>
        </w:rPr>
        <w:t>/</w:t>
      </w:r>
      <w:r w:rsidR="004D3B53">
        <w:rPr>
          <w:rFonts w:cs="Arial"/>
          <w:b/>
          <w:sz w:val="22"/>
        </w:rPr>
        <w:t>honours</w:t>
      </w:r>
      <w:r w:rsidR="008E6600">
        <w:rPr>
          <w:rFonts w:cs="Arial"/>
          <w:b/>
          <w:sz w:val="22"/>
        </w:rPr>
        <w:t xml:space="preserve"> student</w:t>
      </w:r>
      <w:r w:rsidR="00301ADC" w:rsidRPr="00180D79">
        <w:rPr>
          <w:rFonts w:cs="Arial"/>
          <w:b/>
          <w:sz w:val="22"/>
        </w:rPr>
        <w:t>.</w:t>
      </w:r>
    </w:p>
    <w:p w14:paraId="3FFFAC26" w14:textId="38359EF9" w:rsidR="00EF215F" w:rsidRDefault="00EF215F" w:rsidP="002958CC">
      <w:pPr>
        <w:spacing w:after="200" w:line="276" w:lineRule="auto"/>
        <w:rPr>
          <w:rFonts w:cs="Arial"/>
          <w:b/>
          <w:sz w:val="22"/>
        </w:rPr>
      </w:pPr>
    </w:p>
    <w:p w14:paraId="041FE2DD" w14:textId="77777777" w:rsidR="00EF215F" w:rsidRDefault="00EF215F" w:rsidP="002958CC">
      <w:pPr>
        <w:spacing w:after="200" w:line="276" w:lineRule="auto"/>
        <w:rPr>
          <w:rFonts w:cs="Arial"/>
          <w:b/>
          <w:sz w:val="22"/>
        </w:rPr>
      </w:pPr>
    </w:p>
    <w:p w14:paraId="7C2094D3" w14:textId="0EBD02C4" w:rsidR="00EF215F" w:rsidRDefault="00EF215F" w:rsidP="002958CC">
      <w:pPr>
        <w:spacing w:after="200" w:line="276" w:lineRule="auto"/>
        <w:rPr>
          <w:rFonts w:cs="Arial"/>
          <w:b/>
          <w:sz w:val="22"/>
        </w:rPr>
      </w:pPr>
      <w:r>
        <w:rPr>
          <w:rFonts w:cs="Arial"/>
          <w:b/>
          <w:sz w:val="22"/>
        </w:rPr>
        <w:t>Office use:</w:t>
      </w:r>
    </w:p>
    <w:p w14:paraId="23D14B65" w14:textId="77777777" w:rsidR="00EF215F" w:rsidRDefault="00EF215F" w:rsidP="002958CC">
      <w:pPr>
        <w:spacing w:after="200" w:line="276" w:lineRule="auto"/>
        <w:rPr>
          <w:rFonts w:cs="Arial"/>
          <w:b/>
          <w:sz w:val="22"/>
        </w:rPr>
      </w:pPr>
    </w:p>
    <w:p w14:paraId="2019C107" w14:textId="29CC41D7" w:rsidR="008E6600" w:rsidRDefault="00EF215F" w:rsidP="008E6600">
      <w:pPr>
        <w:spacing w:after="200" w:line="276" w:lineRule="auto"/>
        <w:rPr>
          <w:rFonts w:cs="Arial"/>
          <w:b/>
          <w:sz w:val="22"/>
        </w:rPr>
      </w:pPr>
      <w:r>
        <w:rPr>
          <w:rFonts w:cs="Arial"/>
          <w:b/>
          <w:sz w:val="22"/>
        </w:rPr>
        <w:t>Research Assistant</w:t>
      </w:r>
      <w:r w:rsidR="008E6600">
        <w:rPr>
          <w:rFonts w:cs="Arial"/>
          <w:b/>
          <w:sz w:val="22"/>
        </w:rPr>
        <w:t>/</w:t>
      </w:r>
      <w:r w:rsidR="004D3B53">
        <w:rPr>
          <w:rFonts w:cs="Arial"/>
          <w:b/>
          <w:sz w:val="22"/>
        </w:rPr>
        <w:t>honours</w:t>
      </w:r>
      <w:r w:rsidR="008E6600">
        <w:rPr>
          <w:rFonts w:cs="Arial"/>
          <w:b/>
          <w:sz w:val="22"/>
        </w:rPr>
        <w:t xml:space="preserve"> student</w:t>
      </w:r>
      <w:r w:rsidR="008E6600" w:rsidRPr="00180D79">
        <w:rPr>
          <w:rFonts w:cs="Arial"/>
          <w:b/>
          <w:sz w:val="22"/>
        </w:rPr>
        <w:t>.</w:t>
      </w:r>
    </w:p>
    <w:p w14:paraId="16B0ED4D" w14:textId="5A5C67DB" w:rsidR="00EF215F" w:rsidRDefault="00EF215F" w:rsidP="002958CC">
      <w:pPr>
        <w:spacing w:after="200" w:line="276" w:lineRule="auto"/>
        <w:rPr>
          <w:rFonts w:cs="Arial"/>
          <w:b/>
          <w:sz w:val="22"/>
        </w:rPr>
      </w:pPr>
    </w:p>
    <w:p w14:paraId="14EBAFC0" w14:textId="4E663E34" w:rsidR="00EF215F" w:rsidRPr="00180D79" w:rsidRDefault="00EF215F" w:rsidP="002958CC">
      <w:pPr>
        <w:spacing w:after="200" w:line="276" w:lineRule="auto"/>
        <w:rPr>
          <w:rFonts w:cs="Arial"/>
          <w:b/>
          <w:sz w:val="22"/>
        </w:rPr>
      </w:pPr>
      <w:r>
        <w:rPr>
          <w:rFonts w:cs="Arial"/>
          <w:b/>
          <w:sz w:val="22"/>
        </w:rPr>
        <w:t>Signature: _______________________ Date: ____/____/____</w:t>
      </w:r>
    </w:p>
    <w:sectPr w:rsidR="00EF215F" w:rsidRPr="00180D79" w:rsidSect="001C36CF">
      <w:headerReference w:type="default" r:id="rId13"/>
      <w:footerReference w:type="default" r:id="rId14"/>
      <w:pgSz w:w="11906" w:h="16838"/>
      <w:pgMar w:top="619" w:right="707" w:bottom="567"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9AC0C" w14:textId="77777777" w:rsidR="00D418F6" w:rsidRDefault="00D418F6" w:rsidP="00086DFE">
      <w:r>
        <w:separator/>
      </w:r>
    </w:p>
  </w:endnote>
  <w:endnote w:type="continuationSeparator" w:id="0">
    <w:p w14:paraId="42728378" w14:textId="77777777" w:rsidR="00D418F6" w:rsidRDefault="00D418F6" w:rsidP="0008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41741"/>
      <w:docPartObj>
        <w:docPartGallery w:val="Page Numbers (Bottom of Page)"/>
        <w:docPartUnique/>
      </w:docPartObj>
    </w:sdtPr>
    <w:sdtEndPr>
      <w:rPr>
        <w:noProof/>
      </w:rPr>
    </w:sdtEndPr>
    <w:sdtContent>
      <w:p w14:paraId="66911080" w14:textId="5B0C5B57" w:rsidR="009E157F" w:rsidRDefault="009E157F">
        <w:pPr>
          <w:pStyle w:val="Footer"/>
        </w:pPr>
        <w:r>
          <w:fldChar w:fldCharType="begin"/>
        </w:r>
        <w:r>
          <w:instrText xml:space="preserve"> PAGE   \* MERGEFORMAT </w:instrText>
        </w:r>
        <w:r>
          <w:fldChar w:fldCharType="separate"/>
        </w:r>
        <w:r w:rsidR="00A7169D">
          <w:rPr>
            <w:noProof/>
          </w:rPr>
          <w:t>11</w:t>
        </w:r>
        <w:r>
          <w:rPr>
            <w:noProof/>
          </w:rPr>
          <w:fldChar w:fldCharType="end"/>
        </w:r>
        <w:r>
          <w:rPr>
            <w:noProof/>
          </w:rPr>
          <w:t xml:space="preserve"> Form B Baseline Questionnaire v1 Jan 2018</w:t>
        </w:r>
      </w:p>
    </w:sdtContent>
  </w:sdt>
  <w:p w14:paraId="400038AB" w14:textId="77777777" w:rsidR="009E157F" w:rsidRDefault="009E1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B9465" w14:textId="77777777" w:rsidR="00D418F6" w:rsidRDefault="00D418F6" w:rsidP="00086DFE">
      <w:r>
        <w:separator/>
      </w:r>
    </w:p>
  </w:footnote>
  <w:footnote w:type="continuationSeparator" w:id="0">
    <w:p w14:paraId="79FBABA1" w14:textId="77777777" w:rsidR="00D418F6" w:rsidRDefault="00D418F6" w:rsidP="0008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AC27" w14:textId="507F3A3F" w:rsidR="009E157F" w:rsidRDefault="009E157F" w:rsidP="00506EFD">
    <w:pPr>
      <w:pStyle w:val="Header"/>
    </w:pPr>
    <w:r w:rsidRPr="00091B80">
      <w:rPr>
        <w:noProof/>
        <w:lang w:eastAsia="en-AU"/>
      </w:rPr>
      <mc:AlternateContent>
        <mc:Choice Requires="wps">
          <w:drawing>
            <wp:anchor distT="0" distB="0" distL="114300" distR="114300" simplePos="0" relativeHeight="251678208" behindDoc="0" locked="0" layoutInCell="1" allowOverlap="1" wp14:anchorId="337F431E" wp14:editId="57BA3ADA">
              <wp:simplePos x="0" y="0"/>
              <wp:positionH relativeFrom="margin">
                <wp:posOffset>1488440</wp:posOffset>
              </wp:positionH>
              <wp:positionV relativeFrom="paragraph">
                <wp:posOffset>-175895</wp:posOffset>
              </wp:positionV>
              <wp:extent cx="320040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2425"/>
                      </a:xfrm>
                      <a:prstGeom prst="rect">
                        <a:avLst/>
                      </a:prstGeom>
                      <a:noFill/>
                      <a:ln w="9525">
                        <a:noFill/>
                        <a:miter lim="800000"/>
                        <a:headEnd/>
                        <a:tailEnd/>
                      </a:ln>
                    </wps:spPr>
                    <wps:txbx>
                      <w:txbxContent>
                        <w:p w14:paraId="1692653B" w14:textId="77777777" w:rsidR="009E157F" w:rsidRDefault="009E157F" w:rsidP="00091B80">
                          <w:pPr>
                            <w:spacing w:line="273"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RECOVERY FOLLOWING  </w:t>
                          </w:r>
                        </w:p>
                        <w:p w14:paraId="094257DC" w14:textId="77777777" w:rsidR="009E157F" w:rsidRPr="00FD6BE1" w:rsidRDefault="009E157F" w:rsidP="00091B80">
                          <w:pPr>
                            <w:spacing w:line="273"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 ROAD TRAFFIC INJURIES</w:t>
                          </w:r>
                        </w:p>
                        <w:p w14:paraId="51315B14" w14:textId="77777777" w:rsidR="009E157F" w:rsidRDefault="009E157F" w:rsidP="00091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7F431E" id="_x0000_t202" coordsize="21600,21600" o:spt="202" path="m,l,21600r21600,l21600,xe">
              <v:stroke joinstyle="miter"/>
              <v:path gradientshapeok="t" o:connecttype="rect"/>
            </v:shapetype>
            <v:shape id="Text Box 2" o:spid="_x0000_s1026" type="#_x0000_t202" style="position:absolute;margin-left:117.2pt;margin-top:-13.85pt;width:252pt;height:27.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" filled="f" stroked="f">
              <v:textbox>
                <w:txbxContent>
                  <w:p w14:paraId="1692653B" w14:textId="77777777" w:rsidR="009E157F" w:rsidRDefault="009E157F" w:rsidP="00091B80">
                    <w:pPr>
                      <w:spacing w:line="273"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RECOVERY FOLLOWING  </w:t>
                    </w:r>
                  </w:p>
                  <w:p w14:paraId="094257DC" w14:textId="77777777" w:rsidR="009E157F" w:rsidRPr="00FD6BE1" w:rsidRDefault="009E157F" w:rsidP="00091B80">
                    <w:pPr>
                      <w:spacing w:line="273"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 ROAD TRAFFIC INJURIES</w:t>
                    </w:r>
                  </w:p>
                  <w:p w14:paraId="51315B14" w14:textId="77777777" w:rsidR="009E157F" w:rsidRDefault="009E157F" w:rsidP="00091B80"/>
                </w:txbxContent>
              </v:textbox>
              <w10:wrap anchorx="margin"/>
            </v:shape>
          </w:pict>
        </mc:Fallback>
      </mc:AlternateContent>
    </w:r>
    <w:r>
      <w:rPr>
        <w:noProof/>
        <w:lang w:eastAsia="en-AU"/>
      </w:rPr>
      <w:drawing>
        <wp:anchor distT="0" distB="0" distL="114300" distR="114300" simplePos="0" relativeHeight="251708928" behindDoc="0" locked="0" layoutInCell="1" allowOverlap="1" wp14:anchorId="427C1125" wp14:editId="588E0FA9">
          <wp:simplePos x="0" y="0"/>
          <wp:positionH relativeFrom="page">
            <wp:posOffset>930910</wp:posOffset>
          </wp:positionH>
          <wp:positionV relativeFrom="paragraph">
            <wp:posOffset>-251460</wp:posOffset>
          </wp:positionV>
          <wp:extent cx="1487805" cy="5048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logo.jpg"/>
                  <pic:cNvPicPr/>
                </pic:nvPicPr>
                <pic:blipFill>
                  <a:blip r:embed="rId1">
                    <a:extLst>
                      <a:ext uri="{28A0092B-C50C-407E-A947-70E740481C1C}">
                        <a14:useLocalDpi xmlns:a14="http://schemas.microsoft.com/office/drawing/2010/main" val="0"/>
                      </a:ext>
                    </a:extLst>
                  </a:blip>
                  <a:stretch>
                    <a:fillRect/>
                  </a:stretch>
                </pic:blipFill>
                <pic:spPr>
                  <a:xfrm>
                    <a:off x="0" y="0"/>
                    <a:ext cx="1487805" cy="504825"/>
                  </a:xfrm>
                  <a:prstGeom prst="rect">
                    <a:avLst/>
                  </a:prstGeom>
                </pic:spPr>
              </pic:pic>
            </a:graphicData>
          </a:graphic>
          <wp14:sizeRelH relativeFrom="page">
            <wp14:pctWidth>0</wp14:pctWidth>
          </wp14:sizeRelH>
          <wp14:sizeRelV relativeFrom="page">
            <wp14:pctHeight>0</wp14:pctHeight>
          </wp14:sizeRelV>
        </wp:anchor>
      </w:drawing>
    </w:r>
    <w:r w:rsidRPr="00091B80">
      <w:rPr>
        <w:noProof/>
        <w:lang w:eastAsia="en-AU"/>
      </w:rPr>
      <w:drawing>
        <wp:anchor distT="0" distB="0" distL="114300" distR="114300" simplePos="0" relativeHeight="251627008" behindDoc="0" locked="0" layoutInCell="1" allowOverlap="1" wp14:anchorId="5E824AC8" wp14:editId="3E9628BF">
          <wp:simplePos x="0" y="0"/>
          <wp:positionH relativeFrom="column">
            <wp:posOffset>4855210</wp:posOffset>
          </wp:positionH>
          <wp:positionV relativeFrom="paragraph">
            <wp:posOffset>-240665</wp:posOffset>
          </wp:positionV>
          <wp:extent cx="1362075" cy="495935"/>
          <wp:effectExtent l="0" t="0" r="9525" b="0"/>
          <wp:wrapSquare wrapText="bothSides"/>
          <wp:docPr id="16" name="Picture 16" descr="C:\Users\s2601579\Downloads\RECOVER_Logo_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601579\Downloads\RECOVER_Logo_C1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0171E" w14:textId="33BF647F" w:rsidR="009E157F" w:rsidRDefault="009E157F" w:rsidP="00506EFD">
    <w:pPr>
      <w:pStyle w:val="Header"/>
    </w:pPr>
  </w:p>
  <w:p w14:paraId="34108C8F" w14:textId="034AF2A2" w:rsidR="009E157F" w:rsidRDefault="009E157F" w:rsidP="00506EFD">
    <w:pPr>
      <w:pStyle w:val="Header"/>
    </w:pPr>
  </w:p>
  <w:p w14:paraId="08D2BEF3" w14:textId="0DEC1F88" w:rsidR="009E157F" w:rsidRDefault="009E157F" w:rsidP="00506EFD">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2248"/>
      <w:gridCol w:w="2234"/>
    </w:tblGrid>
    <w:tr w:rsidR="009E157F" w:rsidRPr="00D15D08" w14:paraId="6BC3D734" w14:textId="77777777" w:rsidTr="000D7F30">
      <w:trPr>
        <w:trHeight w:val="300"/>
      </w:trPr>
      <w:tc>
        <w:tcPr>
          <w:tcW w:w="5328" w:type="dxa"/>
          <w:vMerge w:val="restart"/>
          <w:tcBorders>
            <w:top w:val="nil"/>
            <w:left w:val="nil"/>
            <w:bottom w:val="nil"/>
            <w:right w:val="single" w:sz="4" w:space="0" w:color="auto"/>
          </w:tcBorders>
          <w:vAlign w:val="center"/>
        </w:tcPr>
        <w:p w14:paraId="271E8F9F" w14:textId="7B2E14FC" w:rsidR="009E157F" w:rsidRDefault="009E157F" w:rsidP="000D7F30">
          <w:pPr>
            <w:pStyle w:val="Header"/>
            <w:rPr>
              <w:b/>
              <w:color w:val="808080"/>
              <w:sz w:val="28"/>
            </w:rPr>
          </w:pPr>
          <w:r>
            <w:rPr>
              <w:b/>
              <w:color w:val="808080"/>
              <w:sz w:val="28"/>
            </w:rPr>
            <w:t>SCED PT</w:t>
          </w:r>
        </w:p>
        <w:p w14:paraId="724DF81D" w14:textId="6017ECBA" w:rsidR="009E157F" w:rsidRPr="00D15D08" w:rsidRDefault="009E157F" w:rsidP="000D7F30">
          <w:pPr>
            <w:pStyle w:val="Header"/>
            <w:rPr>
              <w:rFonts w:cs="Arial"/>
              <w:color w:val="808080"/>
            </w:rPr>
          </w:pPr>
          <w:r>
            <w:rPr>
              <w:b/>
              <w:color w:val="808080"/>
              <w:sz w:val="28"/>
            </w:rPr>
            <w:t xml:space="preserve">For Whiplash </w:t>
          </w:r>
        </w:p>
      </w:tc>
      <w:tc>
        <w:tcPr>
          <w:tcW w:w="2263" w:type="dxa"/>
          <w:tcBorders>
            <w:left w:val="single" w:sz="4" w:space="0" w:color="auto"/>
          </w:tcBorders>
          <w:vAlign w:val="center"/>
        </w:tcPr>
        <w:p w14:paraId="3434783B" w14:textId="77777777" w:rsidR="009E157F" w:rsidRPr="00D15D08" w:rsidRDefault="009E157F" w:rsidP="000D7F30">
          <w:pPr>
            <w:pStyle w:val="Header"/>
            <w:jc w:val="center"/>
            <w:rPr>
              <w:rFonts w:cs="Arial"/>
              <w:b/>
              <w:color w:val="808080"/>
              <w:lang w:val="en-US"/>
            </w:rPr>
          </w:pPr>
          <w:r>
            <w:rPr>
              <w:rFonts w:cs="Arial"/>
              <w:b/>
              <w:color w:val="808080"/>
              <w:lang w:val="en-US"/>
            </w:rPr>
            <w:t>Participant</w:t>
          </w:r>
          <w:r w:rsidRPr="00D15D08">
            <w:rPr>
              <w:rFonts w:cs="Arial"/>
              <w:b/>
              <w:color w:val="808080"/>
              <w:lang w:val="en-US"/>
            </w:rPr>
            <w:t xml:space="preserve"> Initials</w:t>
          </w:r>
        </w:p>
      </w:tc>
      <w:tc>
        <w:tcPr>
          <w:tcW w:w="2263" w:type="dxa"/>
          <w:vAlign w:val="center"/>
        </w:tcPr>
        <w:p w14:paraId="5BF54779" w14:textId="77777777" w:rsidR="009E157F" w:rsidRPr="00D15D08" w:rsidRDefault="009E157F" w:rsidP="000D7F30">
          <w:pPr>
            <w:pStyle w:val="Header"/>
            <w:jc w:val="center"/>
            <w:rPr>
              <w:rFonts w:cs="Arial"/>
              <w:color w:val="808080"/>
            </w:rPr>
          </w:pPr>
        </w:p>
      </w:tc>
    </w:tr>
    <w:tr w:rsidR="009E157F" w:rsidRPr="00D15D08" w14:paraId="598456F2" w14:textId="77777777" w:rsidTr="000D7F30">
      <w:trPr>
        <w:trHeight w:val="300"/>
      </w:trPr>
      <w:tc>
        <w:tcPr>
          <w:tcW w:w="5328" w:type="dxa"/>
          <w:vMerge/>
          <w:tcBorders>
            <w:top w:val="nil"/>
            <w:left w:val="nil"/>
            <w:bottom w:val="nil"/>
            <w:right w:val="single" w:sz="4" w:space="0" w:color="auto"/>
          </w:tcBorders>
        </w:tcPr>
        <w:p w14:paraId="5323D575" w14:textId="77777777" w:rsidR="009E157F" w:rsidRPr="00D15D08" w:rsidRDefault="009E157F" w:rsidP="000D7F30">
          <w:pPr>
            <w:pStyle w:val="Header"/>
            <w:rPr>
              <w:color w:val="808080"/>
            </w:rPr>
          </w:pPr>
        </w:p>
      </w:tc>
      <w:tc>
        <w:tcPr>
          <w:tcW w:w="2263" w:type="dxa"/>
          <w:tcBorders>
            <w:left w:val="single" w:sz="4" w:space="0" w:color="auto"/>
          </w:tcBorders>
          <w:vAlign w:val="center"/>
        </w:tcPr>
        <w:p w14:paraId="20C0D52E" w14:textId="77777777" w:rsidR="009E157F" w:rsidRPr="00D15D08" w:rsidRDefault="009E157F" w:rsidP="000D7F30">
          <w:pPr>
            <w:pStyle w:val="Header"/>
            <w:jc w:val="center"/>
            <w:rPr>
              <w:rFonts w:cs="Arial"/>
              <w:color w:val="808080"/>
            </w:rPr>
          </w:pPr>
          <w:r>
            <w:rPr>
              <w:rFonts w:cs="Arial"/>
              <w:b/>
              <w:color w:val="808080"/>
              <w:lang w:val="en-US"/>
            </w:rPr>
            <w:t>Participant</w:t>
          </w:r>
          <w:r w:rsidRPr="00D15D08">
            <w:rPr>
              <w:rFonts w:cs="Arial"/>
              <w:b/>
              <w:color w:val="808080"/>
              <w:lang w:val="en-US"/>
            </w:rPr>
            <w:t xml:space="preserve"> Number</w:t>
          </w:r>
        </w:p>
      </w:tc>
      <w:tc>
        <w:tcPr>
          <w:tcW w:w="2263" w:type="dxa"/>
          <w:vAlign w:val="center"/>
        </w:tcPr>
        <w:p w14:paraId="20BEF9DD" w14:textId="77777777" w:rsidR="009E157F" w:rsidRPr="00D15D08" w:rsidRDefault="009E157F" w:rsidP="000D7F30">
          <w:pPr>
            <w:pStyle w:val="Header"/>
            <w:jc w:val="center"/>
            <w:rPr>
              <w:rFonts w:cs="Arial"/>
              <w:color w:val="808080"/>
            </w:rPr>
          </w:pPr>
        </w:p>
      </w:tc>
    </w:tr>
    <w:tr w:rsidR="009E157F" w:rsidRPr="00D15D08" w14:paraId="0760409B" w14:textId="77777777" w:rsidTr="000D7F30">
      <w:trPr>
        <w:trHeight w:val="300"/>
      </w:trPr>
      <w:tc>
        <w:tcPr>
          <w:tcW w:w="5328" w:type="dxa"/>
          <w:vMerge/>
          <w:tcBorders>
            <w:top w:val="nil"/>
            <w:left w:val="nil"/>
            <w:bottom w:val="nil"/>
            <w:right w:val="single" w:sz="4" w:space="0" w:color="auto"/>
          </w:tcBorders>
        </w:tcPr>
        <w:p w14:paraId="45085C94" w14:textId="77777777" w:rsidR="009E157F" w:rsidRPr="00D15D08" w:rsidRDefault="009E157F" w:rsidP="000D7F30">
          <w:pPr>
            <w:pStyle w:val="Header"/>
            <w:rPr>
              <w:color w:val="808080"/>
            </w:rPr>
          </w:pPr>
        </w:p>
      </w:tc>
      <w:tc>
        <w:tcPr>
          <w:tcW w:w="2263" w:type="dxa"/>
          <w:tcBorders>
            <w:left w:val="single" w:sz="4" w:space="0" w:color="auto"/>
          </w:tcBorders>
          <w:vAlign w:val="center"/>
        </w:tcPr>
        <w:p w14:paraId="6CD46B5C" w14:textId="77777777" w:rsidR="009E157F" w:rsidRPr="00D15D08" w:rsidRDefault="009E157F" w:rsidP="000D7F30">
          <w:pPr>
            <w:pStyle w:val="Header"/>
            <w:jc w:val="center"/>
            <w:rPr>
              <w:rFonts w:cs="Arial"/>
              <w:color w:val="808080"/>
            </w:rPr>
          </w:pPr>
          <w:r w:rsidRPr="00D15D08">
            <w:rPr>
              <w:rFonts w:cs="Arial"/>
              <w:b/>
              <w:color w:val="808080"/>
              <w:lang w:val="en-US"/>
            </w:rPr>
            <w:t>Date</w:t>
          </w:r>
        </w:p>
      </w:tc>
      <w:tc>
        <w:tcPr>
          <w:tcW w:w="2263" w:type="dxa"/>
          <w:vAlign w:val="center"/>
        </w:tcPr>
        <w:p w14:paraId="2C27A135" w14:textId="77777777" w:rsidR="009E157F" w:rsidRPr="00D15D08" w:rsidRDefault="009E157F" w:rsidP="000D7F30">
          <w:pPr>
            <w:pStyle w:val="Header"/>
            <w:jc w:val="center"/>
            <w:rPr>
              <w:rFonts w:cs="Arial"/>
              <w:color w:val="808080"/>
            </w:rPr>
          </w:pPr>
        </w:p>
      </w:tc>
    </w:tr>
  </w:tbl>
  <w:p w14:paraId="21BA38E2" w14:textId="77777777" w:rsidR="009E157F" w:rsidRDefault="009E157F" w:rsidP="00506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139"/>
    <w:multiLevelType w:val="hybridMultilevel"/>
    <w:tmpl w:val="3046621E"/>
    <w:lvl w:ilvl="0" w:tplc="969EB090">
      <w:start w:val="8"/>
      <w:numFmt w:val="bullet"/>
      <w:lvlText w:val=""/>
      <w:lvlJc w:val="left"/>
      <w:pPr>
        <w:ind w:left="1080" w:hanging="360"/>
      </w:pPr>
      <w:rPr>
        <w:rFonts w:ascii="Wingdings" w:hAnsi="Wingdings" w:cs="Arial" w:hint="default"/>
        <w:b w:val="0"/>
        <w:i w:val="0"/>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E2D98"/>
    <w:multiLevelType w:val="multilevel"/>
    <w:tmpl w:val="CA4697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E95095"/>
    <w:multiLevelType w:val="hybridMultilevel"/>
    <w:tmpl w:val="EAC05A62"/>
    <w:lvl w:ilvl="0" w:tplc="79D8CF06">
      <w:start w:val="6"/>
      <w:numFmt w:val="bullet"/>
      <w:lvlText w:val=""/>
      <w:lvlJc w:val="left"/>
      <w:pPr>
        <w:tabs>
          <w:tab w:val="num" w:pos="397"/>
        </w:tabs>
        <w:ind w:left="397" w:hanging="397"/>
      </w:pPr>
      <w:rPr>
        <w:rFonts w:ascii="Wingdings" w:hAnsi="Wingdings" w:cs="Arial" w:hint="default"/>
        <w:b w:val="0"/>
        <w:i w:val="0"/>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00628"/>
    <w:multiLevelType w:val="multilevel"/>
    <w:tmpl w:val="D8A262E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BA1761"/>
    <w:multiLevelType w:val="hybridMultilevel"/>
    <w:tmpl w:val="9836C61E"/>
    <w:lvl w:ilvl="0" w:tplc="A5AE7B72">
      <w:start w:val="7"/>
      <w:numFmt w:val="decimal"/>
      <w:lvlText w:val="%1."/>
      <w:lvlJc w:val="left"/>
      <w:pPr>
        <w:tabs>
          <w:tab w:val="num" w:pos="397"/>
        </w:tabs>
        <w:ind w:left="397" w:hanging="397"/>
      </w:pPr>
      <w:rPr>
        <w:rFonts w:hint="default"/>
        <w:b/>
        <w:i w:val="0"/>
      </w:rPr>
    </w:lvl>
    <w:lvl w:ilvl="1" w:tplc="0A64F8B6">
      <w:start w:val="7"/>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470E29"/>
    <w:multiLevelType w:val="hybridMultilevel"/>
    <w:tmpl w:val="07F0C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F6339C"/>
    <w:multiLevelType w:val="multilevel"/>
    <w:tmpl w:val="5382F3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0F2FA2"/>
    <w:multiLevelType w:val="hybridMultilevel"/>
    <w:tmpl w:val="31920F8A"/>
    <w:lvl w:ilvl="0" w:tplc="B484B9EE">
      <w:start w:val="4"/>
      <w:numFmt w:val="bullet"/>
      <w:lvlText w:val=""/>
      <w:lvlJc w:val="left"/>
      <w:pPr>
        <w:tabs>
          <w:tab w:val="num" w:pos="397"/>
        </w:tabs>
        <w:ind w:left="397" w:hanging="397"/>
      </w:pPr>
      <w:rPr>
        <w:rFonts w:ascii="Wingdings" w:hAnsi="Wingdings" w:cs="Aria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DA68A7"/>
    <w:multiLevelType w:val="multilevel"/>
    <w:tmpl w:val="4BE2B4D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7587B75"/>
    <w:multiLevelType w:val="multilevel"/>
    <w:tmpl w:val="11648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9F685B"/>
    <w:multiLevelType w:val="hybridMultilevel"/>
    <w:tmpl w:val="9D8A5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D06960"/>
    <w:multiLevelType w:val="hybridMultilevel"/>
    <w:tmpl w:val="7A1CFBAE"/>
    <w:lvl w:ilvl="0" w:tplc="AB0ECC1A">
      <w:start w:val="4"/>
      <w:numFmt w:val="decimal"/>
      <w:lvlText w:val="%1."/>
      <w:lvlJc w:val="left"/>
      <w:pPr>
        <w:tabs>
          <w:tab w:val="num" w:pos="397"/>
        </w:tabs>
        <w:ind w:left="397" w:hanging="397"/>
      </w:pPr>
      <w:rPr>
        <w:rFonts w:hint="default"/>
        <w:b/>
        <w:i w:val="0"/>
      </w:rPr>
    </w:lvl>
    <w:lvl w:ilvl="1" w:tplc="8CCE6068">
      <w:start w:val="4"/>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FD04441"/>
    <w:multiLevelType w:val="hybridMultilevel"/>
    <w:tmpl w:val="59C6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D33FB8"/>
    <w:multiLevelType w:val="hybridMultilevel"/>
    <w:tmpl w:val="210E66F0"/>
    <w:lvl w:ilvl="0" w:tplc="99BE865E">
      <w:start w:val="4"/>
      <w:numFmt w:val="bullet"/>
      <w:lvlText w:val=""/>
      <w:lvlJc w:val="left"/>
      <w:pPr>
        <w:tabs>
          <w:tab w:val="num" w:pos="397"/>
        </w:tabs>
        <w:ind w:left="397" w:hanging="397"/>
      </w:pPr>
      <w:rPr>
        <w:rFonts w:ascii="Wingdings" w:hAnsi="Wingdings" w:cs="Aria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8280F"/>
    <w:multiLevelType w:val="hybridMultilevel"/>
    <w:tmpl w:val="E214D482"/>
    <w:lvl w:ilvl="0" w:tplc="12B8872A">
      <w:start w:val="8"/>
      <w:numFmt w:val="decimal"/>
      <w:lvlText w:val="%1."/>
      <w:lvlJc w:val="left"/>
      <w:pPr>
        <w:tabs>
          <w:tab w:val="num" w:pos="397"/>
        </w:tabs>
        <w:ind w:left="397" w:hanging="397"/>
      </w:pPr>
      <w:rPr>
        <w:rFonts w:hint="default"/>
        <w:b/>
        <w:i w:val="0"/>
      </w:rPr>
    </w:lvl>
    <w:lvl w:ilvl="1" w:tplc="1B780E48">
      <w:start w:val="8"/>
      <w:numFmt w:val="bullet"/>
      <w:lvlText w:val=""/>
      <w:lvlJc w:val="left"/>
      <w:pPr>
        <w:tabs>
          <w:tab w:val="num" w:pos="397"/>
        </w:tabs>
        <w:ind w:left="397" w:hanging="397"/>
      </w:pPr>
      <w:rPr>
        <w:rFonts w:ascii="Wingdings" w:hAnsi="Wingdings" w:cs="Arial" w:hint="default"/>
        <w:b w:val="0"/>
        <w:i w:val="0"/>
        <w:sz w:val="24"/>
        <w:szCs w:val="24"/>
      </w:rPr>
    </w:lvl>
    <w:lvl w:ilvl="2" w:tplc="06F8AA26">
      <w:start w:val="1"/>
      <w:numFmt w:val="decimal"/>
      <w:lvlText w:val="%3"/>
      <w:lvlJc w:val="left"/>
      <w:pPr>
        <w:ind w:left="2340" w:hanging="36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4C0352D"/>
    <w:multiLevelType w:val="hybridMultilevel"/>
    <w:tmpl w:val="91BC8064"/>
    <w:lvl w:ilvl="0" w:tplc="969EB090">
      <w:start w:val="8"/>
      <w:numFmt w:val="bullet"/>
      <w:lvlText w:val=""/>
      <w:lvlJc w:val="left"/>
      <w:pPr>
        <w:ind w:left="1080" w:hanging="360"/>
      </w:pPr>
      <w:rPr>
        <w:rFonts w:ascii="Wingdings" w:hAnsi="Wingdings" w:cs="Arial" w:hint="default"/>
        <w:b w:val="0"/>
        <w:i w:val="0"/>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86095"/>
    <w:multiLevelType w:val="hybridMultilevel"/>
    <w:tmpl w:val="A0461AE2"/>
    <w:lvl w:ilvl="0" w:tplc="0C090001">
      <w:start w:val="1"/>
      <w:numFmt w:val="bullet"/>
      <w:lvlText w:val=""/>
      <w:lvlJc w:val="left"/>
      <w:pPr>
        <w:ind w:left="1080" w:hanging="360"/>
      </w:pPr>
      <w:rPr>
        <w:rFonts w:ascii="Symbol" w:hAnsi="Symbol" w:hint="default"/>
        <w:b w:val="0"/>
        <w:i w:val="0"/>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01B6DD5"/>
    <w:multiLevelType w:val="hybridMultilevel"/>
    <w:tmpl w:val="53160850"/>
    <w:lvl w:ilvl="0" w:tplc="969EB090">
      <w:start w:val="8"/>
      <w:numFmt w:val="bullet"/>
      <w:lvlText w:val=""/>
      <w:lvlJc w:val="left"/>
      <w:pPr>
        <w:ind w:left="1080" w:hanging="360"/>
      </w:pPr>
      <w:rPr>
        <w:rFonts w:ascii="Wingdings" w:hAnsi="Wingdings" w:cs="Arial" w:hint="default"/>
        <w:b w:val="0"/>
        <w:i w:val="0"/>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6537385"/>
    <w:multiLevelType w:val="multilevel"/>
    <w:tmpl w:val="07464F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4E314F"/>
    <w:multiLevelType w:val="hybridMultilevel"/>
    <w:tmpl w:val="33ACD9F6"/>
    <w:lvl w:ilvl="0" w:tplc="969EB090">
      <w:start w:val="8"/>
      <w:numFmt w:val="bullet"/>
      <w:lvlText w:val=""/>
      <w:lvlJc w:val="left"/>
      <w:pPr>
        <w:ind w:left="1080" w:hanging="360"/>
      </w:pPr>
      <w:rPr>
        <w:rFonts w:ascii="Wingdings" w:hAnsi="Wingdings" w:cs="Arial" w:hint="default"/>
        <w:b w:val="0"/>
        <w:i w:val="0"/>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2163671"/>
    <w:multiLevelType w:val="hybridMultilevel"/>
    <w:tmpl w:val="E71A7DE4"/>
    <w:lvl w:ilvl="0" w:tplc="724EADCE">
      <w:start w:val="6"/>
      <w:numFmt w:val="decimal"/>
      <w:lvlText w:val="%1."/>
      <w:lvlJc w:val="left"/>
      <w:pPr>
        <w:tabs>
          <w:tab w:val="num" w:pos="397"/>
        </w:tabs>
        <w:ind w:left="397" w:hanging="397"/>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CC2C6754">
      <w:start w:val="1"/>
      <w:numFmt w:val="bullet"/>
      <w:lvlText w:val=""/>
      <w:lvlJc w:val="left"/>
      <w:pPr>
        <w:tabs>
          <w:tab w:val="num" w:pos="397"/>
        </w:tabs>
        <w:ind w:left="397" w:hanging="397"/>
      </w:pPr>
      <w:rPr>
        <w:rFonts w:ascii="Wingdings" w:hAnsi="Wingdings" w:cs="Arial" w:hint="default"/>
        <w:b w:val="0"/>
        <w:i w:val="0"/>
        <w:sz w:val="30"/>
        <w:szCs w:val="30"/>
      </w:rPr>
    </w:lvl>
    <w:lvl w:ilvl="3" w:tplc="727C5BC8">
      <w:start w:val="6"/>
      <w:numFmt w:val="bullet"/>
      <w:lvlText w:val=""/>
      <w:lvlJc w:val="left"/>
      <w:pPr>
        <w:tabs>
          <w:tab w:val="num" w:pos="397"/>
        </w:tabs>
        <w:ind w:left="397" w:hanging="397"/>
      </w:pPr>
      <w:rPr>
        <w:rFonts w:ascii="Wingdings" w:hAnsi="Wingdings" w:cs="Arial" w:hint="default"/>
        <w:b w:val="0"/>
        <w:i w:val="0"/>
        <w:sz w:val="24"/>
        <w:szCs w:val="24"/>
      </w:rPr>
    </w:lvl>
    <w:lvl w:ilvl="4" w:tplc="0C09000F">
      <w:start w:val="1"/>
      <w:numFmt w:val="decimal"/>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D2407C"/>
    <w:multiLevelType w:val="multilevel"/>
    <w:tmpl w:val="1FE85FC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541B9D"/>
    <w:multiLevelType w:val="hybridMultilevel"/>
    <w:tmpl w:val="3702C51C"/>
    <w:lvl w:ilvl="0" w:tplc="969EB090">
      <w:start w:val="8"/>
      <w:numFmt w:val="bullet"/>
      <w:lvlText w:val=""/>
      <w:lvlJc w:val="left"/>
      <w:pPr>
        <w:ind w:left="1080" w:hanging="360"/>
      </w:pPr>
      <w:rPr>
        <w:rFonts w:ascii="Wingdings" w:hAnsi="Wingdings" w:cs="Arial" w:hint="default"/>
        <w:b w:val="0"/>
        <w:i w:val="0"/>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A633919"/>
    <w:multiLevelType w:val="multilevel"/>
    <w:tmpl w:val="5706177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6225268"/>
    <w:multiLevelType w:val="hybridMultilevel"/>
    <w:tmpl w:val="7138FA1C"/>
    <w:lvl w:ilvl="0" w:tplc="F3687CD6">
      <w:start w:val="1"/>
      <w:numFmt w:val="decimal"/>
      <w:lvlText w:val="%1."/>
      <w:lvlJc w:val="left"/>
      <w:pPr>
        <w:tabs>
          <w:tab w:val="num" w:pos="397"/>
        </w:tabs>
        <w:ind w:left="397" w:hanging="397"/>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C3EAA25C">
      <w:start w:val="1"/>
      <w:numFmt w:val="bullet"/>
      <w:lvlText w:val=""/>
      <w:lvlJc w:val="left"/>
      <w:pPr>
        <w:tabs>
          <w:tab w:val="num" w:pos="397"/>
        </w:tabs>
        <w:ind w:left="397" w:hanging="397"/>
      </w:pPr>
      <w:rPr>
        <w:rFonts w:ascii="Wingdings" w:hAnsi="Wingdings" w:cs="Arial" w:hint="default"/>
        <w:b w:val="0"/>
        <w:i w:val="0"/>
        <w:sz w:val="24"/>
        <w:szCs w:val="24"/>
      </w:rPr>
    </w:lvl>
    <w:lvl w:ilvl="3" w:tplc="907444B8">
      <w:start w:val="1"/>
      <w:numFmt w:val="bullet"/>
      <w:lvlText w:val=""/>
      <w:lvlJc w:val="left"/>
      <w:pPr>
        <w:tabs>
          <w:tab w:val="num" w:pos="2917"/>
        </w:tabs>
        <w:ind w:left="2917" w:hanging="397"/>
      </w:pPr>
      <w:rPr>
        <w:rFonts w:ascii="Wingdings" w:hAnsi="Wingdings" w:cs="Arial" w:hint="default"/>
        <w:b w:val="0"/>
        <w:i w:val="0"/>
        <w:sz w:val="30"/>
        <w:szCs w:val="3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0108C7"/>
    <w:multiLevelType w:val="multilevel"/>
    <w:tmpl w:val="F2F41D98"/>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7CA522EB"/>
    <w:multiLevelType w:val="hybridMultilevel"/>
    <w:tmpl w:val="0E3ECF8C"/>
    <w:lvl w:ilvl="0" w:tplc="12B8872A">
      <w:start w:val="8"/>
      <w:numFmt w:val="decimal"/>
      <w:lvlText w:val="%1."/>
      <w:lvlJc w:val="left"/>
      <w:pPr>
        <w:tabs>
          <w:tab w:val="num" w:pos="397"/>
        </w:tabs>
        <w:ind w:left="397" w:hanging="397"/>
      </w:pPr>
      <w:rPr>
        <w:rFonts w:hint="default"/>
        <w:b/>
        <w:i w:val="0"/>
      </w:rPr>
    </w:lvl>
    <w:lvl w:ilvl="1" w:tplc="969EB090">
      <w:start w:val="8"/>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F8A2C55"/>
    <w:multiLevelType w:val="multilevel"/>
    <w:tmpl w:val="CC0C6B7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20"/>
  </w:num>
  <w:num w:numId="3">
    <w:abstractNumId w:val="11"/>
  </w:num>
  <w:num w:numId="4">
    <w:abstractNumId w:val="4"/>
  </w:num>
  <w:num w:numId="5">
    <w:abstractNumId w:val="26"/>
  </w:num>
  <w:num w:numId="6">
    <w:abstractNumId w:val="14"/>
  </w:num>
  <w:num w:numId="7">
    <w:abstractNumId w:val="13"/>
  </w:num>
  <w:num w:numId="8">
    <w:abstractNumId w:val="7"/>
  </w:num>
  <w:num w:numId="9">
    <w:abstractNumId w:val="2"/>
  </w:num>
  <w:num w:numId="10">
    <w:abstractNumId w:val="3"/>
  </w:num>
  <w:num w:numId="11">
    <w:abstractNumId w:val="6"/>
  </w:num>
  <w:num w:numId="12">
    <w:abstractNumId w:val="18"/>
  </w:num>
  <w:num w:numId="13">
    <w:abstractNumId w:val="27"/>
  </w:num>
  <w:num w:numId="14">
    <w:abstractNumId w:val="21"/>
  </w:num>
  <w:num w:numId="15">
    <w:abstractNumId w:val="9"/>
  </w:num>
  <w:num w:numId="16">
    <w:abstractNumId w:val="1"/>
  </w:num>
  <w:num w:numId="17">
    <w:abstractNumId w:val="8"/>
  </w:num>
  <w:num w:numId="18">
    <w:abstractNumId w:val="25"/>
  </w:num>
  <w:num w:numId="19">
    <w:abstractNumId w:val="23"/>
  </w:num>
  <w:num w:numId="20">
    <w:abstractNumId w:val="5"/>
  </w:num>
  <w:num w:numId="21">
    <w:abstractNumId w:val="10"/>
  </w:num>
  <w:num w:numId="22">
    <w:abstractNumId w:val="17"/>
  </w:num>
  <w:num w:numId="23">
    <w:abstractNumId w:val="0"/>
  </w:num>
  <w:num w:numId="24">
    <w:abstractNumId w:val="15"/>
  </w:num>
  <w:num w:numId="25">
    <w:abstractNumId w:val="22"/>
  </w:num>
  <w:num w:numId="26">
    <w:abstractNumId w:val="19"/>
  </w:num>
  <w:num w:numId="27">
    <w:abstractNumId w:val="16"/>
  </w:num>
  <w:num w:numId="28">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Chai">
    <w15:presenceInfo w15:providerId="None" w15:userId="Jennifer C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z0r5d2avtas5ed99rxdffzsevfspdtawt0&quot;&gt;copy CPR database1 Copy Copy&lt;record-ids&gt;&lt;item&gt;216&lt;/item&gt;&lt;/record-ids&gt;&lt;/item&gt;&lt;/Libraries&gt;"/>
  </w:docVars>
  <w:rsids>
    <w:rsidRoot w:val="00086DFE"/>
    <w:rsid w:val="0000086C"/>
    <w:rsid w:val="00007DD3"/>
    <w:rsid w:val="00012CC2"/>
    <w:rsid w:val="00013CA2"/>
    <w:rsid w:val="00013DA3"/>
    <w:rsid w:val="00021548"/>
    <w:rsid w:val="00034CFD"/>
    <w:rsid w:val="00040CD2"/>
    <w:rsid w:val="000476C1"/>
    <w:rsid w:val="00051F4A"/>
    <w:rsid w:val="00052093"/>
    <w:rsid w:val="0005259A"/>
    <w:rsid w:val="00057E30"/>
    <w:rsid w:val="0006067C"/>
    <w:rsid w:val="000616DA"/>
    <w:rsid w:val="0006651B"/>
    <w:rsid w:val="0007017B"/>
    <w:rsid w:val="00072267"/>
    <w:rsid w:val="000757F8"/>
    <w:rsid w:val="00075EC6"/>
    <w:rsid w:val="000825AA"/>
    <w:rsid w:val="000844C1"/>
    <w:rsid w:val="00086DFE"/>
    <w:rsid w:val="00090AE8"/>
    <w:rsid w:val="00091B80"/>
    <w:rsid w:val="0009201D"/>
    <w:rsid w:val="00096385"/>
    <w:rsid w:val="000A03EF"/>
    <w:rsid w:val="000A334F"/>
    <w:rsid w:val="000A457F"/>
    <w:rsid w:val="000A47E4"/>
    <w:rsid w:val="000B0112"/>
    <w:rsid w:val="000B020F"/>
    <w:rsid w:val="000B1703"/>
    <w:rsid w:val="000B3004"/>
    <w:rsid w:val="000B3041"/>
    <w:rsid w:val="000B4DC3"/>
    <w:rsid w:val="000B6C76"/>
    <w:rsid w:val="000B7F28"/>
    <w:rsid w:val="000C15E1"/>
    <w:rsid w:val="000C590F"/>
    <w:rsid w:val="000D49F7"/>
    <w:rsid w:val="000D7A45"/>
    <w:rsid w:val="000D7F30"/>
    <w:rsid w:val="000E22AA"/>
    <w:rsid w:val="000E449F"/>
    <w:rsid w:val="000F076E"/>
    <w:rsid w:val="000F2E4B"/>
    <w:rsid w:val="000F38B1"/>
    <w:rsid w:val="000F436F"/>
    <w:rsid w:val="000F59E6"/>
    <w:rsid w:val="000F5E1A"/>
    <w:rsid w:val="000F6FFF"/>
    <w:rsid w:val="00107925"/>
    <w:rsid w:val="0011327A"/>
    <w:rsid w:val="00115489"/>
    <w:rsid w:val="00126242"/>
    <w:rsid w:val="0013084B"/>
    <w:rsid w:val="001340A7"/>
    <w:rsid w:val="00134DF1"/>
    <w:rsid w:val="00144C33"/>
    <w:rsid w:val="001454C7"/>
    <w:rsid w:val="00151E9F"/>
    <w:rsid w:val="00156171"/>
    <w:rsid w:val="00157D03"/>
    <w:rsid w:val="00160707"/>
    <w:rsid w:val="00161D97"/>
    <w:rsid w:val="00164767"/>
    <w:rsid w:val="001728F3"/>
    <w:rsid w:val="00180D79"/>
    <w:rsid w:val="00183AC3"/>
    <w:rsid w:val="00187DD1"/>
    <w:rsid w:val="001901E1"/>
    <w:rsid w:val="00193BC3"/>
    <w:rsid w:val="0019748C"/>
    <w:rsid w:val="001B0391"/>
    <w:rsid w:val="001B4239"/>
    <w:rsid w:val="001B5FF4"/>
    <w:rsid w:val="001C10BF"/>
    <w:rsid w:val="001C23F7"/>
    <w:rsid w:val="001C36CF"/>
    <w:rsid w:val="001C46E7"/>
    <w:rsid w:val="001C4866"/>
    <w:rsid w:val="001D1F68"/>
    <w:rsid w:val="001D2225"/>
    <w:rsid w:val="001D3EE1"/>
    <w:rsid w:val="001E2D45"/>
    <w:rsid w:val="001E33E3"/>
    <w:rsid w:val="001E4F12"/>
    <w:rsid w:val="001F41E5"/>
    <w:rsid w:val="00200A0D"/>
    <w:rsid w:val="0020114C"/>
    <w:rsid w:val="002065A5"/>
    <w:rsid w:val="00211968"/>
    <w:rsid w:val="002137DA"/>
    <w:rsid w:val="00214546"/>
    <w:rsid w:val="00215FB1"/>
    <w:rsid w:val="0022390F"/>
    <w:rsid w:val="00224E8F"/>
    <w:rsid w:val="0022646D"/>
    <w:rsid w:val="002272EE"/>
    <w:rsid w:val="00230444"/>
    <w:rsid w:val="00231DB9"/>
    <w:rsid w:val="002340A0"/>
    <w:rsid w:val="00235052"/>
    <w:rsid w:val="00237C2A"/>
    <w:rsid w:val="00242627"/>
    <w:rsid w:val="00245BB4"/>
    <w:rsid w:val="002474A2"/>
    <w:rsid w:val="00257973"/>
    <w:rsid w:val="00263BD4"/>
    <w:rsid w:val="00265463"/>
    <w:rsid w:val="0027394C"/>
    <w:rsid w:val="00276C62"/>
    <w:rsid w:val="00276EAA"/>
    <w:rsid w:val="002775E3"/>
    <w:rsid w:val="00283538"/>
    <w:rsid w:val="00290109"/>
    <w:rsid w:val="002958CC"/>
    <w:rsid w:val="002962F8"/>
    <w:rsid w:val="002A2F01"/>
    <w:rsid w:val="002B00A2"/>
    <w:rsid w:val="002B5F24"/>
    <w:rsid w:val="002B61F0"/>
    <w:rsid w:val="002C22DA"/>
    <w:rsid w:val="002C664D"/>
    <w:rsid w:val="002C74D4"/>
    <w:rsid w:val="002D0673"/>
    <w:rsid w:val="002D131B"/>
    <w:rsid w:val="002D565A"/>
    <w:rsid w:val="002D7FA7"/>
    <w:rsid w:val="002E6B67"/>
    <w:rsid w:val="002F1091"/>
    <w:rsid w:val="00301ADC"/>
    <w:rsid w:val="0030527C"/>
    <w:rsid w:val="00307025"/>
    <w:rsid w:val="00313D0D"/>
    <w:rsid w:val="00315AAB"/>
    <w:rsid w:val="00316834"/>
    <w:rsid w:val="003219BC"/>
    <w:rsid w:val="0032280D"/>
    <w:rsid w:val="00333085"/>
    <w:rsid w:val="00341415"/>
    <w:rsid w:val="00347401"/>
    <w:rsid w:val="00350AC3"/>
    <w:rsid w:val="00360753"/>
    <w:rsid w:val="0036168C"/>
    <w:rsid w:val="00365D6B"/>
    <w:rsid w:val="003663CC"/>
    <w:rsid w:val="0037294D"/>
    <w:rsid w:val="00375894"/>
    <w:rsid w:val="003766B0"/>
    <w:rsid w:val="00377BDB"/>
    <w:rsid w:val="00386806"/>
    <w:rsid w:val="00396FF4"/>
    <w:rsid w:val="003B28A7"/>
    <w:rsid w:val="003C052C"/>
    <w:rsid w:val="003D061A"/>
    <w:rsid w:val="003D0F67"/>
    <w:rsid w:val="003D3215"/>
    <w:rsid w:val="003D4AB6"/>
    <w:rsid w:val="003D57D2"/>
    <w:rsid w:val="003D7325"/>
    <w:rsid w:val="003E2C3E"/>
    <w:rsid w:val="003E57C3"/>
    <w:rsid w:val="003E5A2C"/>
    <w:rsid w:val="003E773E"/>
    <w:rsid w:val="00401FA9"/>
    <w:rsid w:val="0040425F"/>
    <w:rsid w:val="004104EC"/>
    <w:rsid w:val="004112F1"/>
    <w:rsid w:val="004118EB"/>
    <w:rsid w:val="004121F3"/>
    <w:rsid w:val="00415168"/>
    <w:rsid w:val="00422D00"/>
    <w:rsid w:val="00423B4C"/>
    <w:rsid w:val="00425C3F"/>
    <w:rsid w:val="00430FCB"/>
    <w:rsid w:val="004318B7"/>
    <w:rsid w:val="00433ABC"/>
    <w:rsid w:val="00435D7A"/>
    <w:rsid w:val="004404CE"/>
    <w:rsid w:val="004434E4"/>
    <w:rsid w:val="00444FCE"/>
    <w:rsid w:val="00446485"/>
    <w:rsid w:val="00446BA1"/>
    <w:rsid w:val="004505BD"/>
    <w:rsid w:val="004543EC"/>
    <w:rsid w:val="00454D5D"/>
    <w:rsid w:val="00457C70"/>
    <w:rsid w:val="00464B5D"/>
    <w:rsid w:val="004777F4"/>
    <w:rsid w:val="004860F4"/>
    <w:rsid w:val="0049052B"/>
    <w:rsid w:val="0049084E"/>
    <w:rsid w:val="004920DF"/>
    <w:rsid w:val="004948BB"/>
    <w:rsid w:val="00496796"/>
    <w:rsid w:val="004969CF"/>
    <w:rsid w:val="004A3E4F"/>
    <w:rsid w:val="004A49DE"/>
    <w:rsid w:val="004A76B1"/>
    <w:rsid w:val="004A7BDD"/>
    <w:rsid w:val="004B343A"/>
    <w:rsid w:val="004B39E4"/>
    <w:rsid w:val="004B3AE8"/>
    <w:rsid w:val="004B4552"/>
    <w:rsid w:val="004B6DAC"/>
    <w:rsid w:val="004D1434"/>
    <w:rsid w:val="004D2AD2"/>
    <w:rsid w:val="004D3B53"/>
    <w:rsid w:val="004D507A"/>
    <w:rsid w:val="004D698B"/>
    <w:rsid w:val="004D75C3"/>
    <w:rsid w:val="004E6E02"/>
    <w:rsid w:val="004F3B63"/>
    <w:rsid w:val="004F5021"/>
    <w:rsid w:val="004F64B2"/>
    <w:rsid w:val="00502EDE"/>
    <w:rsid w:val="005037B5"/>
    <w:rsid w:val="00504B39"/>
    <w:rsid w:val="00506EFD"/>
    <w:rsid w:val="005219B7"/>
    <w:rsid w:val="00522B5A"/>
    <w:rsid w:val="00522E0F"/>
    <w:rsid w:val="00525047"/>
    <w:rsid w:val="00527C20"/>
    <w:rsid w:val="00531733"/>
    <w:rsid w:val="005368FA"/>
    <w:rsid w:val="00543094"/>
    <w:rsid w:val="00551396"/>
    <w:rsid w:val="00552717"/>
    <w:rsid w:val="005536A7"/>
    <w:rsid w:val="0055574F"/>
    <w:rsid w:val="0055658C"/>
    <w:rsid w:val="00561BFE"/>
    <w:rsid w:val="005636F8"/>
    <w:rsid w:val="00571CCE"/>
    <w:rsid w:val="005728B0"/>
    <w:rsid w:val="00575DD6"/>
    <w:rsid w:val="00576569"/>
    <w:rsid w:val="005776F2"/>
    <w:rsid w:val="005803CC"/>
    <w:rsid w:val="00581ABB"/>
    <w:rsid w:val="00585388"/>
    <w:rsid w:val="00585C57"/>
    <w:rsid w:val="005A08AD"/>
    <w:rsid w:val="005B1A8B"/>
    <w:rsid w:val="005C5D12"/>
    <w:rsid w:val="005D4FCB"/>
    <w:rsid w:val="005D5FED"/>
    <w:rsid w:val="005E0AEC"/>
    <w:rsid w:val="005E1C5E"/>
    <w:rsid w:val="005E5A32"/>
    <w:rsid w:val="005E6AD6"/>
    <w:rsid w:val="005F255D"/>
    <w:rsid w:val="005F29EF"/>
    <w:rsid w:val="005F369C"/>
    <w:rsid w:val="005F7920"/>
    <w:rsid w:val="006021EF"/>
    <w:rsid w:val="0060646B"/>
    <w:rsid w:val="00611A67"/>
    <w:rsid w:val="00626C51"/>
    <w:rsid w:val="00626FD0"/>
    <w:rsid w:val="00636A4E"/>
    <w:rsid w:val="00640A36"/>
    <w:rsid w:val="00644B5B"/>
    <w:rsid w:val="00647076"/>
    <w:rsid w:val="006476B6"/>
    <w:rsid w:val="00650AF0"/>
    <w:rsid w:val="00651ED1"/>
    <w:rsid w:val="00654480"/>
    <w:rsid w:val="00655EFF"/>
    <w:rsid w:val="006577FA"/>
    <w:rsid w:val="00660FD7"/>
    <w:rsid w:val="00664882"/>
    <w:rsid w:val="00665B74"/>
    <w:rsid w:val="00666816"/>
    <w:rsid w:val="006673A9"/>
    <w:rsid w:val="00667A45"/>
    <w:rsid w:val="006709CC"/>
    <w:rsid w:val="00671B18"/>
    <w:rsid w:val="006736EE"/>
    <w:rsid w:val="00677ACC"/>
    <w:rsid w:val="00681452"/>
    <w:rsid w:val="00681858"/>
    <w:rsid w:val="0068280D"/>
    <w:rsid w:val="00682BD9"/>
    <w:rsid w:val="00687347"/>
    <w:rsid w:val="006921AA"/>
    <w:rsid w:val="00692AEF"/>
    <w:rsid w:val="00692D36"/>
    <w:rsid w:val="0069316F"/>
    <w:rsid w:val="006A0DBE"/>
    <w:rsid w:val="006A1D59"/>
    <w:rsid w:val="006A3877"/>
    <w:rsid w:val="006B2982"/>
    <w:rsid w:val="006C124D"/>
    <w:rsid w:val="006C2D0F"/>
    <w:rsid w:val="006C6C7D"/>
    <w:rsid w:val="006C6CE5"/>
    <w:rsid w:val="006C7FA3"/>
    <w:rsid w:val="006D06B4"/>
    <w:rsid w:val="006D1046"/>
    <w:rsid w:val="006D1729"/>
    <w:rsid w:val="006D584B"/>
    <w:rsid w:val="006E462A"/>
    <w:rsid w:val="006E4AF8"/>
    <w:rsid w:val="006E4F4D"/>
    <w:rsid w:val="006E7DAF"/>
    <w:rsid w:val="006F259A"/>
    <w:rsid w:val="006F2CBB"/>
    <w:rsid w:val="006F562F"/>
    <w:rsid w:val="006F7A4D"/>
    <w:rsid w:val="00702AAA"/>
    <w:rsid w:val="00702B3F"/>
    <w:rsid w:val="00702EA3"/>
    <w:rsid w:val="00711009"/>
    <w:rsid w:val="0071156A"/>
    <w:rsid w:val="00714B53"/>
    <w:rsid w:val="0071737B"/>
    <w:rsid w:val="00734ACA"/>
    <w:rsid w:val="00735FC0"/>
    <w:rsid w:val="0074115B"/>
    <w:rsid w:val="007440FD"/>
    <w:rsid w:val="00746B5D"/>
    <w:rsid w:val="007514E9"/>
    <w:rsid w:val="0075191D"/>
    <w:rsid w:val="007565D5"/>
    <w:rsid w:val="00762FC5"/>
    <w:rsid w:val="00772BDC"/>
    <w:rsid w:val="0077441A"/>
    <w:rsid w:val="007909CC"/>
    <w:rsid w:val="00792B20"/>
    <w:rsid w:val="00792FE2"/>
    <w:rsid w:val="00795112"/>
    <w:rsid w:val="0079797F"/>
    <w:rsid w:val="007A0858"/>
    <w:rsid w:val="007B6853"/>
    <w:rsid w:val="007C2329"/>
    <w:rsid w:val="007C7F6F"/>
    <w:rsid w:val="007D442F"/>
    <w:rsid w:val="007D60F6"/>
    <w:rsid w:val="007F2437"/>
    <w:rsid w:val="007F549B"/>
    <w:rsid w:val="007F55AE"/>
    <w:rsid w:val="007F75F6"/>
    <w:rsid w:val="00804412"/>
    <w:rsid w:val="008055B1"/>
    <w:rsid w:val="00807F07"/>
    <w:rsid w:val="00810F1F"/>
    <w:rsid w:val="0081466D"/>
    <w:rsid w:val="0082218D"/>
    <w:rsid w:val="00832CE6"/>
    <w:rsid w:val="0083745E"/>
    <w:rsid w:val="0083765F"/>
    <w:rsid w:val="00837998"/>
    <w:rsid w:val="00840188"/>
    <w:rsid w:val="00840D18"/>
    <w:rsid w:val="00842A01"/>
    <w:rsid w:val="00842A51"/>
    <w:rsid w:val="00846655"/>
    <w:rsid w:val="00847093"/>
    <w:rsid w:val="0086003D"/>
    <w:rsid w:val="00860085"/>
    <w:rsid w:val="00861DEE"/>
    <w:rsid w:val="0086418E"/>
    <w:rsid w:val="008651D0"/>
    <w:rsid w:val="00872317"/>
    <w:rsid w:val="00874134"/>
    <w:rsid w:val="008750CA"/>
    <w:rsid w:val="0087537A"/>
    <w:rsid w:val="00876491"/>
    <w:rsid w:val="00880137"/>
    <w:rsid w:val="00881027"/>
    <w:rsid w:val="00884B8D"/>
    <w:rsid w:val="00885872"/>
    <w:rsid w:val="00890BAD"/>
    <w:rsid w:val="008A1E9C"/>
    <w:rsid w:val="008A289D"/>
    <w:rsid w:val="008A3512"/>
    <w:rsid w:val="008B5BA6"/>
    <w:rsid w:val="008C4F31"/>
    <w:rsid w:val="008C503C"/>
    <w:rsid w:val="008C7349"/>
    <w:rsid w:val="008D21ED"/>
    <w:rsid w:val="008D28FC"/>
    <w:rsid w:val="008D2FA1"/>
    <w:rsid w:val="008D5937"/>
    <w:rsid w:val="008D6B04"/>
    <w:rsid w:val="008E2DD8"/>
    <w:rsid w:val="008E6600"/>
    <w:rsid w:val="008F16FF"/>
    <w:rsid w:val="008F269B"/>
    <w:rsid w:val="008F3983"/>
    <w:rsid w:val="008F6595"/>
    <w:rsid w:val="008F7036"/>
    <w:rsid w:val="008F7FEE"/>
    <w:rsid w:val="00910A5A"/>
    <w:rsid w:val="009111BF"/>
    <w:rsid w:val="00912952"/>
    <w:rsid w:val="0091388C"/>
    <w:rsid w:val="00916CC5"/>
    <w:rsid w:val="00920386"/>
    <w:rsid w:val="00921497"/>
    <w:rsid w:val="009226E9"/>
    <w:rsid w:val="009417F8"/>
    <w:rsid w:val="00946FB0"/>
    <w:rsid w:val="00947BD4"/>
    <w:rsid w:val="00952D11"/>
    <w:rsid w:val="00953766"/>
    <w:rsid w:val="00962E52"/>
    <w:rsid w:val="00965BB7"/>
    <w:rsid w:val="0096776C"/>
    <w:rsid w:val="009709CC"/>
    <w:rsid w:val="009748FD"/>
    <w:rsid w:val="009758ED"/>
    <w:rsid w:val="00976482"/>
    <w:rsid w:val="00980D14"/>
    <w:rsid w:val="00982E82"/>
    <w:rsid w:val="009838CF"/>
    <w:rsid w:val="00984886"/>
    <w:rsid w:val="00985A86"/>
    <w:rsid w:val="009973C6"/>
    <w:rsid w:val="00997E71"/>
    <w:rsid w:val="009A415D"/>
    <w:rsid w:val="009A613E"/>
    <w:rsid w:val="009B01CE"/>
    <w:rsid w:val="009B334D"/>
    <w:rsid w:val="009B5B1B"/>
    <w:rsid w:val="009B6A2C"/>
    <w:rsid w:val="009B7D93"/>
    <w:rsid w:val="009C08D6"/>
    <w:rsid w:val="009C2FE7"/>
    <w:rsid w:val="009D1277"/>
    <w:rsid w:val="009D40D0"/>
    <w:rsid w:val="009E0962"/>
    <w:rsid w:val="009E157F"/>
    <w:rsid w:val="009E5911"/>
    <w:rsid w:val="009F23AE"/>
    <w:rsid w:val="009F5FB8"/>
    <w:rsid w:val="009F6413"/>
    <w:rsid w:val="00A013C0"/>
    <w:rsid w:val="00A039C2"/>
    <w:rsid w:val="00A03CFC"/>
    <w:rsid w:val="00A04611"/>
    <w:rsid w:val="00A058B6"/>
    <w:rsid w:val="00A12C5C"/>
    <w:rsid w:val="00A15F54"/>
    <w:rsid w:val="00A17413"/>
    <w:rsid w:val="00A35D40"/>
    <w:rsid w:val="00A35F6C"/>
    <w:rsid w:val="00A428E0"/>
    <w:rsid w:val="00A460BC"/>
    <w:rsid w:val="00A46254"/>
    <w:rsid w:val="00A4790C"/>
    <w:rsid w:val="00A510D3"/>
    <w:rsid w:val="00A52B2A"/>
    <w:rsid w:val="00A56DC5"/>
    <w:rsid w:val="00A64886"/>
    <w:rsid w:val="00A651BD"/>
    <w:rsid w:val="00A67295"/>
    <w:rsid w:val="00A7169D"/>
    <w:rsid w:val="00A719A8"/>
    <w:rsid w:val="00A80349"/>
    <w:rsid w:val="00A86F74"/>
    <w:rsid w:val="00A90214"/>
    <w:rsid w:val="00A90535"/>
    <w:rsid w:val="00AA2276"/>
    <w:rsid w:val="00AA552E"/>
    <w:rsid w:val="00AA7F8B"/>
    <w:rsid w:val="00AB3465"/>
    <w:rsid w:val="00AB47EA"/>
    <w:rsid w:val="00AB5ECF"/>
    <w:rsid w:val="00AC46FA"/>
    <w:rsid w:val="00AC6079"/>
    <w:rsid w:val="00AD3174"/>
    <w:rsid w:val="00AF6D9A"/>
    <w:rsid w:val="00B0062D"/>
    <w:rsid w:val="00B01B63"/>
    <w:rsid w:val="00B03DFA"/>
    <w:rsid w:val="00B1117D"/>
    <w:rsid w:val="00B26951"/>
    <w:rsid w:val="00B33A57"/>
    <w:rsid w:val="00B36389"/>
    <w:rsid w:val="00B41F03"/>
    <w:rsid w:val="00B42EB8"/>
    <w:rsid w:val="00B45BE1"/>
    <w:rsid w:val="00B51BEA"/>
    <w:rsid w:val="00B57AC2"/>
    <w:rsid w:val="00B60BBD"/>
    <w:rsid w:val="00B6307C"/>
    <w:rsid w:val="00B64F18"/>
    <w:rsid w:val="00B66FDB"/>
    <w:rsid w:val="00B82BDA"/>
    <w:rsid w:val="00B82CBA"/>
    <w:rsid w:val="00B8304B"/>
    <w:rsid w:val="00B83194"/>
    <w:rsid w:val="00B86F7B"/>
    <w:rsid w:val="00B94FFA"/>
    <w:rsid w:val="00BA7236"/>
    <w:rsid w:val="00BB302D"/>
    <w:rsid w:val="00BC7F9B"/>
    <w:rsid w:val="00BD04D7"/>
    <w:rsid w:val="00BD21D2"/>
    <w:rsid w:val="00BE417A"/>
    <w:rsid w:val="00BE4DF6"/>
    <w:rsid w:val="00BF012E"/>
    <w:rsid w:val="00BF0D7B"/>
    <w:rsid w:val="00BF2BB0"/>
    <w:rsid w:val="00BF5D35"/>
    <w:rsid w:val="00BF7151"/>
    <w:rsid w:val="00C01228"/>
    <w:rsid w:val="00C04237"/>
    <w:rsid w:val="00C11ACA"/>
    <w:rsid w:val="00C15BE9"/>
    <w:rsid w:val="00C15D53"/>
    <w:rsid w:val="00C175E5"/>
    <w:rsid w:val="00C203AF"/>
    <w:rsid w:val="00C21001"/>
    <w:rsid w:val="00C22ABC"/>
    <w:rsid w:val="00C356B6"/>
    <w:rsid w:val="00C36790"/>
    <w:rsid w:val="00C369DE"/>
    <w:rsid w:val="00C3708B"/>
    <w:rsid w:val="00C40DAE"/>
    <w:rsid w:val="00C42C6A"/>
    <w:rsid w:val="00C42E83"/>
    <w:rsid w:val="00C4331D"/>
    <w:rsid w:val="00C5538F"/>
    <w:rsid w:val="00C63F34"/>
    <w:rsid w:val="00C70D14"/>
    <w:rsid w:val="00C83705"/>
    <w:rsid w:val="00C87792"/>
    <w:rsid w:val="00C9140A"/>
    <w:rsid w:val="00C916D3"/>
    <w:rsid w:val="00CA035D"/>
    <w:rsid w:val="00CA0533"/>
    <w:rsid w:val="00CA4CB4"/>
    <w:rsid w:val="00CB4F49"/>
    <w:rsid w:val="00CB5280"/>
    <w:rsid w:val="00CB67F2"/>
    <w:rsid w:val="00CC1B8A"/>
    <w:rsid w:val="00CC31A4"/>
    <w:rsid w:val="00CC3E5A"/>
    <w:rsid w:val="00CD0C1F"/>
    <w:rsid w:val="00CD10C0"/>
    <w:rsid w:val="00CD4063"/>
    <w:rsid w:val="00CD4778"/>
    <w:rsid w:val="00CD5F05"/>
    <w:rsid w:val="00CD6989"/>
    <w:rsid w:val="00CE61A4"/>
    <w:rsid w:val="00CF2F04"/>
    <w:rsid w:val="00CF5F04"/>
    <w:rsid w:val="00CF5F53"/>
    <w:rsid w:val="00D035EF"/>
    <w:rsid w:val="00D07E6C"/>
    <w:rsid w:val="00D10E78"/>
    <w:rsid w:val="00D11AE1"/>
    <w:rsid w:val="00D20F7F"/>
    <w:rsid w:val="00D23560"/>
    <w:rsid w:val="00D2433E"/>
    <w:rsid w:val="00D30214"/>
    <w:rsid w:val="00D3033D"/>
    <w:rsid w:val="00D31433"/>
    <w:rsid w:val="00D32097"/>
    <w:rsid w:val="00D4103E"/>
    <w:rsid w:val="00D418F6"/>
    <w:rsid w:val="00D433A7"/>
    <w:rsid w:val="00D438F4"/>
    <w:rsid w:val="00D46360"/>
    <w:rsid w:val="00D555EC"/>
    <w:rsid w:val="00D56269"/>
    <w:rsid w:val="00D64119"/>
    <w:rsid w:val="00D65748"/>
    <w:rsid w:val="00D70BD7"/>
    <w:rsid w:val="00D7110A"/>
    <w:rsid w:val="00D7292E"/>
    <w:rsid w:val="00D73621"/>
    <w:rsid w:val="00D75A71"/>
    <w:rsid w:val="00D9175F"/>
    <w:rsid w:val="00D9178C"/>
    <w:rsid w:val="00D93811"/>
    <w:rsid w:val="00DA1BFE"/>
    <w:rsid w:val="00DA382B"/>
    <w:rsid w:val="00DA6526"/>
    <w:rsid w:val="00DB7B05"/>
    <w:rsid w:val="00DD671B"/>
    <w:rsid w:val="00DD6B84"/>
    <w:rsid w:val="00DE0279"/>
    <w:rsid w:val="00DE1FA6"/>
    <w:rsid w:val="00DF036D"/>
    <w:rsid w:val="00DF5D59"/>
    <w:rsid w:val="00DF7B67"/>
    <w:rsid w:val="00DF7FAD"/>
    <w:rsid w:val="00E01C5F"/>
    <w:rsid w:val="00E14998"/>
    <w:rsid w:val="00E2312F"/>
    <w:rsid w:val="00E30733"/>
    <w:rsid w:val="00E3769C"/>
    <w:rsid w:val="00E378C4"/>
    <w:rsid w:val="00E37AB1"/>
    <w:rsid w:val="00E37F4B"/>
    <w:rsid w:val="00E401E3"/>
    <w:rsid w:val="00E43180"/>
    <w:rsid w:val="00E4798A"/>
    <w:rsid w:val="00E6586B"/>
    <w:rsid w:val="00E71021"/>
    <w:rsid w:val="00E72BE2"/>
    <w:rsid w:val="00E72F82"/>
    <w:rsid w:val="00E75311"/>
    <w:rsid w:val="00E7541B"/>
    <w:rsid w:val="00E8368B"/>
    <w:rsid w:val="00E86A3E"/>
    <w:rsid w:val="00E91549"/>
    <w:rsid w:val="00E932FA"/>
    <w:rsid w:val="00EA0A89"/>
    <w:rsid w:val="00EA0D12"/>
    <w:rsid w:val="00EA1443"/>
    <w:rsid w:val="00EA4594"/>
    <w:rsid w:val="00EA49FF"/>
    <w:rsid w:val="00EA6A49"/>
    <w:rsid w:val="00EB082E"/>
    <w:rsid w:val="00EB1ED5"/>
    <w:rsid w:val="00EB50B7"/>
    <w:rsid w:val="00EB5D2D"/>
    <w:rsid w:val="00EB6CA5"/>
    <w:rsid w:val="00EC025E"/>
    <w:rsid w:val="00EC095E"/>
    <w:rsid w:val="00EC09A5"/>
    <w:rsid w:val="00EC2413"/>
    <w:rsid w:val="00EC2965"/>
    <w:rsid w:val="00EC2BFD"/>
    <w:rsid w:val="00EC7B90"/>
    <w:rsid w:val="00ED5CB1"/>
    <w:rsid w:val="00ED6899"/>
    <w:rsid w:val="00ED733E"/>
    <w:rsid w:val="00EE03D7"/>
    <w:rsid w:val="00EE1C83"/>
    <w:rsid w:val="00EE3C36"/>
    <w:rsid w:val="00EF01D6"/>
    <w:rsid w:val="00EF0BD8"/>
    <w:rsid w:val="00EF215F"/>
    <w:rsid w:val="00EF24DB"/>
    <w:rsid w:val="00EF73D6"/>
    <w:rsid w:val="00F01952"/>
    <w:rsid w:val="00F0654B"/>
    <w:rsid w:val="00F06705"/>
    <w:rsid w:val="00F24609"/>
    <w:rsid w:val="00F251F7"/>
    <w:rsid w:val="00F27638"/>
    <w:rsid w:val="00F37585"/>
    <w:rsid w:val="00F458C8"/>
    <w:rsid w:val="00F45BEA"/>
    <w:rsid w:val="00F46FD5"/>
    <w:rsid w:val="00F475FD"/>
    <w:rsid w:val="00F503AE"/>
    <w:rsid w:val="00F62649"/>
    <w:rsid w:val="00F66F3C"/>
    <w:rsid w:val="00F704BE"/>
    <w:rsid w:val="00F70FAF"/>
    <w:rsid w:val="00F73F65"/>
    <w:rsid w:val="00F747CD"/>
    <w:rsid w:val="00F84146"/>
    <w:rsid w:val="00F8446D"/>
    <w:rsid w:val="00F90E35"/>
    <w:rsid w:val="00F91237"/>
    <w:rsid w:val="00F94152"/>
    <w:rsid w:val="00F96FC9"/>
    <w:rsid w:val="00F9748F"/>
    <w:rsid w:val="00FA131C"/>
    <w:rsid w:val="00FA2444"/>
    <w:rsid w:val="00FA7B69"/>
    <w:rsid w:val="00FB04F5"/>
    <w:rsid w:val="00FB131C"/>
    <w:rsid w:val="00FB554B"/>
    <w:rsid w:val="00FD6378"/>
    <w:rsid w:val="00FE0052"/>
    <w:rsid w:val="00FF2276"/>
    <w:rsid w:val="00FF2CC1"/>
    <w:rsid w:val="00FF5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0A683"/>
  <w15:docId w15:val="{619109FD-58BF-41D1-BF3B-541D8920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6F"/>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B57AC2"/>
    <w:pPr>
      <w:keepNext/>
      <w:spacing w:before="240" w:after="60"/>
      <w:jc w:val="center"/>
      <w:outlineLvl w:val="0"/>
    </w:pPr>
    <w:rPr>
      <w:b/>
      <w:bCs/>
      <w:kern w:val="32"/>
      <w:sz w:val="28"/>
      <w:szCs w:val="32"/>
      <w:u w:val="single"/>
    </w:rPr>
  </w:style>
  <w:style w:type="paragraph" w:styleId="Heading2">
    <w:name w:val="heading 2"/>
    <w:basedOn w:val="Normal"/>
    <w:next w:val="Normal"/>
    <w:link w:val="Heading2Char"/>
    <w:qFormat/>
    <w:rsid w:val="00B57AC2"/>
    <w:pPr>
      <w:keepNext/>
      <w:pBdr>
        <w:top w:val="single" w:sz="4" w:space="1" w:color="auto"/>
        <w:left w:val="single" w:sz="4" w:space="4" w:color="auto"/>
        <w:bottom w:val="single" w:sz="4" w:space="1" w:color="auto"/>
        <w:right w:val="single" w:sz="4" w:space="4" w:color="auto"/>
      </w:pBdr>
      <w:shd w:val="clear" w:color="auto" w:fill="E6E6E6"/>
      <w:spacing w:before="240" w:after="60"/>
      <w:jc w:val="center"/>
      <w:outlineLvl w:val="1"/>
    </w:pPr>
    <w:rPr>
      <w:rFonts w:cs="Arial"/>
      <w:b/>
      <w:bCs/>
      <w:iCs/>
      <w:sz w:val="24"/>
      <w:szCs w:val="28"/>
    </w:rPr>
  </w:style>
  <w:style w:type="paragraph" w:styleId="Heading3">
    <w:name w:val="heading 3"/>
    <w:basedOn w:val="Normal"/>
    <w:next w:val="Normal"/>
    <w:link w:val="Heading3Char"/>
    <w:qFormat/>
    <w:rsid w:val="00B57AC2"/>
    <w:pPr>
      <w:keepNext/>
      <w:outlineLvl w:val="2"/>
    </w:pPr>
    <w:rPr>
      <w:rFonts w:cs="Arial"/>
      <w:bCs/>
      <w:sz w:val="22"/>
      <w:szCs w:val="26"/>
    </w:rPr>
  </w:style>
  <w:style w:type="paragraph" w:styleId="Heading4">
    <w:name w:val="heading 4"/>
    <w:basedOn w:val="Normal"/>
    <w:next w:val="Normal"/>
    <w:link w:val="Heading4Char"/>
    <w:qFormat/>
    <w:rsid w:val="00B57AC2"/>
    <w:pPr>
      <w:keepNext/>
      <w:tabs>
        <w:tab w:val="left" w:pos="1134"/>
        <w:tab w:val="left" w:pos="1701"/>
        <w:tab w:val="left" w:pos="5670"/>
        <w:tab w:val="left" w:pos="7513"/>
      </w:tabs>
      <w:jc w:val="both"/>
      <w:outlineLvl w:val="3"/>
    </w:pPr>
    <w:rPr>
      <w:b/>
    </w:rPr>
  </w:style>
  <w:style w:type="paragraph" w:styleId="Heading5">
    <w:name w:val="heading 5"/>
    <w:basedOn w:val="Normal"/>
    <w:link w:val="Heading5Char"/>
    <w:uiPriority w:val="9"/>
    <w:qFormat/>
    <w:rsid w:val="00B57AC2"/>
    <w:pPr>
      <w:outlineLvl w:val="4"/>
    </w:pPr>
    <w:rPr>
      <w:rFonts w:cs="Arial"/>
      <w:b/>
      <w:bCs/>
      <w:color w:val="FF9900"/>
      <w:sz w:val="17"/>
      <w:szCs w:val="17"/>
      <w:lang w:eastAsia="en-AU"/>
    </w:rPr>
  </w:style>
  <w:style w:type="paragraph" w:styleId="Heading6">
    <w:name w:val="heading 6"/>
    <w:basedOn w:val="Normal"/>
    <w:link w:val="Heading6Char"/>
    <w:uiPriority w:val="9"/>
    <w:qFormat/>
    <w:rsid w:val="00B57AC2"/>
    <w:pPr>
      <w:outlineLvl w:val="5"/>
    </w:pPr>
    <w:rPr>
      <w:rFonts w:cs="Arial"/>
      <w:color w:val="1C4B63"/>
      <w:sz w:val="18"/>
      <w:szCs w:val="18"/>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DFE"/>
    <w:pPr>
      <w:tabs>
        <w:tab w:val="center" w:pos="4513"/>
        <w:tab w:val="right" w:pos="9026"/>
      </w:tabs>
    </w:pPr>
  </w:style>
  <w:style w:type="character" w:customStyle="1" w:styleId="HeaderChar">
    <w:name w:val="Header Char"/>
    <w:basedOn w:val="DefaultParagraphFont"/>
    <w:link w:val="Header"/>
    <w:uiPriority w:val="99"/>
    <w:rsid w:val="00086DFE"/>
    <w:rPr>
      <w:rFonts w:ascii="Arial" w:eastAsia="Times New Roman" w:hAnsi="Arial" w:cs="Times New Roman"/>
      <w:sz w:val="20"/>
      <w:szCs w:val="20"/>
    </w:rPr>
  </w:style>
  <w:style w:type="paragraph" w:styleId="Footer">
    <w:name w:val="footer"/>
    <w:basedOn w:val="Normal"/>
    <w:link w:val="FooterChar"/>
    <w:uiPriority w:val="99"/>
    <w:unhideWhenUsed/>
    <w:rsid w:val="00086DFE"/>
    <w:pPr>
      <w:tabs>
        <w:tab w:val="center" w:pos="4513"/>
        <w:tab w:val="right" w:pos="9026"/>
      </w:tabs>
    </w:pPr>
  </w:style>
  <w:style w:type="character" w:customStyle="1" w:styleId="FooterChar">
    <w:name w:val="Footer Char"/>
    <w:basedOn w:val="DefaultParagraphFont"/>
    <w:link w:val="Footer"/>
    <w:uiPriority w:val="99"/>
    <w:rsid w:val="00086DFE"/>
    <w:rPr>
      <w:rFonts w:ascii="Arial" w:eastAsia="Times New Roman" w:hAnsi="Arial" w:cs="Times New Roman"/>
      <w:sz w:val="20"/>
      <w:szCs w:val="20"/>
    </w:rPr>
  </w:style>
  <w:style w:type="paragraph" w:customStyle="1" w:styleId="HTMLBody">
    <w:name w:val="HTML Body"/>
    <w:rsid w:val="0071737B"/>
    <w:pPr>
      <w:spacing w:after="0" w:line="240" w:lineRule="auto"/>
    </w:pPr>
    <w:rPr>
      <w:rFonts w:ascii="Arial" w:eastAsia="Times New Roman" w:hAnsi="Arial" w:cs="Times New Roman"/>
      <w:snapToGrid w:val="0"/>
      <w:sz w:val="20"/>
      <w:szCs w:val="20"/>
    </w:rPr>
  </w:style>
  <w:style w:type="paragraph" w:styleId="TOC1">
    <w:name w:val="toc 1"/>
    <w:basedOn w:val="Normal"/>
    <w:next w:val="Normal"/>
    <w:autoRedefine/>
    <w:uiPriority w:val="39"/>
    <w:unhideWhenUsed/>
    <w:qFormat/>
    <w:rsid w:val="0071737B"/>
    <w:pPr>
      <w:spacing w:before="360"/>
    </w:pPr>
    <w:rPr>
      <w:rFonts w:asciiTheme="majorHAnsi" w:hAnsiTheme="majorHAnsi"/>
      <w:b/>
      <w:bCs/>
      <w:caps/>
      <w:sz w:val="24"/>
      <w:szCs w:val="24"/>
    </w:rPr>
  </w:style>
  <w:style w:type="paragraph" w:styleId="TOC2">
    <w:name w:val="toc 2"/>
    <w:basedOn w:val="Normal"/>
    <w:next w:val="Normal"/>
    <w:autoRedefine/>
    <w:uiPriority w:val="39"/>
    <w:unhideWhenUsed/>
    <w:qFormat/>
    <w:rsid w:val="0071737B"/>
    <w:pPr>
      <w:spacing w:before="240"/>
    </w:pPr>
    <w:rPr>
      <w:rFonts w:asciiTheme="minorHAnsi" w:hAnsiTheme="minorHAnsi"/>
      <w:b/>
      <w:bCs/>
    </w:rPr>
  </w:style>
  <w:style w:type="paragraph" w:styleId="TOC3">
    <w:name w:val="toc 3"/>
    <w:basedOn w:val="Normal"/>
    <w:next w:val="Normal"/>
    <w:autoRedefine/>
    <w:uiPriority w:val="39"/>
    <w:unhideWhenUsed/>
    <w:qFormat/>
    <w:rsid w:val="0071737B"/>
    <w:pPr>
      <w:ind w:left="200"/>
    </w:pPr>
    <w:rPr>
      <w:rFonts w:asciiTheme="minorHAnsi" w:hAnsiTheme="minorHAnsi"/>
    </w:rPr>
  </w:style>
  <w:style w:type="paragraph" w:styleId="TOC4">
    <w:name w:val="toc 4"/>
    <w:basedOn w:val="Normal"/>
    <w:next w:val="Normal"/>
    <w:autoRedefine/>
    <w:uiPriority w:val="39"/>
    <w:unhideWhenUsed/>
    <w:rsid w:val="0071737B"/>
    <w:pPr>
      <w:ind w:left="400"/>
    </w:pPr>
    <w:rPr>
      <w:rFonts w:asciiTheme="minorHAnsi" w:hAnsiTheme="minorHAnsi"/>
    </w:rPr>
  </w:style>
  <w:style w:type="paragraph" w:styleId="TOC5">
    <w:name w:val="toc 5"/>
    <w:basedOn w:val="Normal"/>
    <w:next w:val="Normal"/>
    <w:autoRedefine/>
    <w:uiPriority w:val="39"/>
    <w:unhideWhenUsed/>
    <w:rsid w:val="0071737B"/>
    <w:pPr>
      <w:ind w:left="600"/>
    </w:pPr>
    <w:rPr>
      <w:rFonts w:asciiTheme="minorHAnsi" w:hAnsiTheme="minorHAnsi"/>
    </w:rPr>
  </w:style>
  <w:style w:type="paragraph" w:styleId="TOC6">
    <w:name w:val="toc 6"/>
    <w:basedOn w:val="Normal"/>
    <w:next w:val="Normal"/>
    <w:autoRedefine/>
    <w:uiPriority w:val="39"/>
    <w:unhideWhenUsed/>
    <w:rsid w:val="0071737B"/>
    <w:pPr>
      <w:ind w:left="800"/>
    </w:pPr>
    <w:rPr>
      <w:rFonts w:asciiTheme="minorHAnsi" w:hAnsiTheme="minorHAnsi"/>
    </w:rPr>
  </w:style>
  <w:style w:type="paragraph" w:styleId="TOC7">
    <w:name w:val="toc 7"/>
    <w:basedOn w:val="Normal"/>
    <w:next w:val="Normal"/>
    <w:autoRedefine/>
    <w:uiPriority w:val="39"/>
    <w:unhideWhenUsed/>
    <w:rsid w:val="0071737B"/>
    <w:pPr>
      <w:ind w:left="1000"/>
    </w:pPr>
    <w:rPr>
      <w:rFonts w:asciiTheme="minorHAnsi" w:hAnsiTheme="minorHAnsi"/>
    </w:rPr>
  </w:style>
  <w:style w:type="paragraph" w:styleId="TOC8">
    <w:name w:val="toc 8"/>
    <w:basedOn w:val="Normal"/>
    <w:next w:val="Normal"/>
    <w:autoRedefine/>
    <w:uiPriority w:val="39"/>
    <w:unhideWhenUsed/>
    <w:rsid w:val="0071737B"/>
    <w:pPr>
      <w:ind w:left="1200"/>
    </w:pPr>
    <w:rPr>
      <w:rFonts w:asciiTheme="minorHAnsi" w:hAnsiTheme="minorHAnsi"/>
    </w:rPr>
  </w:style>
  <w:style w:type="paragraph" w:styleId="TOC9">
    <w:name w:val="toc 9"/>
    <w:basedOn w:val="Normal"/>
    <w:next w:val="Normal"/>
    <w:autoRedefine/>
    <w:uiPriority w:val="39"/>
    <w:unhideWhenUsed/>
    <w:rsid w:val="0071737B"/>
    <w:pPr>
      <w:ind w:left="1400"/>
    </w:pPr>
    <w:rPr>
      <w:rFonts w:asciiTheme="minorHAnsi" w:hAnsiTheme="minorHAnsi"/>
    </w:rPr>
  </w:style>
  <w:style w:type="character" w:styleId="Hyperlink">
    <w:name w:val="Hyperlink"/>
    <w:basedOn w:val="DefaultParagraphFont"/>
    <w:uiPriority w:val="99"/>
    <w:unhideWhenUsed/>
    <w:rsid w:val="0071737B"/>
    <w:rPr>
      <w:color w:val="0000FF" w:themeColor="hyperlink"/>
      <w:u w:val="single"/>
    </w:rPr>
  </w:style>
  <w:style w:type="paragraph" w:styleId="ListParagraph">
    <w:name w:val="List Paragraph"/>
    <w:basedOn w:val="Normal"/>
    <w:uiPriority w:val="34"/>
    <w:qFormat/>
    <w:rsid w:val="004112F1"/>
    <w:pPr>
      <w:ind w:left="720"/>
      <w:contextualSpacing/>
    </w:pPr>
  </w:style>
  <w:style w:type="paragraph" w:styleId="BodyText2">
    <w:name w:val="Body Text 2"/>
    <w:basedOn w:val="Normal"/>
    <w:link w:val="BodyText2Char"/>
    <w:rsid w:val="006B2982"/>
    <w:pPr>
      <w:spacing w:after="120" w:line="480" w:lineRule="auto"/>
      <w:jc w:val="both"/>
    </w:pPr>
    <w:rPr>
      <w:rFonts w:ascii="Times New Roman" w:hAnsi="Times New Roman"/>
      <w:sz w:val="22"/>
    </w:rPr>
  </w:style>
  <w:style w:type="character" w:customStyle="1" w:styleId="BodyText2Char">
    <w:name w:val="Body Text 2 Char"/>
    <w:basedOn w:val="DefaultParagraphFont"/>
    <w:link w:val="BodyText2"/>
    <w:rsid w:val="006B2982"/>
    <w:rPr>
      <w:rFonts w:ascii="Times New Roman" w:eastAsia="Times New Roman" w:hAnsi="Times New Roman" w:cs="Times New Roman"/>
      <w:szCs w:val="20"/>
    </w:rPr>
  </w:style>
  <w:style w:type="paragraph" w:customStyle="1" w:styleId="Default">
    <w:name w:val="Default"/>
    <w:rsid w:val="006B298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odyText">
    <w:name w:val="Body Text"/>
    <w:basedOn w:val="Normal"/>
    <w:link w:val="BodyTextChar"/>
    <w:unhideWhenUsed/>
    <w:rsid w:val="0006067C"/>
    <w:pPr>
      <w:spacing w:after="120"/>
    </w:pPr>
  </w:style>
  <w:style w:type="character" w:customStyle="1" w:styleId="BodyTextChar">
    <w:name w:val="Body Text Char"/>
    <w:basedOn w:val="DefaultParagraphFont"/>
    <w:link w:val="BodyText"/>
    <w:rsid w:val="0006067C"/>
    <w:rPr>
      <w:rFonts w:ascii="Arial" w:eastAsia="Times New Roman" w:hAnsi="Arial" w:cs="Times New Roman"/>
      <w:sz w:val="20"/>
      <w:szCs w:val="20"/>
    </w:rPr>
  </w:style>
  <w:style w:type="character" w:customStyle="1" w:styleId="Heading1Char">
    <w:name w:val="Heading 1 Char"/>
    <w:basedOn w:val="DefaultParagraphFont"/>
    <w:link w:val="Heading1"/>
    <w:rsid w:val="00B57AC2"/>
    <w:rPr>
      <w:rFonts w:ascii="Arial" w:eastAsia="Times New Roman" w:hAnsi="Arial" w:cs="Times New Roman"/>
      <w:b/>
      <w:bCs/>
      <w:kern w:val="32"/>
      <w:sz w:val="28"/>
      <w:szCs w:val="32"/>
      <w:u w:val="single"/>
    </w:rPr>
  </w:style>
  <w:style w:type="character" w:customStyle="1" w:styleId="Heading2Char">
    <w:name w:val="Heading 2 Char"/>
    <w:basedOn w:val="DefaultParagraphFont"/>
    <w:link w:val="Heading2"/>
    <w:rsid w:val="00B57AC2"/>
    <w:rPr>
      <w:rFonts w:ascii="Arial" w:eastAsia="Times New Roman" w:hAnsi="Arial" w:cs="Arial"/>
      <w:b/>
      <w:bCs/>
      <w:iCs/>
      <w:sz w:val="24"/>
      <w:szCs w:val="28"/>
      <w:shd w:val="clear" w:color="auto" w:fill="E6E6E6"/>
    </w:rPr>
  </w:style>
  <w:style w:type="character" w:customStyle="1" w:styleId="Heading3Char">
    <w:name w:val="Heading 3 Char"/>
    <w:basedOn w:val="DefaultParagraphFont"/>
    <w:link w:val="Heading3"/>
    <w:rsid w:val="00B57AC2"/>
    <w:rPr>
      <w:rFonts w:ascii="Arial" w:eastAsia="Times New Roman" w:hAnsi="Arial" w:cs="Arial"/>
      <w:bCs/>
      <w:szCs w:val="26"/>
    </w:rPr>
  </w:style>
  <w:style w:type="character" w:customStyle="1" w:styleId="Heading4Char">
    <w:name w:val="Heading 4 Char"/>
    <w:basedOn w:val="DefaultParagraphFont"/>
    <w:link w:val="Heading4"/>
    <w:uiPriority w:val="9"/>
    <w:rsid w:val="00B57AC2"/>
    <w:rPr>
      <w:rFonts w:ascii="Arial" w:eastAsia="Times New Roman" w:hAnsi="Arial" w:cs="Times New Roman"/>
      <w:b/>
      <w:sz w:val="20"/>
      <w:szCs w:val="20"/>
    </w:rPr>
  </w:style>
  <w:style w:type="character" w:customStyle="1" w:styleId="Heading5Char">
    <w:name w:val="Heading 5 Char"/>
    <w:basedOn w:val="DefaultParagraphFont"/>
    <w:link w:val="Heading5"/>
    <w:uiPriority w:val="9"/>
    <w:rsid w:val="00B57AC2"/>
    <w:rPr>
      <w:rFonts w:ascii="Arial" w:eastAsia="Times New Roman" w:hAnsi="Arial" w:cs="Arial"/>
      <w:b/>
      <w:bCs/>
      <w:color w:val="FF9900"/>
      <w:sz w:val="17"/>
      <w:szCs w:val="17"/>
      <w:lang w:eastAsia="en-AU"/>
    </w:rPr>
  </w:style>
  <w:style w:type="character" w:customStyle="1" w:styleId="Heading6Char">
    <w:name w:val="Heading 6 Char"/>
    <w:basedOn w:val="DefaultParagraphFont"/>
    <w:link w:val="Heading6"/>
    <w:uiPriority w:val="9"/>
    <w:rsid w:val="00B57AC2"/>
    <w:rPr>
      <w:rFonts w:ascii="Arial" w:eastAsia="Times New Roman" w:hAnsi="Arial" w:cs="Arial"/>
      <w:color w:val="1C4B63"/>
      <w:sz w:val="18"/>
      <w:szCs w:val="18"/>
      <w:u w:val="single"/>
      <w:lang w:eastAsia="en-AU"/>
    </w:rPr>
  </w:style>
  <w:style w:type="paragraph" w:styleId="Title">
    <w:name w:val="Title"/>
    <w:basedOn w:val="Normal"/>
    <w:link w:val="TitleChar"/>
    <w:qFormat/>
    <w:rsid w:val="00B57AC2"/>
    <w:pPr>
      <w:ind w:right="424"/>
      <w:jc w:val="center"/>
    </w:pPr>
    <w:rPr>
      <w:b/>
      <w:caps/>
      <w:sz w:val="32"/>
    </w:rPr>
  </w:style>
  <w:style w:type="character" w:customStyle="1" w:styleId="TitleChar">
    <w:name w:val="Title Char"/>
    <w:basedOn w:val="DefaultParagraphFont"/>
    <w:link w:val="Title"/>
    <w:rsid w:val="00B57AC2"/>
    <w:rPr>
      <w:rFonts w:ascii="Arial" w:eastAsia="Times New Roman" w:hAnsi="Arial" w:cs="Times New Roman"/>
      <w:b/>
      <w:caps/>
      <w:sz w:val="32"/>
      <w:szCs w:val="20"/>
    </w:rPr>
  </w:style>
  <w:style w:type="table" w:styleId="TableGrid">
    <w:name w:val="Table Grid"/>
    <w:basedOn w:val="TableNormal"/>
    <w:uiPriority w:val="59"/>
    <w:rsid w:val="00B57A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57AC2"/>
    <w:rPr>
      <w:rFonts w:ascii="Tahoma" w:hAnsi="Tahoma" w:cs="Tahoma"/>
      <w:sz w:val="16"/>
      <w:szCs w:val="16"/>
    </w:rPr>
  </w:style>
  <w:style w:type="character" w:customStyle="1" w:styleId="BalloonTextChar">
    <w:name w:val="Balloon Text Char"/>
    <w:basedOn w:val="DefaultParagraphFont"/>
    <w:link w:val="BalloonText"/>
    <w:uiPriority w:val="99"/>
    <w:semiHidden/>
    <w:rsid w:val="00B57AC2"/>
    <w:rPr>
      <w:rFonts w:ascii="Tahoma" w:eastAsia="Times New Roman" w:hAnsi="Tahoma" w:cs="Tahoma"/>
      <w:sz w:val="16"/>
      <w:szCs w:val="16"/>
    </w:rPr>
  </w:style>
  <w:style w:type="character" w:styleId="PageNumber">
    <w:name w:val="page number"/>
    <w:basedOn w:val="DefaultParagraphFont"/>
    <w:rsid w:val="00B57AC2"/>
  </w:style>
  <w:style w:type="paragraph" w:styleId="NormalWeb">
    <w:name w:val="Normal (Web)"/>
    <w:basedOn w:val="Normal"/>
    <w:rsid w:val="00B57AC2"/>
    <w:pPr>
      <w:spacing w:before="100" w:beforeAutospacing="1" w:after="100" w:afterAutospacing="1"/>
    </w:pPr>
    <w:rPr>
      <w:rFonts w:ascii="Times New Roman" w:hAnsi="Times New Roman"/>
      <w:sz w:val="24"/>
      <w:szCs w:val="24"/>
      <w:lang w:val="en-US"/>
    </w:rPr>
  </w:style>
  <w:style w:type="character" w:styleId="CommentReference">
    <w:name w:val="annotation reference"/>
    <w:uiPriority w:val="99"/>
    <w:rsid w:val="00B57AC2"/>
    <w:rPr>
      <w:sz w:val="16"/>
      <w:szCs w:val="16"/>
    </w:rPr>
  </w:style>
  <w:style w:type="paragraph" w:styleId="CommentText">
    <w:name w:val="annotation text"/>
    <w:basedOn w:val="Normal"/>
    <w:link w:val="CommentTextChar"/>
    <w:uiPriority w:val="99"/>
    <w:rsid w:val="00B57AC2"/>
  </w:style>
  <w:style w:type="character" w:customStyle="1" w:styleId="CommentTextChar">
    <w:name w:val="Comment Text Char"/>
    <w:basedOn w:val="DefaultParagraphFont"/>
    <w:link w:val="CommentText"/>
    <w:uiPriority w:val="99"/>
    <w:rsid w:val="00B57A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B57AC2"/>
    <w:rPr>
      <w:b/>
      <w:bCs/>
    </w:rPr>
  </w:style>
  <w:style w:type="character" w:customStyle="1" w:styleId="CommentSubjectChar">
    <w:name w:val="Comment Subject Char"/>
    <w:basedOn w:val="CommentTextChar"/>
    <w:link w:val="CommentSubject"/>
    <w:uiPriority w:val="99"/>
    <w:semiHidden/>
    <w:rsid w:val="00B57AC2"/>
    <w:rPr>
      <w:rFonts w:ascii="Arial" w:eastAsia="Times New Roman" w:hAnsi="Arial" w:cs="Times New Roman"/>
      <w:b/>
      <w:bCs/>
      <w:sz w:val="20"/>
      <w:szCs w:val="20"/>
    </w:rPr>
  </w:style>
  <w:style w:type="character" w:styleId="Strong">
    <w:name w:val="Strong"/>
    <w:qFormat/>
    <w:rsid w:val="00B57AC2"/>
    <w:rPr>
      <w:b/>
      <w:bCs/>
    </w:rPr>
  </w:style>
  <w:style w:type="paragraph" w:styleId="BodyTextIndent">
    <w:name w:val="Body Text Indent"/>
    <w:basedOn w:val="Normal"/>
    <w:link w:val="BodyTextIndentChar"/>
    <w:rsid w:val="00B57AC2"/>
    <w:pPr>
      <w:spacing w:after="120"/>
      <w:ind w:left="283"/>
    </w:pPr>
  </w:style>
  <w:style w:type="character" w:customStyle="1" w:styleId="BodyTextIndentChar">
    <w:name w:val="Body Text Indent Char"/>
    <w:basedOn w:val="DefaultParagraphFont"/>
    <w:link w:val="BodyTextIndent"/>
    <w:rsid w:val="00B57AC2"/>
    <w:rPr>
      <w:rFonts w:ascii="Arial" w:eastAsia="Times New Roman" w:hAnsi="Arial" w:cs="Times New Roman"/>
      <w:sz w:val="20"/>
      <w:szCs w:val="20"/>
    </w:rPr>
  </w:style>
  <w:style w:type="paragraph" w:styleId="BodyTextIndent2">
    <w:name w:val="Body Text Indent 2"/>
    <w:basedOn w:val="Normal"/>
    <w:link w:val="BodyTextIndent2Char"/>
    <w:rsid w:val="00B57AC2"/>
    <w:pPr>
      <w:spacing w:after="120" w:line="480" w:lineRule="auto"/>
      <w:ind w:left="283"/>
    </w:pPr>
  </w:style>
  <w:style w:type="character" w:customStyle="1" w:styleId="BodyTextIndent2Char">
    <w:name w:val="Body Text Indent 2 Char"/>
    <w:basedOn w:val="DefaultParagraphFont"/>
    <w:link w:val="BodyTextIndent2"/>
    <w:rsid w:val="00B57AC2"/>
    <w:rPr>
      <w:rFonts w:ascii="Arial" w:eastAsia="Times New Roman" w:hAnsi="Arial" w:cs="Times New Roman"/>
      <w:sz w:val="20"/>
      <w:szCs w:val="20"/>
    </w:rPr>
  </w:style>
  <w:style w:type="paragraph" w:customStyle="1" w:styleId="ALT-RREFERENCE">
    <w:name w:val="ALT-R REFERENCE"/>
    <w:rsid w:val="00B57AC2"/>
    <w:pPr>
      <w:tabs>
        <w:tab w:val="center" w:pos="8732"/>
      </w:tabs>
      <w:overflowPunct w:val="0"/>
      <w:autoSpaceDE w:val="0"/>
      <w:autoSpaceDN w:val="0"/>
      <w:adjustRightInd w:val="0"/>
      <w:spacing w:after="192" w:line="240" w:lineRule="exact"/>
      <w:ind w:left="397" w:hanging="397"/>
      <w:textAlignment w:val="baseline"/>
    </w:pPr>
    <w:rPr>
      <w:rFonts w:ascii="Courier" w:eastAsia="Times New Roman" w:hAnsi="Courier" w:cs="Times New Roman"/>
      <w:sz w:val="24"/>
      <w:szCs w:val="20"/>
      <w:lang w:eastAsia="en-AU"/>
    </w:rPr>
  </w:style>
  <w:style w:type="paragraph" w:customStyle="1" w:styleId="style1">
    <w:name w:val="style1"/>
    <w:basedOn w:val="Normal"/>
    <w:rsid w:val="00B57AC2"/>
    <w:pPr>
      <w:spacing w:before="100" w:beforeAutospacing="1" w:after="100" w:afterAutospacing="1"/>
    </w:pPr>
    <w:rPr>
      <w:rFonts w:ascii="Times New Roman" w:hAnsi="Times New Roman"/>
      <w:sz w:val="24"/>
      <w:szCs w:val="24"/>
      <w:lang w:eastAsia="en-AU"/>
    </w:rPr>
  </w:style>
  <w:style w:type="character" w:customStyle="1" w:styleId="style11">
    <w:name w:val="style11"/>
    <w:basedOn w:val="DefaultParagraphFont"/>
    <w:rsid w:val="00B57AC2"/>
  </w:style>
  <w:style w:type="paragraph" w:customStyle="1" w:styleId="style8">
    <w:name w:val="style8"/>
    <w:basedOn w:val="Normal"/>
    <w:rsid w:val="00B57AC2"/>
    <w:pPr>
      <w:spacing w:before="100" w:beforeAutospacing="1" w:after="100" w:afterAutospacing="1"/>
    </w:pPr>
    <w:rPr>
      <w:rFonts w:ascii="Times New Roman" w:hAnsi="Times New Roman"/>
      <w:sz w:val="24"/>
      <w:szCs w:val="24"/>
      <w:lang w:eastAsia="en-AU"/>
    </w:rPr>
  </w:style>
  <w:style w:type="paragraph" w:customStyle="1" w:styleId="style9">
    <w:name w:val="style9"/>
    <w:basedOn w:val="Normal"/>
    <w:rsid w:val="00B57AC2"/>
    <w:pPr>
      <w:spacing w:before="100" w:beforeAutospacing="1" w:after="100" w:afterAutospacing="1"/>
    </w:pPr>
    <w:rPr>
      <w:rFonts w:ascii="Times New Roman" w:hAnsi="Times New Roman"/>
      <w:sz w:val="24"/>
      <w:szCs w:val="24"/>
      <w:lang w:eastAsia="en-AU"/>
    </w:rPr>
  </w:style>
  <w:style w:type="paragraph" w:customStyle="1" w:styleId="style2">
    <w:name w:val="style2"/>
    <w:basedOn w:val="Normal"/>
    <w:rsid w:val="00B57AC2"/>
    <w:pPr>
      <w:spacing w:before="100" w:beforeAutospacing="1" w:after="100" w:afterAutospacing="1"/>
    </w:pPr>
    <w:rPr>
      <w:rFonts w:ascii="Times New Roman" w:hAnsi="Times New Roman"/>
      <w:sz w:val="24"/>
      <w:szCs w:val="24"/>
      <w:lang w:eastAsia="en-AU"/>
    </w:rPr>
  </w:style>
  <w:style w:type="character" w:customStyle="1" w:styleId="style81">
    <w:name w:val="style81"/>
    <w:basedOn w:val="DefaultParagraphFont"/>
    <w:rsid w:val="00B57AC2"/>
  </w:style>
  <w:style w:type="character" w:styleId="FollowedHyperlink">
    <w:name w:val="FollowedHyperlink"/>
    <w:basedOn w:val="DefaultParagraphFont"/>
    <w:uiPriority w:val="99"/>
    <w:unhideWhenUsed/>
    <w:rsid w:val="00B57AC2"/>
    <w:rPr>
      <w:rFonts w:ascii="Arial" w:hAnsi="Arial" w:cs="Arial" w:hint="default"/>
      <w:strike w:val="0"/>
      <w:dstrike w:val="0"/>
      <w:color w:val="1C4B63"/>
      <w:sz w:val="18"/>
      <w:szCs w:val="18"/>
      <w:u w:val="none"/>
      <w:effect w:val="none"/>
    </w:rPr>
  </w:style>
  <w:style w:type="paragraph" w:customStyle="1" w:styleId="left-nav-heading">
    <w:name w:val="left-nav-heading"/>
    <w:basedOn w:val="Normal"/>
    <w:rsid w:val="00B57AC2"/>
    <w:pPr>
      <w:shd w:val="clear" w:color="auto" w:fill="AD0000"/>
      <w:spacing w:before="100" w:beforeAutospacing="1" w:after="100" w:afterAutospacing="1"/>
    </w:pPr>
    <w:rPr>
      <w:rFonts w:cs="Arial"/>
      <w:b/>
      <w:bCs/>
      <w:color w:val="FFFFFF"/>
      <w:sz w:val="21"/>
      <w:szCs w:val="21"/>
      <w:lang w:eastAsia="en-AU"/>
    </w:rPr>
  </w:style>
  <w:style w:type="paragraph" w:customStyle="1" w:styleId="left-nav-title">
    <w:name w:val="left-nav-title"/>
    <w:basedOn w:val="Normal"/>
    <w:rsid w:val="00B57AC2"/>
    <w:pPr>
      <w:spacing w:before="100" w:beforeAutospacing="1" w:after="100" w:afterAutospacing="1"/>
    </w:pPr>
    <w:rPr>
      <w:rFonts w:ascii="Verdana" w:hAnsi="Verdana"/>
      <w:b/>
      <w:bCs/>
      <w:color w:val="AD0000"/>
      <w:sz w:val="21"/>
      <w:szCs w:val="21"/>
      <w:lang w:eastAsia="en-AU"/>
    </w:rPr>
  </w:style>
  <w:style w:type="paragraph" w:customStyle="1" w:styleId="main-news-title">
    <w:name w:val="main-news-title"/>
    <w:basedOn w:val="Normal"/>
    <w:rsid w:val="00B57AC2"/>
    <w:pPr>
      <w:spacing w:before="100" w:beforeAutospacing="1" w:after="100" w:afterAutospacing="1"/>
      <w:jc w:val="center"/>
    </w:pPr>
    <w:rPr>
      <w:rFonts w:ascii="Verdana" w:hAnsi="Verdana"/>
      <w:b/>
      <w:bCs/>
      <w:color w:val="333333"/>
      <w:sz w:val="21"/>
      <w:szCs w:val="21"/>
      <w:lang w:eastAsia="en-AU"/>
    </w:rPr>
  </w:style>
  <w:style w:type="paragraph" w:customStyle="1" w:styleId="news-content">
    <w:name w:val="news-content"/>
    <w:basedOn w:val="Normal"/>
    <w:rsid w:val="00B57AC2"/>
    <w:pPr>
      <w:pBdr>
        <w:top w:val="single" w:sz="6" w:space="5" w:color="DEDEDE"/>
        <w:left w:val="single" w:sz="2" w:space="0" w:color="DEDEDE"/>
        <w:bottom w:val="single" w:sz="6" w:space="5" w:color="DEDEDE"/>
        <w:right w:val="single" w:sz="6" w:space="0" w:color="DEDEDE"/>
      </w:pBdr>
      <w:spacing w:before="100" w:beforeAutospacing="1" w:after="100" w:afterAutospacing="1"/>
    </w:pPr>
    <w:rPr>
      <w:rFonts w:ascii="Times New Roman" w:hAnsi="Times New Roman"/>
      <w:sz w:val="24"/>
      <w:szCs w:val="24"/>
      <w:lang w:eastAsia="en-AU"/>
    </w:rPr>
  </w:style>
  <w:style w:type="paragraph" w:customStyle="1" w:styleId="public-content">
    <w:name w:val="public-content"/>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logo">
    <w:name w:val="cont-logo"/>
    <w:basedOn w:val="Normal"/>
    <w:rsid w:val="00B57AC2"/>
    <w:rPr>
      <w:rFonts w:ascii="Times New Roman" w:hAnsi="Times New Roman"/>
      <w:sz w:val="24"/>
      <w:szCs w:val="24"/>
      <w:lang w:eastAsia="en-AU"/>
    </w:rPr>
  </w:style>
  <w:style w:type="paragraph" w:customStyle="1" w:styleId="topbox">
    <w:name w:val="topbox"/>
    <w:basedOn w:val="Normal"/>
    <w:rsid w:val="00B57AC2"/>
    <w:rPr>
      <w:rFonts w:ascii="Times New Roman" w:hAnsi="Times New Roman"/>
      <w:sz w:val="24"/>
      <w:szCs w:val="24"/>
      <w:lang w:eastAsia="en-AU"/>
    </w:rPr>
  </w:style>
  <w:style w:type="paragraph" w:customStyle="1" w:styleId="menu">
    <w:name w:val="menu"/>
    <w:basedOn w:val="Normal"/>
    <w:rsid w:val="00B57AC2"/>
    <w:rPr>
      <w:rFonts w:ascii="Times New Roman" w:hAnsi="Times New Roman"/>
      <w:sz w:val="24"/>
      <w:szCs w:val="24"/>
      <w:lang w:eastAsia="en-AU"/>
    </w:rPr>
  </w:style>
  <w:style w:type="paragraph" w:customStyle="1" w:styleId="menu2">
    <w:name w:val="menu2"/>
    <w:basedOn w:val="Normal"/>
    <w:rsid w:val="00B57AC2"/>
    <w:rPr>
      <w:rFonts w:ascii="Times New Roman" w:hAnsi="Times New Roman"/>
      <w:sz w:val="24"/>
      <w:szCs w:val="24"/>
      <w:lang w:eastAsia="en-AU"/>
    </w:rPr>
  </w:style>
  <w:style w:type="paragraph" w:customStyle="1" w:styleId="topnav">
    <w:name w:val="topnav"/>
    <w:basedOn w:val="Normal"/>
    <w:rsid w:val="00B57AC2"/>
    <w:pPr>
      <w:spacing w:before="100" w:beforeAutospacing="1" w:after="100" w:afterAutospacing="1"/>
    </w:pPr>
    <w:rPr>
      <w:rFonts w:ascii="Times New Roman" w:hAnsi="Times New Roman"/>
      <w:sz w:val="24"/>
      <w:szCs w:val="24"/>
      <w:lang w:eastAsia="en-AU"/>
    </w:rPr>
  </w:style>
  <w:style w:type="paragraph" w:customStyle="1" w:styleId="link-align">
    <w:name w:val="link-align"/>
    <w:basedOn w:val="Normal"/>
    <w:rsid w:val="00B57AC2"/>
    <w:pPr>
      <w:spacing w:before="60" w:after="60"/>
      <w:textAlignment w:val="center"/>
    </w:pPr>
    <w:rPr>
      <w:rFonts w:ascii="Times New Roman" w:hAnsi="Times New Roman"/>
      <w:sz w:val="24"/>
      <w:szCs w:val="24"/>
      <w:lang w:eastAsia="en-AU"/>
    </w:rPr>
  </w:style>
  <w:style w:type="paragraph" w:customStyle="1" w:styleId="linkbar-links">
    <w:name w:val="linkbar-links"/>
    <w:basedOn w:val="Normal"/>
    <w:rsid w:val="00B57AC2"/>
    <w:pPr>
      <w:spacing w:before="60" w:after="60"/>
      <w:jc w:val="center"/>
    </w:pPr>
    <w:rPr>
      <w:rFonts w:ascii="Times New Roman" w:hAnsi="Times New Roman"/>
      <w:sz w:val="24"/>
      <w:szCs w:val="24"/>
      <w:lang w:eastAsia="en-AU"/>
    </w:rPr>
  </w:style>
  <w:style w:type="paragraph" w:customStyle="1" w:styleId="search">
    <w:name w:val="search"/>
    <w:basedOn w:val="Normal"/>
    <w:rsid w:val="00B57AC2"/>
    <w:pPr>
      <w:spacing w:before="100" w:beforeAutospacing="1" w:after="100" w:afterAutospacing="1"/>
    </w:pPr>
    <w:rPr>
      <w:rFonts w:ascii="Times New Roman" w:hAnsi="Times New Roman"/>
      <w:sz w:val="24"/>
      <w:szCs w:val="24"/>
      <w:lang w:eastAsia="en-AU"/>
    </w:rPr>
  </w:style>
  <w:style w:type="paragraph" w:customStyle="1" w:styleId="search-form">
    <w:name w:val="search-form"/>
    <w:basedOn w:val="Normal"/>
    <w:rsid w:val="00B57AC2"/>
    <w:rPr>
      <w:rFonts w:ascii="Times New Roman" w:hAnsi="Times New Roman"/>
      <w:sz w:val="24"/>
      <w:szCs w:val="24"/>
      <w:lang w:eastAsia="en-AU"/>
    </w:rPr>
  </w:style>
  <w:style w:type="paragraph" w:customStyle="1" w:styleId="btnsearch">
    <w:name w:val="btnsearch"/>
    <w:basedOn w:val="Normal"/>
    <w:rsid w:val="00B57AC2"/>
    <w:pPr>
      <w:shd w:val="clear" w:color="auto" w:fill="FFB128"/>
      <w:spacing w:before="100" w:beforeAutospacing="1" w:after="100" w:afterAutospacing="1"/>
    </w:pPr>
    <w:rPr>
      <w:rFonts w:ascii="Verdana" w:hAnsi="Verdana"/>
      <w:color w:val="FFFFFF"/>
      <w:sz w:val="15"/>
      <w:szCs w:val="15"/>
      <w:lang w:eastAsia="en-AU"/>
    </w:rPr>
  </w:style>
  <w:style w:type="paragraph" w:customStyle="1" w:styleId="search-bar">
    <w:name w:val="search-bar"/>
    <w:basedOn w:val="Normal"/>
    <w:rsid w:val="00B57AC2"/>
    <w:pPr>
      <w:pBdr>
        <w:top w:val="single" w:sz="6" w:space="0" w:color="1C4B63"/>
        <w:left w:val="single" w:sz="6" w:space="0" w:color="1C4B63"/>
        <w:bottom w:val="single" w:sz="6" w:space="0" w:color="1C4B63"/>
        <w:right w:val="single" w:sz="6" w:space="0" w:color="1C4B63"/>
      </w:pBdr>
      <w:spacing w:before="100" w:beforeAutospacing="1" w:after="100" w:afterAutospacing="1"/>
    </w:pPr>
    <w:rPr>
      <w:rFonts w:cs="Arial"/>
      <w:lang w:eastAsia="en-AU"/>
    </w:rPr>
  </w:style>
  <w:style w:type="paragraph" w:customStyle="1" w:styleId="rightnav">
    <w:name w:val="rightnav"/>
    <w:basedOn w:val="Normal"/>
    <w:rsid w:val="00B57AC2"/>
    <w:pPr>
      <w:spacing w:before="330" w:after="100" w:afterAutospacing="1"/>
    </w:pPr>
    <w:rPr>
      <w:rFonts w:ascii="Times New Roman" w:hAnsi="Times New Roman"/>
      <w:sz w:val="24"/>
      <w:szCs w:val="24"/>
      <w:lang w:eastAsia="en-AU"/>
    </w:rPr>
  </w:style>
  <w:style w:type="paragraph" w:customStyle="1" w:styleId="border-all">
    <w:name w:val="border-all"/>
    <w:basedOn w:val="Normal"/>
    <w:rsid w:val="00B57AC2"/>
    <w:pPr>
      <w:pBdr>
        <w:top w:val="single" w:sz="6" w:space="0" w:color="DEDEDE"/>
        <w:left w:val="single" w:sz="6" w:space="0" w:color="DEDEDE"/>
        <w:bottom w:val="single" w:sz="6" w:space="0" w:color="DEDEDE"/>
        <w:right w:val="single" w:sz="6" w:space="0" w:color="DEDEDE"/>
      </w:pBdr>
      <w:spacing w:before="100" w:beforeAutospacing="1" w:after="100" w:afterAutospacing="1"/>
    </w:pPr>
    <w:rPr>
      <w:rFonts w:ascii="Times New Roman" w:hAnsi="Times New Roman"/>
      <w:sz w:val="24"/>
      <w:szCs w:val="24"/>
      <w:lang w:eastAsia="en-AU"/>
    </w:rPr>
  </w:style>
  <w:style w:type="paragraph" w:customStyle="1" w:styleId="box-title">
    <w:name w:val="box-title"/>
    <w:basedOn w:val="Normal"/>
    <w:rsid w:val="00B57AC2"/>
    <w:pPr>
      <w:shd w:val="clear" w:color="auto" w:fill="E2E0E1"/>
      <w:spacing w:before="100" w:beforeAutospacing="1" w:after="100" w:afterAutospacing="1"/>
    </w:pPr>
    <w:rPr>
      <w:rFonts w:cs="Arial"/>
      <w:b/>
      <w:bCs/>
      <w:color w:val="1C4B63"/>
      <w:sz w:val="21"/>
      <w:szCs w:val="21"/>
      <w:lang w:eastAsia="en-AU"/>
    </w:rPr>
  </w:style>
  <w:style w:type="paragraph" w:customStyle="1" w:styleId="box-visitor">
    <w:name w:val="box-visitor"/>
    <w:basedOn w:val="Normal"/>
    <w:rsid w:val="00B57AC2"/>
    <w:pPr>
      <w:shd w:val="clear" w:color="auto" w:fill="E2E0E1"/>
      <w:spacing w:before="100" w:beforeAutospacing="1" w:after="100" w:afterAutospacing="1"/>
    </w:pPr>
    <w:rPr>
      <w:rFonts w:ascii="Times New Roman" w:hAnsi="Times New Roman"/>
      <w:sz w:val="24"/>
      <w:szCs w:val="24"/>
      <w:lang w:eastAsia="en-AU"/>
    </w:rPr>
  </w:style>
  <w:style w:type="paragraph" w:customStyle="1" w:styleId="box-title-small">
    <w:name w:val="box-title-small"/>
    <w:basedOn w:val="Normal"/>
    <w:rsid w:val="00B57AC2"/>
    <w:pPr>
      <w:shd w:val="clear" w:color="auto" w:fill="E2E0E1"/>
      <w:spacing w:before="100" w:beforeAutospacing="1" w:after="100" w:afterAutospacing="1"/>
    </w:pPr>
    <w:rPr>
      <w:rFonts w:cs="Arial"/>
      <w:b/>
      <w:bCs/>
      <w:color w:val="1C4B63"/>
      <w:sz w:val="21"/>
      <w:szCs w:val="21"/>
      <w:lang w:eastAsia="en-AU"/>
    </w:rPr>
  </w:style>
  <w:style w:type="paragraph" w:customStyle="1" w:styleId="box-title-orange">
    <w:name w:val="box-title-orange"/>
    <w:basedOn w:val="Normal"/>
    <w:rsid w:val="00B57AC2"/>
    <w:pPr>
      <w:shd w:val="clear" w:color="auto" w:fill="FEF3E1"/>
      <w:spacing w:before="100" w:beforeAutospacing="1" w:after="100" w:afterAutospacing="1"/>
    </w:pPr>
    <w:rPr>
      <w:rFonts w:cs="Arial"/>
      <w:b/>
      <w:bCs/>
      <w:color w:val="1C4B63"/>
      <w:sz w:val="15"/>
      <w:szCs w:val="15"/>
      <w:lang w:eastAsia="en-AU"/>
    </w:rPr>
  </w:style>
  <w:style w:type="paragraph" w:customStyle="1" w:styleId="pad15">
    <w:name w:val="pad15"/>
    <w:basedOn w:val="Normal"/>
    <w:rsid w:val="00B57AC2"/>
    <w:pPr>
      <w:spacing w:before="100" w:beforeAutospacing="1" w:after="100" w:afterAutospacing="1"/>
    </w:pPr>
    <w:rPr>
      <w:rFonts w:ascii="Times New Roman" w:hAnsi="Times New Roman"/>
      <w:sz w:val="24"/>
      <w:szCs w:val="24"/>
      <w:lang w:eastAsia="en-AU"/>
    </w:rPr>
  </w:style>
  <w:style w:type="paragraph" w:customStyle="1" w:styleId="base-block">
    <w:name w:val="base-block"/>
    <w:basedOn w:val="Normal"/>
    <w:rsid w:val="00B57AC2"/>
    <w:pPr>
      <w:spacing w:before="100" w:beforeAutospacing="1" w:after="100" w:afterAutospacing="1"/>
    </w:pPr>
    <w:rPr>
      <w:rFonts w:ascii="Times New Roman" w:hAnsi="Times New Roman"/>
      <w:sz w:val="24"/>
      <w:szCs w:val="24"/>
      <w:lang w:eastAsia="en-AU"/>
    </w:rPr>
  </w:style>
  <w:style w:type="paragraph" w:customStyle="1" w:styleId="clear">
    <w:name w:val="clear"/>
    <w:basedOn w:val="Normal"/>
    <w:rsid w:val="00B57AC2"/>
    <w:pPr>
      <w:spacing w:before="100" w:beforeAutospacing="1" w:after="100" w:afterAutospacing="1"/>
    </w:pPr>
    <w:rPr>
      <w:rFonts w:ascii="Times New Roman" w:hAnsi="Times New Roman"/>
      <w:sz w:val="24"/>
      <w:szCs w:val="24"/>
      <w:lang w:eastAsia="en-AU"/>
    </w:rPr>
  </w:style>
  <w:style w:type="paragraph" w:customStyle="1" w:styleId="box">
    <w:name w:val="box"/>
    <w:basedOn w:val="Normal"/>
    <w:rsid w:val="00B57AC2"/>
    <w:pPr>
      <w:spacing w:before="60" w:after="75"/>
      <w:ind w:left="60"/>
    </w:pPr>
    <w:rPr>
      <w:rFonts w:ascii="Times New Roman" w:hAnsi="Times New Roman"/>
      <w:sz w:val="24"/>
      <w:szCs w:val="24"/>
      <w:lang w:eastAsia="en-AU"/>
    </w:rPr>
  </w:style>
  <w:style w:type="paragraph" w:customStyle="1" w:styleId="article-img-box">
    <w:name w:val="article-img-box"/>
    <w:basedOn w:val="Normal"/>
    <w:rsid w:val="00B57AC2"/>
    <w:pPr>
      <w:spacing w:before="100" w:beforeAutospacing="1" w:after="100" w:afterAutospacing="1"/>
    </w:pPr>
    <w:rPr>
      <w:rFonts w:ascii="Times New Roman" w:hAnsi="Times New Roman"/>
      <w:sz w:val="24"/>
      <w:szCs w:val="24"/>
      <w:lang w:eastAsia="en-AU"/>
    </w:rPr>
  </w:style>
  <w:style w:type="paragraph" w:customStyle="1" w:styleId="article-box">
    <w:name w:val="article-box"/>
    <w:basedOn w:val="Normal"/>
    <w:rsid w:val="00B57AC2"/>
    <w:pPr>
      <w:spacing w:before="100" w:beforeAutospacing="1" w:after="100" w:afterAutospacing="1"/>
    </w:pPr>
    <w:rPr>
      <w:rFonts w:ascii="Times New Roman" w:hAnsi="Times New Roman"/>
      <w:sz w:val="24"/>
      <w:szCs w:val="24"/>
      <w:lang w:eastAsia="en-AU"/>
    </w:rPr>
  </w:style>
  <w:style w:type="paragraph" w:customStyle="1" w:styleId="scroll-box">
    <w:name w:val="scroll-box"/>
    <w:basedOn w:val="Normal"/>
    <w:rsid w:val="00B57AC2"/>
    <w:pPr>
      <w:spacing w:line="270" w:lineRule="atLeast"/>
      <w:ind w:left="300"/>
    </w:pPr>
    <w:rPr>
      <w:rFonts w:cs="Arial"/>
      <w:b/>
      <w:bCs/>
      <w:color w:val="003BDD"/>
      <w:sz w:val="16"/>
      <w:szCs w:val="16"/>
      <w:lang w:eastAsia="en-AU"/>
    </w:rPr>
  </w:style>
  <w:style w:type="paragraph" w:customStyle="1" w:styleId="color-box">
    <w:name w:val="color-box"/>
    <w:basedOn w:val="Normal"/>
    <w:rsid w:val="00B57AC2"/>
    <w:pPr>
      <w:shd w:val="clear" w:color="auto" w:fill="FEF3E1"/>
      <w:spacing w:before="100" w:beforeAutospacing="1" w:after="100" w:afterAutospacing="1"/>
    </w:pPr>
    <w:rPr>
      <w:rFonts w:ascii="Times New Roman" w:hAnsi="Times New Roman"/>
      <w:sz w:val="24"/>
      <w:szCs w:val="24"/>
      <w:lang w:eastAsia="en-AU"/>
    </w:rPr>
  </w:style>
  <w:style w:type="paragraph" w:customStyle="1" w:styleId="List1">
    <w:name w:val="List1"/>
    <w:basedOn w:val="Normal"/>
    <w:rsid w:val="00B57AC2"/>
    <w:pPr>
      <w:spacing w:before="100" w:beforeAutospacing="1" w:after="100" w:afterAutospacing="1"/>
    </w:pPr>
    <w:rPr>
      <w:rFonts w:ascii="Verdana" w:hAnsi="Verdana"/>
      <w:color w:val="1C4B63"/>
      <w:sz w:val="21"/>
      <w:szCs w:val="21"/>
      <w:lang w:eastAsia="en-AU"/>
    </w:rPr>
  </w:style>
  <w:style w:type="paragraph" w:customStyle="1" w:styleId="ezine-logo">
    <w:name w:val="ezine-logo"/>
    <w:basedOn w:val="Normal"/>
    <w:rsid w:val="00B57AC2"/>
    <w:pPr>
      <w:spacing w:before="100" w:beforeAutospacing="1" w:after="100" w:afterAutospacing="1"/>
    </w:pPr>
    <w:rPr>
      <w:rFonts w:ascii="Times New Roman" w:hAnsi="Times New Roman"/>
      <w:sz w:val="24"/>
      <w:szCs w:val="24"/>
      <w:lang w:eastAsia="en-AU"/>
    </w:rPr>
  </w:style>
  <w:style w:type="paragraph" w:customStyle="1" w:styleId="sections">
    <w:name w:val="sections"/>
    <w:basedOn w:val="Normal"/>
    <w:rsid w:val="00B57AC2"/>
    <w:pPr>
      <w:spacing w:before="100" w:beforeAutospacing="1" w:after="100" w:afterAutospacing="1"/>
      <w:jc w:val="center"/>
    </w:pPr>
    <w:rPr>
      <w:rFonts w:ascii="Times New Roman" w:hAnsi="Times New Roman"/>
      <w:sz w:val="24"/>
      <w:szCs w:val="24"/>
      <w:lang w:eastAsia="en-AU"/>
    </w:rPr>
  </w:style>
  <w:style w:type="paragraph" w:customStyle="1" w:styleId="punchline">
    <w:name w:val="punchline"/>
    <w:basedOn w:val="Normal"/>
    <w:rsid w:val="00B57AC2"/>
    <w:pPr>
      <w:spacing w:after="100" w:afterAutospacing="1"/>
    </w:pPr>
    <w:rPr>
      <w:rFonts w:cs="Arial"/>
      <w:color w:val="1C4B63"/>
      <w:sz w:val="15"/>
      <w:szCs w:val="15"/>
      <w:lang w:eastAsia="en-AU"/>
    </w:rPr>
  </w:style>
  <w:style w:type="paragraph" w:customStyle="1" w:styleId="clean-fl">
    <w:name w:val="clean-fl"/>
    <w:basedOn w:val="Normal"/>
    <w:rsid w:val="00B57AC2"/>
    <w:pPr>
      <w:spacing w:before="100" w:beforeAutospacing="1" w:after="100" w:afterAutospacing="1"/>
    </w:pPr>
    <w:rPr>
      <w:rFonts w:ascii="Times New Roman" w:hAnsi="Times New Roman"/>
      <w:sz w:val="24"/>
      <w:szCs w:val="24"/>
      <w:lang w:eastAsia="en-AU"/>
    </w:rPr>
  </w:style>
  <w:style w:type="paragraph" w:customStyle="1" w:styleId="margin-tp10">
    <w:name w:val="margin-tp10"/>
    <w:basedOn w:val="Normal"/>
    <w:rsid w:val="00B57AC2"/>
    <w:pPr>
      <w:spacing w:before="150" w:after="100" w:afterAutospacing="1"/>
    </w:pPr>
    <w:rPr>
      <w:rFonts w:ascii="Times New Roman" w:hAnsi="Times New Roman"/>
      <w:sz w:val="24"/>
      <w:szCs w:val="24"/>
      <w:lang w:eastAsia="en-AU"/>
    </w:rPr>
  </w:style>
  <w:style w:type="paragraph" w:customStyle="1" w:styleId="align-right">
    <w:name w:val="align-right"/>
    <w:basedOn w:val="Normal"/>
    <w:rsid w:val="00B57AC2"/>
    <w:pPr>
      <w:spacing w:before="100" w:beforeAutospacing="1" w:after="100" w:afterAutospacing="1"/>
    </w:pPr>
    <w:rPr>
      <w:rFonts w:ascii="Times New Roman" w:hAnsi="Times New Roman"/>
      <w:sz w:val="24"/>
      <w:szCs w:val="24"/>
      <w:lang w:eastAsia="en-AU"/>
    </w:rPr>
  </w:style>
  <w:style w:type="paragraph" w:customStyle="1" w:styleId="margin-bott">
    <w:name w:val="margin-bott"/>
    <w:basedOn w:val="Normal"/>
    <w:rsid w:val="00B57AC2"/>
    <w:pPr>
      <w:spacing w:before="100" w:beforeAutospacing="1" w:after="60"/>
    </w:pPr>
    <w:rPr>
      <w:rFonts w:ascii="Times New Roman" w:hAnsi="Times New Roman"/>
      <w:sz w:val="24"/>
      <w:szCs w:val="24"/>
      <w:lang w:eastAsia="en-AU"/>
    </w:rPr>
  </w:style>
  <w:style w:type="paragraph" w:customStyle="1" w:styleId="margin10">
    <w:name w:val="margin10"/>
    <w:basedOn w:val="Normal"/>
    <w:rsid w:val="00B57AC2"/>
    <w:pPr>
      <w:spacing w:before="150" w:after="150"/>
      <w:ind w:left="150" w:right="150"/>
    </w:pPr>
    <w:rPr>
      <w:rFonts w:ascii="Times New Roman" w:hAnsi="Times New Roman"/>
      <w:sz w:val="24"/>
      <w:szCs w:val="24"/>
      <w:lang w:eastAsia="en-AU"/>
    </w:rPr>
  </w:style>
  <w:style w:type="paragraph" w:customStyle="1" w:styleId="padding5">
    <w:name w:val="padding5"/>
    <w:basedOn w:val="Normal"/>
    <w:rsid w:val="00B57AC2"/>
    <w:pPr>
      <w:spacing w:before="100" w:beforeAutospacing="1" w:after="100" w:afterAutospacing="1"/>
    </w:pPr>
    <w:rPr>
      <w:rFonts w:ascii="Times New Roman" w:hAnsi="Times New Roman"/>
      <w:sz w:val="24"/>
      <w:szCs w:val="24"/>
      <w:lang w:eastAsia="en-AU"/>
    </w:rPr>
  </w:style>
  <w:style w:type="paragraph" w:customStyle="1" w:styleId="margin5">
    <w:name w:val="margin5"/>
    <w:basedOn w:val="Normal"/>
    <w:rsid w:val="00B57AC2"/>
    <w:pPr>
      <w:spacing w:before="75" w:after="75"/>
      <w:ind w:left="75" w:right="75"/>
    </w:pPr>
    <w:rPr>
      <w:rFonts w:ascii="Times New Roman" w:hAnsi="Times New Roman"/>
      <w:sz w:val="24"/>
      <w:szCs w:val="24"/>
      <w:lang w:eastAsia="en-AU"/>
    </w:rPr>
  </w:style>
  <w:style w:type="paragraph" w:customStyle="1" w:styleId="padding-lr">
    <w:name w:val="padding-lr"/>
    <w:basedOn w:val="Normal"/>
    <w:rsid w:val="00B57AC2"/>
    <w:pPr>
      <w:spacing w:before="100" w:beforeAutospacing="1" w:after="100" w:afterAutospacing="1"/>
    </w:pPr>
    <w:rPr>
      <w:rFonts w:ascii="Times New Roman" w:hAnsi="Times New Roman"/>
      <w:sz w:val="24"/>
      <w:szCs w:val="24"/>
      <w:lang w:eastAsia="en-AU"/>
    </w:rPr>
  </w:style>
  <w:style w:type="paragraph" w:customStyle="1" w:styleId="pad3">
    <w:name w:val="pad3"/>
    <w:basedOn w:val="Normal"/>
    <w:rsid w:val="00B57AC2"/>
    <w:pPr>
      <w:spacing w:before="100" w:beforeAutospacing="1" w:after="100" w:afterAutospacing="1"/>
    </w:pPr>
    <w:rPr>
      <w:rFonts w:ascii="Times New Roman" w:hAnsi="Times New Roman"/>
      <w:sz w:val="24"/>
      <w:szCs w:val="24"/>
      <w:lang w:eastAsia="en-AU"/>
    </w:rPr>
  </w:style>
  <w:style w:type="paragraph" w:customStyle="1" w:styleId="pad6">
    <w:name w:val="pad6"/>
    <w:basedOn w:val="Normal"/>
    <w:rsid w:val="00B57AC2"/>
    <w:rPr>
      <w:rFonts w:ascii="Times New Roman" w:hAnsi="Times New Roman"/>
      <w:sz w:val="24"/>
      <w:szCs w:val="24"/>
      <w:lang w:eastAsia="en-AU"/>
    </w:rPr>
  </w:style>
  <w:style w:type="paragraph" w:customStyle="1" w:styleId="margin-h2">
    <w:name w:val="margin-h2"/>
    <w:basedOn w:val="Normal"/>
    <w:rsid w:val="00B57AC2"/>
    <w:pPr>
      <w:spacing w:after="90"/>
    </w:pPr>
    <w:rPr>
      <w:rFonts w:ascii="Times New Roman" w:hAnsi="Times New Roman"/>
      <w:sz w:val="24"/>
      <w:szCs w:val="24"/>
      <w:lang w:eastAsia="en-AU"/>
    </w:rPr>
  </w:style>
  <w:style w:type="paragraph" w:customStyle="1" w:styleId="padding-tp">
    <w:name w:val="padding-tp"/>
    <w:basedOn w:val="Normal"/>
    <w:rsid w:val="00B57AC2"/>
    <w:pPr>
      <w:spacing w:before="100" w:beforeAutospacing="1" w:after="100" w:afterAutospacing="1"/>
    </w:pPr>
    <w:rPr>
      <w:rFonts w:ascii="Times New Roman" w:hAnsi="Times New Roman"/>
      <w:sz w:val="24"/>
      <w:szCs w:val="24"/>
      <w:lang w:eastAsia="en-AU"/>
    </w:rPr>
  </w:style>
  <w:style w:type="paragraph" w:customStyle="1" w:styleId="section-grey">
    <w:name w:val="section-grey"/>
    <w:basedOn w:val="Normal"/>
    <w:rsid w:val="00B57AC2"/>
    <w:pPr>
      <w:shd w:val="clear" w:color="auto" w:fill="E2E0E1"/>
      <w:spacing w:before="100" w:beforeAutospacing="1" w:after="100" w:afterAutospacing="1"/>
      <w:jc w:val="both"/>
    </w:pPr>
    <w:rPr>
      <w:rFonts w:cs="Arial"/>
      <w:b/>
      <w:bCs/>
      <w:color w:val="000000"/>
      <w:sz w:val="15"/>
      <w:szCs w:val="15"/>
      <w:lang w:eastAsia="en-AU"/>
    </w:rPr>
  </w:style>
  <w:style w:type="paragraph" w:customStyle="1" w:styleId="section-red">
    <w:name w:val="section-red"/>
    <w:basedOn w:val="Normal"/>
    <w:rsid w:val="00B57AC2"/>
    <w:pPr>
      <w:shd w:val="clear" w:color="auto" w:fill="AD0000"/>
      <w:spacing w:before="100" w:beforeAutospacing="1" w:after="100" w:afterAutospacing="1"/>
    </w:pPr>
    <w:rPr>
      <w:rFonts w:ascii="Times New Roman" w:hAnsi="Times New Roman"/>
      <w:sz w:val="24"/>
      <w:szCs w:val="24"/>
      <w:lang w:eastAsia="en-AU"/>
    </w:rPr>
  </w:style>
  <w:style w:type="paragraph" w:customStyle="1" w:styleId="bg-light">
    <w:name w:val="bg-light"/>
    <w:basedOn w:val="Normal"/>
    <w:rsid w:val="00B57AC2"/>
    <w:pPr>
      <w:shd w:val="clear" w:color="auto" w:fill="F3F4F8"/>
      <w:spacing w:before="100" w:beforeAutospacing="1" w:after="100" w:afterAutospacing="1"/>
    </w:pPr>
    <w:rPr>
      <w:rFonts w:ascii="Times New Roman" w:hAnsi="Times New Roman"/>
      <w:sz w:val="24"/>
      <w:szCs w:val="24"/>
      <w:lang w:eastAsia="en-AU"/>
    </w:rPr>
  </w:style>
  <w:style w:type="paragraph" w:customStyle="1" w:styleId="border-all-orange">
    <w:name w:val="border-all-orange"/>
    <w:basedOn w:val="Normal"/>
    <w:rsid w:val="00B57AC2"/>
    <w:pPr>
      <w:pBdr>
        <w:top w:val="single" w:sz="6" w:space="0" w:color="FEBB40"/>
        <w:left w:val="single" w:sz="6" w:space="0" w:color="FEBB40"/>
        <w:bottom w:val="single" w:sz="6" w:space="0" w:color="FEBB40"/>
        <w:right w:val="single" w:sz="6" w:space="0" w:color="FEBB40"/>
      </w:pBdr>
      <w:spacing w:before="100" w:beforeAutospacing="1" w:after="100" w:afterAutospacing="1"/>
    </w:pPr>
    <w:rPr>
      <w:rFonts w:ascii="Times New Roman" w:hAnsi="Times New Roman"/>
      <w:sz w:val="24"/>
      <w:szCs w:val="24"/>
      <w:lang w:eastAsia="en-AU"/>
    </w:rPr>
  </w:style>
  <w:style w:type="paragraph" w:customStyle="1" w:styleId="jobs">
    <w:name w:val="jobs"/>
    <w:basedOn w:val="Normal"/>
    <w:rsid w:val="00B57AC2"/>
    <w:pPr>
      <w:spacing w:before="100" w:beforeAutospacing="1" w:after="100" w:afterAutospacing="1" w:line="225" w:lineRule="atLeast"/>
      <w:jc w:val="both"/>
      <w:textAlignment w:val="top"/>
    </w:pPr>
    <w:rPr>
      <w:rFonts w:ascii="Times New Roman" w:hAnsi="Times New Roman"/>
      <w:sz w:val="24"/>
      <w:szCs w:val="24"/>
      <w:lang w:eastAsia="en-AU"/>
    </w:rPr>
  </w:style>
  <w:style w:type="paragraph" w:customStyle="1" w:styleId="heading">
    <w:name w:val="heading"/>
    <w:basedOn w:val="Normal"/>
    <w:rsid w:val="00B57AC2"/>
    <w:pPr>
      <w:spacing w:before="100" w:beforeAutospacing="1" w:after="100" w:afterAutospacing="1"/>
      <w:textAlignment w:val="baseline"/>
    </w:pPr>
    <w:rPr>
      <w:rFonts w:cs="Arial"/>
      <w:b/>
      <w:bCs/>
      <w:color w:val="FCA300"/>
      <w:sz w:val="36"/>
      <w:szCs w:val="36"/>
      <w:lang w:eastAsia="en-AU"/>
    </w:rPr>
  </w:style>
  <w:style w:type="paragraph" w:customStyle="1" w:styleId="heading-end">
    <w:name w:val="heading-end"/>
    <w:basedOn w:val="Normal"/>
    <w:rsid w:val="00B57AC2"/>
    <w:pPr>
      <w:spacing w:before="100" w:beforeAutospacing="1" w:after="100" w:afterAutospacing="1"/>
    </w:pPr>
    <w:rPr>
      <w:rFonts w:ascii="Times New Roman" w:hAnsi="Times New Roman"/>
      <w:sz w:val="24"/>
      <w:szCs w:val="24"/>
      <w:lang w:eastAsia="en-AU"/>
    </w:rPr>
  </w:style>
  <w:style w:type="paragraph" w:customStyle="1" w:styleId="cat-maina">
    <w:name w:val="cat-maina"/>
    <w:basedOn w:val="Normal"/>
    <w:rsid w:val="00B57AC2"/>
    <w:pPr>
      <w:spacing w:before="100" w:beforeAutospacing="1" w:after="100" w:afterAutospacing="1"/>
    </w:pPr>
    <w:rPr>
      <w:rFonts w:ascii="Times New Roman" w:hAnsi="Times New Roman"/>
      <w:sz w:val="24"/>
      <w:szCs w:val="24"/>
      <w:lang w:eastAsia="en-AU"/>
    </w:rPr>
  </w:style>
  <w:style w:type="paragraph" w:customStyle="1" w:styleId="cat-mainb">
    <w:name w:val="cat-mainb"/>
    <w:basedOn w:val="Normal"/>
    <w:rsid w:val="00B57AC2"/>
    <w:pPr>
      <w:spacing w:before="100" w:beforeAutospacing="1" w:after="100" w:afterAutospacing="1"/>
    </w:pPr>
    <w:rPr>
      <w:rFonts w:ascii="Times New Roman" w:hAnsi="Times New Roman"/>
      <w:sz w:val="24"/>
      <w:szCs w:val="24"/>
      <w:lang w:eastAsia="en-AU"/>
    </w:rPr>
  </w:style>
  <w:style w:type="paragraph" w:customStyle="1" w:styleId="sep-y">
    <w:name w:val="sep-y"/>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sep-x">
    <w:name w:val="sep-x"/>
    <w:basedOn w:val="Normal"/>
    <w:rsid w:val="00B57AC2"/>
    <w:pPr>
      <w:spacing w:before="100" w:beforeAutospacing="1" w:after="100" w:afterAutospacing="1"/>
    </w:pPr>
    <w:rPr>
      <w:rFonts w:ascii="Times New Roman" w:hAnsi="Times New Roman"/>
      <w:sz w:val="24"/>
      <w:szCs w:val="24"/>
      <w:lang w:eastAsia="en-AU"/>
    </w:rPr>
  </w:style>
  <w:style w:type="paragraph" w:customStyle="1" w:styleId="article-submit-btn">
    <w:name w:val="article-submit-btn"/>
    <w:basedOn w:val="Normal"/>
    <w:rsid w:val="00B57AC2"/>
    <w:pPr>
      <w:shd w:val="clear" w:color="auto" w:fill="ABABAB"/>
      <w:spacing w:before="100" w:beforeAutospacing="1" w:after="100" w:afterAutospacing="1"/>
    </w:pPr>
    <w:rPr>
      <w:rFonts w:ascii="Verdana" w:hAnsi="Verdana"/>
      <w:b/>
      <w:bCs/>
      <w:color w:val="FFFFFF"/>
      <w:sz w:val="21"/>
      <w:szCs w:val="21"/>
      <w:lang w:eastAsia="en-AU"/>
    </w:rPr>
  </w:style>
  <w:style w:type="paragraph" w:customStyle="1" w:styleId="btn-grey">
    <w:name w:val="btn-grey"/>
    <w:basedOn w:val="Normal"/>
    <w:rsid w:val="00B57AC2"/>
    <w:pPr>
      <w:shd w:val="clear" w:color="auto" w:fill="ABABAB"/>
      <w:spacing w:before="100" w:beforeAutospacing="1" w:after="100" w:afterAutospacing="1"/>
    </w:pPr>
    <w:rPr>
      <w:rFonts w:ascii="Verdana" w:hAnsi="Verdana"/>
      <w:b/>
      <w:bCs/>
      <w:color w:val="FFFFFF"/>
      <w:sz w:val="15"/>
      <w:szCs w:val="15"/>
      <w:lang w:eastAsia="en-AU"/>
    </w:rPr>
  </w:style>
  <w:style w:type="paragraph" w:customStyle="1" w:styleId="btn-grey-small">
    <w:name w:val="btn-grey-small"/>
    <w:basedOn w:val="Normal"/>
    <w:rsid w:val="00B57AC2"/>
    <w:pPr>
      <w:shd w:val="clear" w:color="auto" w:fill="ABABAB"/>
      <w:spacing w:before="100" w:beforeAutospacing="1" w:after="100" w:afterAutospacing="1"/>
    </w:pPr>
    <w:rPr>
      <w:rFonts w:ascii="Verdana" w:hAnsi="Verdana"/>
      <w:b/>
      <w:bCs/>
      <w:color w:val="FFFFFF"/>
      <w:sz w:val="15"/>
      <w:szCs w:val="15"/>
      <w:lang w:eastAsia="en-AU"/>
    </w:rPr>
  </w:style>
  <w:style w:type="paragraph" w:customStyle="1" w:styleId="small-input">
    <w:name w:val="small-input"/>
    <w:basedOn w:val="Normal"/>
    <w:rsid w:val="00B57AC2"/>
    <w:pPr>
      <w:shd w:val="clear" w:color="auto" w:fill="FEFEFE"/>
      <w:spacing w:before="100" w:beforeAutospacing="1" w:after="100" w:afterAutospacing="1"/>
    </w:pPr>
    <w:rPr>
      <w:rFonts w:ascii="Verdana" w:hAnsi="Verdana"/>
      <w:color w:val="333333"/>
      <w:sz w:val="15"/>
      <w:szCs w:val="15"/>
      <w:lang w:eastAsia="en-AU"/>
    </w:rPr>
  </w:style>
  <w:style w:type="paragraph" w:customStyle="1" w:styleId="article-up">
    <w:name w:val="article-up"/>
    <w:basedOn w:val="Normal"/>
    <w:rsid w:val="00B57AC2"/>
    <w:pPr>
      <w:shd w:val="clear" w:color="auto" w:fill="F0EFEB"/>
      <w:spacing w:before="100" w:beforeAutospacing="1" w:after="100" w:afterAutospacing="1"/>
      <w:ind w:right="75"/>
    </w:pPr>
    <w:rPr>
      <w:rFonts w:ascii="Times New Roman" w:hAnsi="Times New Roman"/>
      <w:sz w:val="24"/>
      <w:szCs w:val="24"/>
      <w:lang w:eastAsia="en-AU"/>
    </w:rPr>
  </w:style>
  <w:style w:type="paragraph" w:customStyle="1" w:styleId="visitor">
    <w:name w:val="visitor"/>
    <w:basedOn w:val="Normal"/>
    <w:rsid w:val="00B57AC2"/>
    <w:pPr>
      <w:pBdr>
        <w:top w:val="single" w:sz="6" w:space="0" w:color="A9A9A9"/>
        <w:left w:val="single" w:sz="6" w:space="0" w:color="A9A9A9"/>
        <w:bottom w:val="single" w:sz="6" w:space="0" w:color="A9A9A9"/>
        <w:right w:val="single" w:sz="6" w:space="0" w:color="A9A9A9"/>
      </w:pBdr>
      <w:shd w:val="clear" w:color="auto" w:fill="FFFFFF"/>
      <w:jc w:val="right"/>
    </w:pPr>
    <w:rPr>
      <w:rFonts w:ascii="Verdana" w:hAnsi="Verdana"/>
      <w:color w:val="AD0000"/>
      <w:sz w:val="27"/>
      <w:szCs w:val="27"/>
      <w:lang w:eastAsia="en-AU"/>
    </w:rPr>
  </w:style>
  <w:style w:type="paragraph" w:customStyle="1" w:styleId="t-area">
    <w:name w:val="t-area"/>
    <w:basedOn w:val="Normal"/>
    <w:rsid w:val="00B57AC2"/>
    <w:pPr>
      <w:pBdr>
        <w:top w:val="inset" w:sz="6" w:space="0" w:color="DEDEDE"/>
        <w:left w:val="inset" w:sz="6" w:space="0" w:color="DEDEDE"/>
        <w:bottom w:val="inset" w:sz="6" w:space="0" w:color="DEDEDE"/>
        <w:right w:val="inset" w:sz="6" w:space="0" w:color="DEDEDE"/>
      </w:pBdr>
      <w:spacing w:before="100" w:beforeAutospacing="1" w:after="120"/>
    </w:pPr>
    <w:rPr>
      <w:rFonts w:ascii="Verdana" w:hAnsi="Verdana"/>
      <w:color w:val="333333"/>
      <w:sz w:val="15"/>
      <w:szCs w:val="15"/>
      <w:lang w:eastAsia="en-AU"/>
    </w:rPr>
  </w:style>
  <w:style w:type="paragraph" w:customStyle="1" w:styleId="t-area-small">
    <w:name w:val="t-area-small"/>
    <w:basedOn w:val="Normal"/>
    <w:rsid w:val="00B57AC2"/>
    <w:pPr>
      <w:pBdr>
        <w:top w:val="inset" w:sz="6" w:space="0" w:color="DEDEDE"/>
        <w:left w:val="inset" w:sz="6" w:space="0" w:color="DEDEDE"/>
        <w:bottom w:val="inset" w:sz="6" w:space="0" w:color="DEDEDE"/>
        <w:right w:val="inset" w:sz="6" w:space="0" w:color="DEDEDE"/>
      </w:pBdr>
      <w:spacing w:before="100" w:beforeAutospacing="1" w:after="120"/>
    </w:pPr>
    <w:rPr>
      <w:rFonts w:ascii="Verdana" w:hAnsi="Verdana"/>
      <w:color w:val="333333"/>
      <w:sz w:val="15"/>
      <w:szCs w:val="15"/>
      <w:lang w:eastAsia="en-AU"/>
    </w:rPr>
  </w:style>
  <w:style w:type="paragraph" w:customStyle="1" w:styleId="news-tab">
    <w:name w:val="news-tab"/>
    <w:basedOn w:val="Normal"/>
    <w:rsid w:val="00B57AC2"/>
    <w:pPr>
      <w:spacing w:before="100" w:beforeAutospacing="1" w:after="75"/>
      <w:jc w:val="center"/>
    </w:pPr>
    <w:rPr>
      <w:rFonts w:ascii="Times New Roman" w:hAnsi="Times New Roman"/>
      <w:sz w:val="24"/>
      <w:szCs w:val="24"/>
      <w:lang w:eastAsia="en-AU"/>
    </w:rPr>
  </w:style>
  <w:style w:type="paragraph" w:customStyle="1" w:styleId="text-bold">
    <w:name w:val="text-bold"/>
    <w:basedOn w:val="Normal"/>
    <w:rsid w:val="00B57AC2"/>
    <w:pPr>
      <w:spacing w:before="100" w:beforeAutospacing="1" w:after="100" w:afterAutospacing="1"/>
    </w:pPr>
    <w:rPr>
      <w:rFonts w:cs="Arial"/>
      <w:b/>
      <w:bCs/>
      <w:color w:val="1C4B63"/>
      <w:sz w:val="18"/>
      <w:szCs w:val="18"/>
      <w:lang w:eastAsia="en-AU"/>
    </w:rPr>
  </w:style>
  <w:style w:type="paragraph" w:customStyle="1" w:styleId="normal-text">
    <w:name w:val="normal-text"/>
    <w:basedOn w:val="Normal"/>
    <w:rsid w:val="00B57AC2"/>
    <w:pPr>
      <w:spacing w:before="100" w:beforeAutospacing="1" w:after="100" w:afterAutospacing="1"/>
      <w:jc w:val="both"/>
    </w:pPr>
    <w:rPr>
      <w:rFonts w:ascii="Verdana" w:hAnsi="Verdana"/>
      <w:color w:val="333333"/>
      <w:sz w:val="21"/>
      <w:szCs w:val="21"/>
      <w:lang w:eastAsia="en-AU"/>
    </w:rPr>
  </w:style>
  <w:style w:type="paragraph" w:customStyle="1" w:styleId="black-small">
    <w:name w:val="black-small"/>
    <w:basedOn w:val="Normal"/>
    <w:rsid w:val="00B57AC2"/>
    <w:pPr>
      <w:spacing w:before="100" w:beforeAutospacing="1" w:after="100" w:afterAutospacing="1" w:line="225" w:lineRule="atLeast"/>
      <w:jc w:val="both"/>
    </w:pPr>
    <w:rPr>
      <w:rFonts w:ascii="Verdana" w:hAnsi="Verdana"/>
      <w:color w:val="000000"/>
      <w:sz w:val="15"/>
      <w:szCs w:val="15"/>
      <w:lang w:eastAsia="en-AU"/>
    </w:rPr>
  </w:style>
  <w:style w:type="paragraph" w:customStyle="1" w:styleId="serif14">
    <w:name w:val="serif14"/>
    <w:basedOn w:val="Normal"/>
    <w:rsid w:val="00B57AC2"/>
    <w:pPr>
      <w:spacing w:before="100" w:beforeAutospacing="1" w:after="100" w:afterAutospacing="1"/>
    </w:pPr>
    <w:rPr>
      <w:rFonts w:cs="Arial"/>
      <w:b/>
      <w:bCs/>
      <w:sz w:val="21"/>
      <w:szCs w:val="21"/>
      <w:lang w:eastAsia="en-AU"/>
    </w:rPr>
  </w:style>
  <w:style w:type="paragraph" w:customStyle="1" w:styleId="bserif14u">
    <w:name w:val="bserif14u"/>
    <w:basedOn w:val="Normal"/>
    <w:rsid w:val="00B57AC2"/>
    <w:pPr>
      <w:spacing w:before="100" w:beforeAutospacing="1" w:after="100" w:afterAutospacing="1"/>
    </w:pPr>
    <w:rPr>
      <w:rFonts w:cs="Arial"/>
      <w:b/>
      <w:bCs/>
      <w:color w:val="1C4B63"/>
      <w:sz w:val="21"/>
      <w:szCs w:val="21"/>
      <w:u w:val="single"/>
      <w:lang w:eastAsia="en-AU"/>
    </w:rPr>
  </w:style>
  <w:style w:type="paragraph" w:customStyle="1" w:styleId="top">
    <w:name w:val="top"/>
    <w:basedOn w:val="Normal"/>
    <w:rsid w:val="00B57AC2"/>
    <w:pPr>
      <w:spacing w:before="100" w:beforeAutospacing="1" w:after="100" w:afterAutospacing="1"/>
    </w:pPr>
    <w:rPr>
      <w:rFonts w:ascii="Verdana" w:hAnsi="Verdana"/>
      <w:color w:val="333333"/>
      <w:sz w:val="15"/>
      <w:szCs w:val="15"/>
      <w:lang w:eastAsia="en-AU"/>
    </w:rPr>
  </w:style>
  <w:style w:type="paragraph" w:customStyle="1" w:styleId="news-title">
    <w:name w:val="news-title"/>
    <w:basedOn w:val="Normal"/>
    <w:rsid w:val="00B57AC2"/>
    <w:pPr>
      <w:spacing w:before="100" w:beforeAutospacing="1" w:after="100" w:afterAutospacing="1" w:line="270" w:lineRule="atLeast"/>
    </w:pPr>
    <w:rPr>
      <w:rFonts w:ascii="Verdana" w:hAnsi="Verdana"/>
      <w:color w:val="1C4B63"/>
      <w:sz w:val="21"/>
      <w:szCs w:val="21"/>
      <w:lang w:eastAsia="en-AU"/>
    </w:rPr>
  </w:style>
  <w:style w:type="paragraph" w:customStyle="1" w:styleId="blue-serif">
    <w:name w:val="blue-serif"/>
    <w:basedOn w:val="Normal"/>
    <w:rsid w:val="00B57AC2"/>
    <w:pPr>
      <w:spacing w:before="100" w:beforeAutospacing="1" w:after="100" w:afterAutospacing="1"/>
    </w:pPr>
    <w:rPr>
      <w:rFonts w:ascii="Verdana" w:hAnsi="Verdana"/>
      <w:color w:val="2579A4"/>
      <w:sz w:val="15"/>
      <w:szCs w:val="15"/>
      <w:lang w:eastAsia="en-AU"/>
    </w:rPr>
  </w:style>
  <w:style w:type="paragraph" w:customStyle="1" w:styleId="red-serif">
    <w:name w:val="red-serif"/>
    <w:basedOn w:val="Normal"/>
    <w:rsid w:val="00B57AC2"/>
    <w:pPr>
      <w:spacing w:before="100" w:beforeAutospacing="1" w:after="100" w:afterAutospacing="1"/>
    </w:pPr>
    <w:rPr>
      <w:rFonts w:ascii="Verdana" w:hAnsi="Verdana"/>
      <w:color w:val="AD0000"/>
      <w:sz w:val="15"/>
      <w:szCs w:val="15"/>
      <w:lang w:eastAsia="en-AU"/>
    </w:rPr>
  </w:style>
  <w:style w:type="paragraph" w:customStyle="1" w:styleId="red-serif-bold">
    <w:name w:val="red-serif-bold"/>
    <w:basedOn w:val="Normal"/>
    <w:rsid w:val="00B57AC2"/>
    <w:pPr>
      <w:spacing w:before="100" w:beforeAutospacing="1" w:after="100" w:afterAutospacing="1"/>
    </w:pPr>
    <w:rPr>
      <w:rFonts w:ascii="Verdana" w:hAnsi="Verdana"/>
      <w:b/>
      <w:bCs/>
      <w:color w:val="AD0000"/>
      <w:sz w:val="15"/>
      <w:szCs w:val="15"/>
      <w:lang w:eastAsia="en-AU"/>
    </w:rPr>
  </w:style>
  <w:style w:type="paragraph" w:customStyle="1" w:styleId="black-serif">
    <w:name w:val="black-serif"/>
    <w:basedOn w:val="Normal"/>
    <w:rsid w:val="00B57AC2"/>
    <w:pPr>
      <w:spacing w:before="100" w:beforeAutospacing="1" w:after="100" w:afterAutospacing="1"/>
    </w:pPr>
    <w:rPr>
      <w:rFonts w:ascii="Verdana" w:hAnsi="Verdana"/>
      <w:color w:val="666666"/>
      <w:sz w:val="15"/>
      <w:szCs w:val="15"/>
      <w:lang w:eastAsia="en-AU"/>
    </w:rPr>
  </w:style>
  <w:style w:type="paragraph" w:customStyle="1" w:styleId="underline-grey">
    <w:name w:val="underline-grey"/>
    <w:basedOn w:val="Normal"/>
    <w:rsid w:val="00B57AC2"/>
    <w:pPr>
      <w:spacing w:before="100" w:beforeAutospacing="1" w:after="100" w:afterAutospacing="1"/>
    </w:pPr>
    <w:rPr>
      <w:rFonts w:ascii="Verdana" w:hAnsi="Verdana"/>
      <w:color w:val="333333"/>
      <w:sz w:val="15"/>
      <w:szCs w:val="15"/>
      <w:u w:val="single"/>
      <w:lang w:eastAsia="en-AU"/>
    </w:rPr>
  </w:style>
  <w:style w:type="paragraph" w:customStyle="1" w:styleId="blue-serifu">
    <w:name w:val="blue-serifu"/>
    <w:basedOn w:val="Normal"/>
    <w:rsid w:val="00B57AC2"/>
    <w:pPr>
      <w:spacing w:before="100" w:beforeAutospacing="1" w:after="100" w:afterAutospacing="1"/>
    </w:pPr>
    <w:rPr>
      <w:rFonts w:ascii="Verdana" w:hAnsi="Verdana"/>
      <w:color w:val="1C4B63"/>
      <w:sz w:val="15"/>
      <w:szCs w:val="15"/>
      <w:lang w:eastAsia="en-AU"/>
    </w:rPr>
  </w:style>
  <w:style w:type="paragraph" w:customStyle="1" w:styleId="serif-red14u">
    <w:name w:val="serif-red14u"/>
    <w:basedOn w:val="Normal"/>
    <w:rsid w:val="00B57AC2"/>
    <w:pPr>
      <w:spacing w:before="100" w:beforeAutospacing="1" w:after="100" w:afterAutospacing="1"/>
    </w:pPr>
    <w:rPr>
      <w:rFonts w:ascii="Verdana" w:hAnsi="Verdana"/>
      <w:b/>
      <w:bCs/>
      <w:color w:val="AD0000"/>
      <w:sz w:val="21"/>
      <w:szCs w:val="21"/>
      <w:u w:val="single"/>
      <w:lang w:eastAsia="en-AU"/>
    </w:rPr>
  </w:style>
  <w:style w:type="paragraph" w:customStyle="1" w:styleId="serif-grey-bold">
    <w:name w:val="serif-grey-bold"/>
    <w:basedOn w:val="Normal"/>
    <w:rsid w:val="00B57AC2"/>
    <w:pPr>
      <w:spacing w:before="100" w:beforeAutospacing="1" w:after="100" w:afterAutospacing="1"/>
    </w:pPr>
    <w:rPr>
      <w:rFonts w:ascii="Verdana" w:hAnsi="Verdana"/>
      <w:b/>
      <w:bCs/>
      <w:color w:val="999999"/>
      <w:sz w:val="15"/>
      <w:szCs w:val="15"/>
      <w:lang w:eastAsia="en-AU"/>
    </w:rPr>
  </w:style>
  <w:style w:type="paragraph" w:customStyle="1" w:styleId="blue-serif-bold">
    <w:name w:val="blue-serif-bold"/>
    <w:basedOn w:val="Normal"/>
    <w:rsid w:val="00B57AC2"/>
    <w:pPr>
      <w:spacing w:before="100" w:beforeAutospacing="1" w:after="100" w:afterAutospacing="1"/>
    </w:pPr>
    <w:rPr>
      <w:rFonts w:ascii="Verdana" w:hAnsi="Verdana"/>
      <w:b/>
      <w:bCs/>
      <w:color w:val="1C4B63"/>
      <w:sz w:val="15"/>
      <w:szCs w:val="15"/>
      <w:lang w:eastAsia="en-AU"/>
    </w:rPr>
  </w:style>
  <w:style w:type="paragraph" w:customStyle="1" w:styleId="verd-orange">
    <w:name w:val="verd-orange"/>
    <w:basedOn w:val="Normal"/>
    <w:rsid w:val="00B57AC2"/>
    <w:pPr>
      <w:spacing w:before="100" w:beforeAutospacing="1" w:after="100" w:afterAutospacing="1"/>
    </w:pPr>
    <w:rPr>
      <w:rFonts w:ascii="Verdana" w:hAnsi="Verdana"/>
      <w:b/>
      <w:bCs/>
      <w:color w:val="FF9900"/>
      <w:sz w:val="15"/>
      <w:szCs w:val="15"/>
      <w:lang w:eastAsia="en-AU"/>
    </w:rPr>
  </w:style>
  <w:style w:type="paragraph" w:customStyle="1" w:styleId="top-links">
    <w:name w:val="top-links"/>
    <w:basedOn w:val="Normal"/>
    <w:rsid w:val="00B57AC2"/>
    <w:pPr>
      <w:spacing w:before="100" w:beforeAutospacing="1" w:after="100" w:afterAutospacing="1"/>
    </w:pPr>
    <w:rPr>
      <w:rFonts w:ascii="Verdana" w:hAnsi="Verdana"/>
      <w:color w:val="0145DE"/>
      <w:sz w:val="15"/>
      <w:szCs w:val="15"/>
      <w:lang w:eastAsia="en-AU"/>
    </w:rPr>
  </w:style>
  <w:style w:type="paragraph" w:customStyle="1" w:styleId="copyright">
    <w:name w:val="copyright"/>
    <w:basedOn w:val="Normal"/>
    <w:rsid w:val="00B57AC2"/>
    <w:pPr>
      <w:spacing w:before="100" w:beforeAutospacing="1" w:after="100" w:afterAutospacing="1"/>
    </w:pPr>
    <w:rPr>
      <w:rFonts w:ascii="Verdana" w:hAnsi="Verdana"/>
      <w:color w:val="8F8F8F"/>
      <w:sz w:val="15"/>
      <w:szCs w:val="15"/>
      <w:lang w:eastAsia="en-AU"/>
    </w:rPr>
  </w:style>
  <w:style w:type="paragraph" w:customStyle="1" w:styleId="bottoml">
    <w:name w:val="bottoml"/>
    <w:basedOn w:val="Normal"/>
    <w:rsid w:val="00B57AC2"/>
    <w:pPr>
      <w:pBdr>
        <w:top w:val="single" w:sz="6" w:space="0" w:color="DEDEDE"/>
        <w:left w:val="single" w:sz="6" w:space="0" w:color="DEDEDE"/>
        <w:bottom w:val="single" w:sz="6" w:space="0" w:color="DEDEDE"/>
        <w:right w:val="single" w:sz="6" w:space="0" w:color="DEDEDE"/>
      </w:pBdr>
      <w:shd w:val="clear" w:color="auto" w:fill="FFFFFF"/>
      <w:spacing w:before="100" w:beforeAutospacing="1" w:after="100" w:afterAutospacing="1"/>
    </w:pPr>
    <w:rPr>
      <w:rFonts w:ascii="Times New Roman" w:hAnsi="Times New Roman"/>
      <w:sz w:val="24"/>
      <w:szCs w:val="24"/>
      <w:lang w:eastAsia="en-AU"/>
    </w:rPr>
  </w:style>
  <w:style w:type="paragraph" w:customStyle="1" w:styleId="bottom-links">
    <w:name w:val="bottom-links"/>
    <w:basedOn w:val="Normal"/>
    <w:rsid w:val="00B57AC2"/>
    <w:pPr>
      <w:spacing w:before="100" w:beforeAutospacing="1" w:after="100" w:afterAutospacing="1"/>
    </w:pPr>
    <w:rPr>
      <w:rFonts w:ascii="Verdana" w:hAnsi="Verdana"/>
      <w:b/>
      <w:bCs/>
      <w:color w:val="000000"/>
      <w:sz w:val="15"/>
      <w:szCs w:val="15"/>
      <w:lang w:eastAsia="en-AU"/>
    </w:rPr>
  </w:style>
  <w:style w:type="paragraph" w:customStyle="1" w:styleId="serif-orange">
    <w:name w:val="serif-orange"/>
    <w:basedOn w:val="Normal"/>
    <w:rsid w:val="00B57AC2"/>
    <w:pPr>
      <w:spacing w:before="100" w:beforeAutospacing="1" w:after="100" w:afterAutospacing="1"/>
    </w:pPr>
    <w:rPr>
      <w:rFonts w:ascii="Verdana" w:hAnsi="Verdana"/>
      <w:b/>
      <w:bCs/>
      <w:color w:val="FF9900"/>
      <w:sz w:val="15"/>
      <w:szCs w:val="15"/>
      <w:lang w:eastAsia="en-AU"/>
    </w:rPr>
  </w:style>
  <w:style w:type="paragraph" w:customStyle="1" w:styleId="serif-white">
    <w:name w:val="serif-white"/>
    <w:basedOn w:val="Normal"/>
    <w:rsid w:val="00B57AC2"/>
    <w:pPr>
      <w:spacing w:before="100" w:beforeAutospacing="1" w:after="100" w:afterAutospacing="1"/>
    </w:pPr>
    <w:rPr>
      <w:rFonts w:ascii="Verdana" w:hAnsi="Verdana"/>
      <w:b/>
      <w:bCs/>
      <w:color w:val="FFFFFF"/>
      <w:sz w:val="15"/>
      <w:szCs w:val="15"/>
      <w:lang w:eastAsia="en-AU"/>
    </w:rPr>
  </w:style>
  <w:style w:type="paragraph" w:customStyle="1" w:styleId="lblue-serif-bold">
    <w:name w:val="lblue-serif-bold"/>
    <w:basedOn w:val="Normal"/>
    <w:rsid w:val="00B57AC2"/>
    <w:pPr>
      <w:spacing w:before="100" w:beforeAutospacing="1" w:after="100" w:afterAutospacing="1"/>
    </w:pPr>
    <w:rPr>
      <w:rFonts w:ascii="Verdana" w:hAnsi="Verdana"/>
      <w:b/>
      <w:bCs/>
      <w:color w:val="003CDA"/>
      <w:sz w:val="16"/>
      <w:szCs w:val="16"/>
      <w:lang w:eastAsia="en-AU"/>
    </w:rPr>
  </w:style>
  <w:style w:type="paragraph" w:customStyle="1" w:styleId="lblue-big">
    <w:name w:val="lblue-big"/>
    <w:basedOn w:val="Normal"/>
    <w:rsid w:val="00B57AC2"/>
    <w:pPr>
      <w:spacing w:before="100" w:beforeAutospacing="1" w:after="100" w:afterAutospacing="1"/>
    </w:pPr>
    <w:rPr>
      <w:rFonts w:cs="Arial"/>
      <w:b/>
      <w:bCs/>
      <w:color w:val="003CDA"/>
      <w:sz w:val="40"/>
      <w:szCs w:val="40"/>
      <w:u w:val="single"/>
      <w:lang w:eastAsia="en-AU"/>
    </w:rPr>
  </w:style>
  <w:style w:type="paragraph" w:customStyle="1" w:styleId="stepcarousel">
    <w:name w:val="stepcarousel"/>
    <w:basedOn w:val="Normal"/>
    <w:rsid w:val="00B57AC2"/>
    <w:pPr>
      <w:spacing w:before="100" w:beforeAutospacing="1" w:after="100" w:afterAutospacing="1"/>
    </w:pPr>
    <w:rPr>
      <w:rFonts w:ascii="Times New Roman" w:hAnsi="Times New Roman"/>
      <w:sz w:val="24"/>
      <w:szCs w:val="24"/>
      <w:lang w:eastAsia="en-AU"/>
    </w:rPr>
  </w:style>
  <w:style w:type="paragraph" w:customStyle="1" w:styleId="location">
    <w:name w:val="location"/>
    <w:basedOn w:val="Normal"/>
    <w:rsid w:val="00B57AC2"/>
    <w:pPr>
      <w:spacing w:before="100" w:beforeAutospacing="1" w:after="100" w:afterAutospacing="1"/>
    </w:pPr>
    <w:rPr>
      <w:rFonts w:ascii="Verdana" w:hAnsi="Verdana"/>
      <w:b/>
      <w:bCs/>
      <w:color w:val="333333"/>
      <w:sz w:val="16"/>
      <w:szCs w:val="16"/>
      <w:lang w:eastAsia="en-AU"/>
    </w:rPr>
  </w:style>
  <w:style w:type="paragraph" w:customStyle="1" w:styleId="article-title">
    <w:name w:val="article-title"/>
    <w:basedOn w:val="Normal"/>
    <w:rsid w:val="00B57AC2"/>
    <w:pPr>
      <w:spacing w:before="100" w:beforeAutospacing="1" w:after="100" w:afterAutospacing="1"/>
    </w:pPr>
    <w:rPr>
      <w:rFonts w:cs="Arial"/>
      <w:color w:val="AD0000"/>
      <w:sz w:val="30"/>
      <w:szCs w:val="30"/>
      <w:lang w:eastAsia="en-AU"/>
    </w:rPr>
  </w:style>
  <w:style w:type="paragraph" w:customStyle="1" w:styleId="verdana-normal">
    <w:name w:val="verdana-normal"/>
    <w:basedOn w:val="Normal"/>
    <w:rsid w:val="00B57AC2"/>
    <w:pPr>
      <w:spacing w:before="100" w:beforeAutospacing="1" w:after="100" w:afterAutospacing="1"/>
    </w:pPr>
    <w:rPr>
      <w:rFonts w:ascii="Verdana" w:hAnsi="Verdana"/>
      <w:lang w:eastAsia="en-AU"/>
    </w:rPr>
  </w:style>
  <w:style w:type="paragraph" w:customStyle="1" w:styleId="verdana-red">
    <w:name w:val="verdana-red"/>
    <w:basedOn w:val="Normal"/>
    <w:rsid w:val="00B57AC2"/>
    <w:pPr>
      <w:spacing w:before="100" w:beforeAutospacing="1" w:after="100" w:afterAutospacing="1"/>
    </w:pPr>
    <w:rPr>
      <w:rFonts w:ascii="Verdana" w:hAnsi="Verdana"/>
      <w:color w:val="CC0000"/>
      <w:lang w:eastAsia="en-AU"/>
    </w:rPr>
  </w:style>
  <w:style w:type="paragraph" w:customStyle="1" w:styleId="btngo">
    <w:name w:val="btn_go"/>
    <w:basedOn w:val="Normal"/>
    <w:rsid w:val="00B57AC2"/>
    <w:pPr>
      <w:shd w:val="clear" w:color="auto" w:fill="FFFFFF"/>
      <w:spacing w:before="100" w:beforeAutospacing="1" w:after="100" w:afterAutospacing="1"/>
    </w:pPr>
    <w:rPr>
      <w:rFonts w:ascii="Verdana" w:hAnsi="Verdana"/>
      <w:b/>
      <w:bCs/>
      <w:color w:val="FFFFFF"/>
      <w:sz w:val="16"/>
      <w:szCs w:val="16"/>
      <w:lang w:eastAsia="en-AU"/>
    </w:rPr>
  </w:style>
  <w:style w:type="paragraph" w:customStyle="1" w:styleId="volume">
    <w:name w:val="volume"/>
    <w:basedOn w:val="Normal"/>
    <w:rsid w:val="00B57AC2"/>
    <w:pPr>
      <w:spacing w:before="100" w:beforeAutospacing="1" w:after="100" w:afterAutospacing="1"/>
    </w:pPr>
    <w:rPr>
      <w:rFonts w:ascii="Georgia" w:hAnsi="Georgia"/>
      <w:color w:val="1C4B63"/>
      <w:sz w:val="18"/>
      <w:szCs w:val="18"/>
      <w:lang w:eastAsia="en-AU"/>
    </w:rPr>
  </w:style>
  <w:style w:type="paragraph" w:customStyle="1" w:styleId="toolbar">
    <w:name w:val="toolbar"/>
    <w:basedOn w:val="Normal"/>
    <w:rsid w:val="00B57AC2"/>
    <w:pPr>
      <w:pBdr>
        <w:top w:val="single" w:sz="6" w:space="0" w:color="BFBFBF"/>
        <w:left w:val="single" w:sz="6" w:space="0" w:color="BFBFBF"/>
        <w:bottom w:val="single" w:sz="6" w:space="0" w:color="BFBFBF"/>
        <w:right w:val="single" w:sz="6" w:space="0" w:color="BFBFBF"/>
      </w:pBdr>
      <w:shd w:val="clear" w:color="auto" w:fill="F1F5FE"/>
      <w:spacing w:before="100" w:beforeAutospacing="1" w:after="100" w:afterAutospacing="1"/>
    </w:pPr>
    <w:rPr>
      <w:rFonts w:ascii="Times New Roman" w:hAnsi="Times New Roman"/>
      <w:sz w:val="24"/>
      <w:szCs w:val="24"/>
      <w:lang w:eastAsia="en-AU"/>
    </w:rPr>
  </w:style>
  <w:style w:type="paragraph" w:customStyle="1" w:styleId="book-page">
    <w:name w:val="book-page"/>
    <w:basedOn w:val="Normal"/>
    <w:rsid w:val="00B57AC2"/>
    <w:pPr>
      <w:spacing w:before="100" w:beforeAutospacing="1" w:after="100" w:afterAutospacing="1"/>
    </w:pPr>
    <w:rPr>
      <w:rFonts w:ascii="Times New Roman" w:hAnsi="Times New Roman"/>
      <w:sz w:val="24"/>
      <w:szCs w:val="24"/>
      <w:lang w:eastAsia="en-AU"/>
    </w:rPr>
  </w:style>
  <w:style w:type="paragraph" w:customStyle="1" w:styleId="cur-page">
    <w:name w:val="cur-page"/>
    <w:basedOn w:val="Normal"/>
    <w:rsid w:val="00B57AC2"/>
    <w:pPr>
      <w:spacing w:before="100" w:beforeAutospacing="1" w:after="100" w:afterAutospacing="1"/>
    </w:pPr>
    <w:rPr>
      <w:rFonts w:cs="Arial"/>
      <w:b/>
      <w:bCs/>
      <w:color w:val="AD0000"/>
      <w:sz w:val="16"/>
      <w:szCs w:val="16"/>
      <w:lang w:eastAsia="en-AU"/>
    </w:rPr>
  </w:style>
  <w:style w:type="paragraph" w:customStyle="1" w:styleId="article-default">
    <w:name w:val="article-default"/>
    <w:basedOn w:val="Normal"/>
    <w:rsid w:val="00B57AC2"/>
    <w:pPr>
      <w:spacing w:before="100" w:beforeAutospacing="1" w:after="100" w:afterAutospacing="1" w:line="360" w:lineRule="auto"/>
      <w:jc w:val="both"/>
    </w:pPr>
    <w:rPr>
      <w:rFonts w:ascii="Verdana" w:hAnsi="Verdana"/>
      <w:color w:val="333333"/>
      <w:lang w:eastAsia="en-AU"/>
    </w:rPr>
  </w:style>
  <w:style w:type="paragraph" w:customStyle="1" w:styleId="georgia-normal">
    <w:name w:val="georgia-normal"/>
    <w:basedOn w:val="Normal"/>
    <w:rsid w:val="00B57AC2"/>
    <w:pPr>
      <w:spacing w:before="100" w:beforeAutospacing="1" w:after="100" w:afterAutospacing="1"/>
      <w:jc w:val="both"/>
    </w:pPr>
    <w:rPr>
      <w:rFonts w:ascii="Georgia" w:hAnsi="Georgia"/>
      <w:color w:val="333333"/>
      <w:lang w:eastAsia="en-AU"/>
    </w:rPr>
  </w:style>
  <w:style w:type="paragraph" w:customStyle="1" w:styleId="box-dark">
    <w:name w:val="box-dark"/>
    <w:basedOn w:val="Normal"/>
    <w:rsid w:val="00B57AC2"/>
    <w:pPr>
      <w:pBdr>
        <w:top w:val="single" w:sz="6" w:space="8" w:color="E20712"/>
        <w:left w:val="single" w:sz="6" w:space="8" w:color="E20712"/>
        <w:bottom w:val="single" w:sz="6" w:space="8" w:color="E20712"/>
        <w:right w:val="single" w:sz="6" w:space="8" w:color="E20712"/>
      </w:pBdr>
      <w:spacing w:before="75" w:after="75"/>
      <w:ind w:left="75" w:right="75"/>
    </w:pPr>
    <w:rPr>
      <w:rFonts w:ascii="Times New Roman" w:hAnsi="Times New Roman"/>
      <w:sz w:val="24"/>
      <w:szCs w:val="24"/>
      <w:lang w:eastAsia="en-AU"/>
    </w:rPr>
  </w:style>
  <w:style w:type="paragraph" w:customStyle="1" w:styleId="new-heading">
    <w:name w:val="new-heading"/>
    <w:basedOn w:val="Normal"/>
    <w:rsid w:val="00B57AC2"/>
    <w:pPr>
      <w:spacing w:before="100" w:beforeAutospacing="1" w:after="100" w:afterAutospacing="1"/>
    </w:pPr>
    <w:rPr>
      <w:rFonts w:ascii="Georgia" w:hAnsi="Georgia"/>
      <w:color w:val="FF8564"/>
      <w:sz w:val="28"/>
      <w:szCs w:val="28"/>
      <w:lang w:eastAsia="en-AU"/>
    </w:rPr>
  </w:style>
  <w:style w:type="paragraph" w:customStyle="1" w:styleId="new-title">
    <w:name w:val="new-title"/>
    <w:basedOn w:val="Normal"/>
    <w:rsid w:val="00B57AC2"/>
    <w:pPr>
      <w:spacing w:before="100" w:beforeAutospacing="1" w:after="100" w:afterAutospacing="1"/>
    </w:pPr>
    <w:rPr>
      <w:rFonts w:ascii="Verdana" w:hAnsi="Verdana"/>
      <w:color w:val="003CDA"/>
      <w:sz w:val="24"/>
      <w:szCs w:val="24"/>
      <w:u w:val="single"/>
      <w:lang w:eastAsia="en-AU"/>
    </w:rPr>
  </w:style>
  <w:style w:type="paragraph" w:customStyle="1" w:styleId="margin-lt">
    <w:name w:val="margin-lt"/>
    <w:basedOn w:val="Normal"/>
    <w:rsid w:val="00B57AC2"/>
    <w:pPr>
      <w:spacing w:before="100" w:beforeAutospacing="1" w:after="100" w:afterAutospacing="1"/>
      <w:ind w:left="600"/>
    </w:pPr>
    <w:rPr>
      <w:rFonts w:ascii="Times New Roman" w:hAnsi="Times New Roman"/>
      <w:sz w:val="24"/>
      <w:szCs w:val="24"/>
      <w:lang w:eastAsia="en-AU"/>
    </w:rPr>
  </w:style>
  <w:style w:type="paragraph" w:customStyle="1" w:styleId="blue-serif-para">
    <w:name w:val="blue-serif-para"/>
    <w:basedOn w:val="Normal"/>
    <w:rsid w:val="00B57AC2"/>
    <w:pPr>
      <w:spacing w:before="100" w:beforeAutospacing="1" w:after="100" w:afterAutospacing="1" w:line="270" w:lineRule="atLeast"/>
      <w:jc w:val="both"/>
    </w:pPr>
    <w:rPr>
      <w:rFonts w:ascii="Verdana" w:hAnsi="Verdana"/>
      <w:color w:val="1C4B63"/>
      <w:sz w:val="18"/>
      <w:szCs w:val="18"/>
      <w:lang w:eastAsia="en-AU"/>
    </w:rPr>
  </w:style>
  <w:style w:type="paragraph" w:customStyle="1" w:styleId="box-sp">
    <w:name w:val="box-sp"/>
    <w:basedOn w:val="Normal"/>
    <w:rsid w:val="00B57AC2"/>
    <w:pPr>
      <w:pBdr>
        <w:top w:val="single" w:sz="6" w:space="4" w:color="FF9900"/>
        <w:left w:val="single" w:sz="6" w:space="4" w:color="FF9900"/>
        <w:bottom w:val="single" w:sz="6" w:space="4" w:color="FF9900"/>
        <w:right w:val="single" w:sz="6" w:space="4" w:color="FF9900"/>
      </w:pBdr>
      <w:shd w:val="clear" w:color="auto" w:fill="FF9900"/>
      <w:spacing w:before="30" w:after="30"/>
      <w:ind w:left="30" w:right="30"/>
    </w:pPr>
    <w:rPr>
      <w:rFonts w:ascii="Georgia" w:hAnsi="Georgia"/>
      <w:color w:val="FFFFFF"/>
      <w:lang w:eastAsia="en-AU"/>
    </w:rPr>
  </w:style>
  <w:style w:type="paragraph" w:customStyle="1" w:styleId="line-bottom">
    <w:name w:val="line-bottom"/>
    <w:basedOn w:val="Normal"/>
    <w:rsid w:val="00B57AC2"/>
    <w:pPr>
      <w:shd w:val="clear" w:color="auto" w:fill="E5E9EA"/>
    </w:pPr>
    <w:rPr>
      <w:rFonts w:ascii="Times New Roman" w:hAnsi="Times New Roman"/>
      <w:sz w:val="24"/>
      <w:szCs w:val="24"/>
      <w:lang w:eastAsia="en-AU"/>
    </w:rPr>
  </w:style>
  <w:style w:type="paragraph" w:customStyle="1" w:styleId="myths">
    <w:name w:val="myths"/>
    <w:basedOn w:val="Normal"/>
    <w:rsid w:val="00B57AC2"/>
    <w:pPr>
      <w:spacing w:before="100" w:beforeAutospacing="1" w:after="100" w:afterAutospacing="1"/>
    </w:pPr>
    <w:rPr>
      <w:rFonts w:ascii="Verdana" w:hAnsi="Verdana"/>
      <w:color w:val="2579A4"/>
      <w:lang w:eastAsia="en-AU"/>
    </w:rPr>
  </w:style>
  <w:style w:type="paragraph" w:customStyle="1" w:styleId="arial-bl14">
    <w:name w:val="arial-bl14"/>
    <w:basedOn w:val="Normal"/>
    <w:rsid w:val="00B57AC2"/>
    <w:rPr>
      <w:rFonts w:cs="Arial"/>
      <w:b/>
      <w:bCs/>
      <w:color w:val="1C4B63"/>
      <w:sz w:val="21"/>
      <w:szCs w:val="21"/>
      <w:lang w:eastAsia="en-AU"/>
    </w:rPr>
  </w:style>
  <w:style w:type="paragraph" w:customStyle="1" w:styleId="arial-rd14">
    <w:name w:val="arial-rd14"/>
    <w:basedOn w:val="Normal"/>
    <w:rsid w:val="00B57AC2"/>
    <w:rPr>
      <w:rFonts w:cs="Arial"/>
      <w:b/>
      <w:bCs/>
      <w:color w:val="E20712"/>
      <w:sz w:val="21"/>
      <w:szCs w:val="21"/>
      <w:lang w:eastAsia="en-AU"/>
    </w:rPr>
  </w:style>
  <w:style w:type="paragraph" w:customStyle="1" w:styleId="arial-grey16">
    <w:name w:val="arial-grey16"/>
    <w:basedOn w:val="Normal"/>
    <w:rsid w:val="00B57AC2"/>
    <w:rPr>
      <w:rFonts w:cs="Arial"/>
      <w:color w:val="999999"/>
      <w:sz w:val="28"/>
      <w:szCs w:val="28"/>
      <w:lang w:eastAsia="en-AU"/>
    </w:rPr>
  </w:style>
  <w:style w:type="paragraph" w:customStyle="1" w:styleId="arial-bl18">
    <w:name w:val="arial-bl18"/>
    <w:basedOn w:val="Normal"/>
    <w:rsid w:val="00B57AC2"/>
    <w:rPr>
      <w:rFonts w:cs="Arial"/>
      <w:b/>
      <w:bCs/>
      <w:color w:val="3CA0D3"/>
      <w:sz w:val="27"/>
      <w:szCs w:val="27"/>
      <w:lang w:eastAsia="en-AU"/>
    </w:rPr>
  </w:style>
  <w:style w:type="paragraph" w:customStyle="1" w:styleId="dis-x">
    <w:name w:val="dis-x"/>
    <w:basedOn w:val="Normal"/>
    <w:rsid w:val="00B57AC2"/>
    <w:pPr>
      <w:spacing w:before="100" w:beforeAutospacing="1" w:after="100" w:afterAutospacing="1"/>
    </w:pPr>
    <w:rPr>
      <w:rFonts w:ascii="Times New Roman" w:hAnsi="Times New Roman"/>
      <w:sz w:val="24"/>
      <w:szCs w:val="24"/>
      <w:lang w:eastAsia="en-AU"/>
    </w:rPr>
  </w:style>
  <w:style w:type="paragraph" w:customStyle="1" w:styleId="sub-name">
    <w:name w:val="sub-name"/>
    <w:basedOn w:val="Normal"/>
    <w:rsid w:val="00B57AC2"/>
    <w:pPr>
      <w:shd w:val="clear" w:color="auto" w:fill="FFFFFF"/>
      <w:spacing w:before="100" w:beforeAutospacing="1" w:after="100" w:afterAutospacing="1"/>
      <w:textAlignment w:val="center"/>
    </w:pPr>
    <w:rPr>
      <w:rFonts w:ascii="Times New Roman" w:hAnsi="Times New Roman"/>
      <w:color w:val="1C4B63"/>
      <w:sz w:val="21"/>
      <w:szCs w:val="21"/>
      <w:lang w:eastAsia="en-AU"/>
    </w:rPr>
  </w:style>
  <w:style w:type="paragraph" w:customStyle="1" w:styleId="simple-head">
    <w:name w:val="simple-head"/>
    <w:basedOn w:val="Normal"/>
    <w:rsid w:val="00B57AC2"/>
    <w:pPr>
      <w:spacing w:before="100" w:beforeAutospacing="1" w:after="100" w:afterAutospacing="1"/>
    </w:pPr>
    <w:rPr>
      <w:rFonts w:cs="Arial"/>
      <w:b/>
      <w:bCs/>
      <w:color w:val="333333"/>
      <w:sz w:val="21"/>
      <w:szCs w:val="21"/>
      <w:lang w:eastAsia="en-AU"/>
    </w:rPr>
  </w:style>
  <w:style w:type="paragraph" w:customStyle="1" w:styleId="points">
    <w:name w:val="points"/>
    <w:basedOn w:val="Normal"/>
    <w:rsid w:val="00B57AC2"/>
    <w:pPr>
      <w:spacing w:before="100" w:beforeAutospacing="1" w:after="100" w:afterAutospacing="1" w:line="270" w:lineRule="atLeast"/>
    </w:pPr>
    <w:rPr>
      <w:rFonts w:cs="Arial"/>
      <w:color w:val="333333"/>
      <w:sz w:val="21"/>
      <w:szCs w:val="21"/>
      <w:lang w:eastAsia="en-AU"/>
    </w:rPr>
  </w:style>
  <w:style w:type="paragraph" w:customStyle="1" w:styleId="center-text">
    <w:name w:val="center-text"/>
    <w:basedOn w:val="Normal"/>
    <w:rsid w:val="00B57AC2"/>
    <w:pPr>
      <w:spacing w:before="100" w:beforeAutospacing="1" w:after="100" w:afterAutospacing="1"/>
      <w:jc w:val="center"/>
    </w:pPr>
    <w:rPr>
      <w:rFonts w:ascii="Times New Roman" w:hAnsi="Times New Roman"/>
      <w:sz w:val="24"/>
      <w:szCs w:val="24"/>
      <w:lang w:eastAsia="en-AU"/>
    </w:rPr>
  </w:style>
  <w:style w:type="paragraph" w:customStyle="1" w:styleId="btn-new">
    <w:name w:val="btn-new"/>
    <w:basedOn w:val="Normal"/>
    <w:rsid w:val="00B57AC2"/>
    <w:pPr>
      <w:pBdr>
        <w:top w:val="inset" w:sz="6" w:space="0" w:color="AEAEAE"/>
        <w:left w:val="inset" w:sz="6" w:space="0" w:color="AEAEAE"/>
        <w:bottom w:val="inset" w:sz="6" w:space="0" w:color="AEAEAE"/>
        <w:right w:val="inset" w:sz="6" w:space="0" w:color="AEAEAE"/>
      </w:pBdr>
      <w:spacing w:before="100" w:beforeAutospacing="1" w:after="100" w:afterAutospacing="1"/>
      <w:jc w:val="center"/>
    </w:pPr>
    <w:rPr>
      <w:rFonts w:ascii="Verdana" w:hAnsi="Verdana"/>
      <w:b/>
      <w:bCs/>
      <w:color w:val="333333"/>
      <w:sz w:val="21"/>
      <w:szCs w:val="21"/>
      <w:lang w:eastAsia="en-AU"/>
    </w:rPr>
  </w:style>
  <w:style w:type="paragraph" w:customStyle="1" w:styleId="input-box-normal">
    <w:name w:val="input-box-normal"/>
    <w:basedOn w:val="Normal"/>
    <w:rsid w:val="00B57AC2"/>
    <w:pPr>
      <w:pBdr>
        <w:top w:val="single" w:sz="6" w:space="2" w:color="666666"/>
        <w:left w:val="single" w:sz="6" w:space="2" w:color="666666"/>
        <w:bottom w:val="single" w:sz="6" w:space="2" w:color="666666"/>
        <w:right w:val="single" w:sz="6" w:space="2" w:color="666666"/>
      </w:pBdr>
      <w:spacing w:before="100" w:beforeAutospacing="1" w:after="100" w:afterAutospacing="1"/>
    </w:pPr>
    <w:rPr>
      <w:rFonts w:cs="Arial"/>
      <w:color w:val="333333"/>
      <w:sz w:val="21"/>
      <w:szCs w:val="21"/>
      <w:lang w:eastAsia="en-AU"/>
    </w:rPr>
  </w:style>
  <w:style w:type="paragraph" w:customStyle="1" w:styleId="t-area-normal">
    <w:name w:val="t-area-normal"/>
    <w:basedOn w:val="Normal"/>
    <w:rsid w:val="00B57AC2"/>
    <w:pPr>
      <w:pBdr>
        <w:top w:val="single" w:sz="6" w:space="2" w:color="666666"/>
        <w:left w:val="single" w:sz="6" w:space="2" w:color="666666"/>
        <w:bottom w:val="single" w:sz="6" w:space="2" w:color="666666"/>
        <w:right w:val="single" w:sz="6" w:space="2" w:color="666666"/>
      </w:pBdr>
      <w:spacing w:before="100" w:beforeAutospacing="1" w:after="100" w:afterAutospacing="1"/>
    </w:pPr>
    <w:rPr>
      <w:rFonts w:cs="Arial"/>
      <w:color w:val="333333"/>
      <w:sz w:val="21"/>
      <w:szCs w:val="21"/>
      <w:lang w:eastAsia="en-AU"/>
    </w:rPr>
  </w:style>
  <w:style w:type="paragraph" w:customStyle="1" w:styleId="t-area-normal2">
    <w:name w:val="t-area-normal2"/>
    <w:basedOn w:val="Normal"/>
    <w:rsid w:val="00B57AC2"/>
    <w:pPr>
      <w:pBdr>
        <w:top w:val="single" w:sz="6" w:space="2" w:color="666666"/>
        <w:left w:val="single" w:sz="6" w:space="2" w:color="666666"/>
        <w:bottom w:val="single" w:sz="6" w:space="2" w:color="666666"/>
        <w:right w:val="single" w:sz="6" w:space="2" w:color="666666"/>
      </w:pBdr>
      <w:spacing w:before="100" w:beforeAutospacing="1" w:after="100" w:afterAutospacing="1"/>
    </w:pPr>
    <w:rPr>
      <w:rFonts w:cs="Arial"/>
      <w:color w:val="333333"/>
      <w:sz w:val="21"/>
      <w:szCs w:val="21"/>
      <w:lang w:eastAsia="en-AU"/>
    </w:rPr>
  </w:style>
  <w:style w:type="paragraph" w:customStyle="1" w:styleId="input-box-large">
    <w:name w:val="input-box-large"/>
    <w:basedOn w:val="Normal"/>
    <w:rsid w:val="00B57AC2"/>
    <w:pPr>
      <w:pBdr>
        <w:top w:val="single" w:sz="6" w:space="1" w:color="666666"/>
        <w:left w:val="single" w:sz="6" w:space="1" w:color="666666"/>
        <w:bottom w:val="single" w:sz="6" w:space="1" w:color="666666"/>
        <w:right w:val="single" w:sz="6" w:space="1" w:color="666666"/>
      </w:pBdr>
      <w:spacing w:before="100" w:beforeAutospacing="1" w:after="100" w:afterAutospacing="1"/>
    </w:pPr>
    <w:rPr>
      <w:rFonts w:cs="Arial"/>
      <w:color w:val="333333"/>
      <w:sz w:val="21"/>
      <w:szCs w:val="21"/>
      <w:lang w:eastAsia="en-AU"/>
    </w:rPr>
  </w:style>
  <w:style w:type="paragraph" w:customStyle="1" w:styleId="t-area-large">
    <w:name w:val="t-area-large"/>
    <w:basedOn w:val="Normal"/>
    <w:rsid w:val="00B57AC2"/>
    <w:pPr>
      <w:pBdr>
        <w:top w:val="single" w:sz="6" w:space="2" w:color="666666"/>
        <w:left w:val="single" w:sz="6" w:space="2" w:color="666666"/>
        <w:bottom w:val="single" w:sz="6" w:space="2" w:color="666666"/>
        <w:right w:val="single" w:sz="6" w:space="2" w:color="666666"/>
      </w:pBdr>
      <w:spacing w:before="100" w:beforeAutospacing="1" w:after="100" w:afterAutospacing="1"/>
      <w:jc w:val="both"/>
    </w:pPr>
    <w:rPr>
      <w:rFonts w:cs="Arial"/>
      <w:color w:val="333333"/>
      <w:sz w:val="18"/>
      <w:szCs w:val="18"/>
      <w:lang w:eastAsia="en-AU"/>
    </w:rPr>
  </w:style>
  <w:style w:type="paragraph" w:customStyle="1" w:styleId="t-area-extra">
    <w:name w:val="t-area-extra"/>
    <w:basedOn w:val="Normal"/>
    <w:rsid w:val="00B57AC2"/>
    <w:pPr>
      <w:pBdr>
        <w:top w:val="single" w:sz="6" w:space="2" w:color="666666"/>
        <w:left w:val="single" w:sz="6" w:space="2" w:color="666666"/>
        <w:bottom w:val="single" w:sz="6" w:space="2" w:color="666666"/>
        <w:right w:val="single" w:sz="6" w:space="2" w:color="666666"/>
      </w:pBdr>
      <w:spacing w:before="100" w:beforeAutospacing="1" w:after="100" w:afterAutospacing="1"/>
      <w:jc w:val="both"/>
    </w:pPr>
    <w:rPr>
      <w:rFonts w:cs="Arial"/>
      <w:color w:val="333333"/>
      <w:sz w:val="18"/>
      <w:szCs w:val="18"/>
      <w:lang w:eastAsia="en-AU"/>
    </w:rPr>
  </w:style>
  <w:style w:type="paragraph" w:customStyle="1" w:styleId="sep-long-vt">
    <w:name w:val="sep-long-vt"/>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hr-dash">
    <w:name w:val="hr-dash"/>
    <w:basedOn w:val="Normal"/>
    <w:rsid w:val="00B57AC2"/>
    <w:pPr>
      <w:spacing w:before="100" w:beforeAutospacing="1" w:after="100" w:afterAutospacing="1"/>
    </w:pPr>
    <w:rPr>
      <w:rFonts w:ascii="Times New Roman" w:hAnsi="Times New Roman"/>
      <w:sz w:val="24"/>
      <w:szCs w:val="24"/>
      <w:lang w:eastAsia="en-AU"/>
    </w:rPr>
  </w:style>
  <w:style w:type="paragraph" w:customStyle="1" w:styleId="bullet-number">
    <w:name w:val="bullet-number"/>
    <w:basedOn w:val="Normal"/>
    <w:rsid w:val="00B57AC2"/>
    <w:pPr>
      <w:spacing w:before="100" w:beforeAutospacing="1" w:after="100" w:afterAutospacing="1"/>
      <w:jc w:val="center"/>
      <w:textAlignment w:val="center"/>
    </w:pPr>
    <w:rPr>
      <w:rFonts w:cs="Arial"/>
      <w:color w:val="FFFFFF"/>
      <w:sz w:val="18"/>
      <w:szCs w:val="18"/>
      <w:lang w:eastAsia="en-AU"/>
    </w:rPr>
  </w:style>
  <w:style w:type="paragraph" w:customStyle="1" w:styleId="normal-txt">
    <w:name w:val="normal-txt"/>
    <w:basedOn w:val="Normal"/>
    <w:rsid w:val="00B57AC2"/>
    <w:pPr>
      <w:spacing w:before="100" w:beforeAutospacing="1" w:after="100" w:afterAutospacing="1" w:line="270" w:lineRule="atLeast"/>
    </w:pPr>
    <w:rPr>
      <w:rFonts w:cs="Arial"/>
      <w:color w:val="757575"/>
      <w:sz w:val="18"/>
      <w:szCs w:val="18"/>
      <w:lang w:eastAsia="en-AU"/>
    </w:rPr>
  </w:style>
  <w:style w:type="paragraph" w:customStyle="1" w:styleId="forum-main-head">
    <w:name w:val="forum-main-head"/>
    <w:basedOn w:val="Normal"/>
    <w:rsid w:val="00B57AC2"/>
    <w:pPr>
      <w:spacing w:before="100" w:beforeAutospacing="1" w:after="100" w:afterAutospacing="1"/>
    </w:pPr>
    <w:rPr>
      <w:rFonts w:cs="Arial"/>
      <w:b/>
      <w:bCs/>
      <w:color w:val="FFFFFF"/>
      <w:sz w:val="24"/>
      <w:szCs w:val="24"/>
      <w:lang w:eastAsia="en-AU"/>
    </w:rPr>
  </w:style>
  <w:style w:type="paragraph" w:customStyle="1" w:styleId="no-table">
    <w:name w:val="no-table"/>
    <w:basedOn w:val="Normal"/>
    <w:rsid w:val="00B57AC2"/>
    <w:pPr>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pPr>
    <w:rPr>
      <w:rFonts w:ascii="Times New Roman" w:hAnsi="Times New Roman"/>
      <w:sz w:val="24"/>
      <w:szCs w:val="24"/>
      <w:lang w:eastAsia="en-AU"/>
    </w:rPr>
  </w:style>
  <w:style w:type="paragraph" w:customStyle="1" w:styleId="paging-table">
    <w:name w:val="paging-table"/>
    <w:basedOn w:val="Normal"/>
    <w:rsid w:val="00B57AC2"/>
    <w:pPr>
      <w:pBdr>
        <w:top w:val="single" w:sz="2" w:space="0" w:color="D1D1E1"/>
        <w:left w:val="single" w:sz="2" w:space="0" w:color="D1D1E1"/>
        <w:bottom w:val="single" w:sz="6" w:space="0" w:color="D1D1E1"/>
        <w:right w:val="single" w:sz="6" w:space="0" w:color="D1D1E1"/>
      </w:pBdr>
      <w:shd w:val="clear" w:color="auto" w:fill="F7F7F7"/>
      <w:spacing w:before="100" w:beforeAutospacing="1" w:after="100" w:afterAutospacing="1"/>
    </w:pPr>
    <w:rPr>
      <w:rFonts w:ascii="Times New Roman" w:hAnsi="Times New Roman"/>
      <w:sz w:val="24"/>
      <w:szCs w:val="24"/>
      <w:lang w:eastAsia="en-AU"/>
    </w:rPr>
  </w:style>
  <w:style w:type="paragraph" w:customStyle="1" w:styleId="arial-small">
    <w:name w:val="arial-small"/>
    <w:basedOn w:val="Normal"/>
    <w:rsid w:val="00B57AC2"/>
    <w:pPr>
      <w:spacing w:before="100" w:beforeAutospacing="1" w:after="100" w:afterAutospacing="1"/>
    </w:pPr>
    <w:rPr>
      <w:rFonts w:cs="Arial"/>
      <w:b/>
      <w:bCs/>
      <w:color w:val="757575"/>
      <w:sz w:val="17"/>
      <w:szCs w:val="17"/>
      <w:lang w:eastAsia="en-AU"/>
    </w:rPr>
  </w:style>
  <w:style w:type="paragraph" w:customStyle="1" w:styleId="arial-blue">
    <w:name w:val="arial-blue"/>
    <w:basedOn w:val="Normal"/>
    <w:rsid w:val="00B57AC2"/>
    <w:pPr>
      <w:spacing w:before="100" w:beforeAutospacing="1" w:after="100" w:afterAutospacing="1" w:line="270" w:lineRule="atLeast"/>
    </w:pPr>
    <w:rPr>
      <w:rFonts w:cs="Arial"/>
      <w:color w:val="1C4B63"/>
      <w:sz w:val="18"/>
      <w:szCs w:val="18"/>
      <w:lang w:eastAsia="en-AU"/>
    </w:rPr>
  </w:style>
  <w:style w:type="paragraph" w:customStyle="1" w:styleId="posts">
    <w:name w:val="posts"/>
    <w:basedOn w:val="Normal"/>
    <w:rsid w:val="00B57AC2"/>
    <w:pPr>
      <w:pBdr>
        <w:top w:val="single" w:sz="6" w:space="11" w:color="AEAEAE"/>
        <w:left w:val="single" w:sz="6" w:space="11" w:color="AEAEAE"/>
        <w:bottom w:val="single" w:sz="6" w:space="11" w:color="AEAEAE"/>
        <w:right w:val="single" w:sz="6" w:space="11" w:color="AEAEAE"/>
      </w:pBdr>
      <w:shd w:val="clear" w:color="auto" w:fill="F7F7F7"/>
      <w:spacing w:before="100" w:beforeAutospacing="1" w:after="100" w:afterAutospacing="1"/>
    </w:pPr>
    <w:rPr>
      <w:rFonts w:ascii="Times New Roman" w:hAnsi="Times New Roman"/>
      <w:sz w:val="24"/>
      <w:szCs w:val="24"/>
      <w:lang w:eastAsia="en-AU"/>
    </w:rPr>
  </w:style>
  <w:style w:type="paragraph" w:customStyle="1" w:styleId="float-right">
    <w:name w:val="float-right"/>
    <w:basedOn w:val="Normal"/>
    <w:rsid w:val="00B57AC2"/>
    <w:pPr>
      <w:spacing w:before="100" w:beforeAutospacing="1" w:after="100" w:afterAutospacing="1"/>
      <w:jc w:val="right"/>
    </w:pPr>
    <w:rPr>
      <w:rFonts w:ascii="Times New Roman" w:hAnsi="Times New Roman"/>
      <w:sz w:val="24"/>
      <w:szCs w:val="24"/>
      <w:lang w:eastAsia="en-AU"/>
    </w:rPr>
  </w:style>
  <w:style w:type="paragraph" w:customStyle="1" w:styleId="reply-block">
    <w:name w:val="reply-block"/>
    <w:basedOn w:val="Normal"/>
    <w:rsid w:val="00B57AC2"/>
    <w:pPr>
      <w:pBdr>
        <w:top w:val="single" w:sz="6" w:space="8" w:color="B1C1F1"/>
        <w:left w:val="single" w:sz="6" w:space="8" w:color="B1C1F1"/>
        <w:bottom w:val="single" w:sz="6" w:space="8" w:color="B1C1F1"/>
        <w:right w:val="single" w:sz="6" w:space="8" w:color="B1C1F1"/>
      </w:pBdr>
      <w:shd w:val="clear" w:color="auto" w:fill="FFFFFF"/>
      <w:spacing w:before="100" w:beforeAutospacing="1" w:after="100" w:afterAutospacing="1"/>
      <w:ind w:left="225"/>
    </w:pPr>
    <w:rPr>
      <w:rFonts w:ascii="Times New Roman" w:hAnsi="Times New Roman"/>
      <w:sz w:val="24"/>
      <w:szCs w:val="24"/>
      <w:lang w:eastAsia="en-AU"/>
    </w:rPr>
  </w:style>
  <w:style w:type="paragraph" w:customStyle="1" w:styleId="red-block">
    <w:name w:val="red-block"/>
    <w:basedOn w:val="Normal"/>
    <w:rsid w:val="00B57AC2"/>
    <w:pPr>
      <w:pBdr>
        <w:top w:val="single" w:sz="6" w:space="8" w:color="FF0000"/>
        <w:left w:val="single" w:sz="6" w:space="8" w:color="FF0000"/>
        <w:bottom w:val="single" w:sz="6" w:space="8" w:color="FF0000"/>
        <w:right w:val="single" w:sz="6" w:space="8" w:color="FF0000"/>
      </w:pBdr>
      <w:shd w:val="clear" w:color="auto" w:fill="FFFFFF"/>
      <w:spacing w:before="75" w:after="75"/>
      <w:ind w:left="75" w:right="75"/>
    </w:pPr>
    <w:rPr>
      <w:rFonts w:ascii="Times New Roman" w:hAnsi="Times New Roman"/>
      <w:i/>
      <w:iCs/>
      <w:sz w:val="24"/>
      <w:szCs w:val="24"/>
      <w:lang w:eastAsia="en-AU"/>
    </w:rPr>
  </w:style>
  <w:style w:type="paragraph" w:customStyle="1" w:styleId="article-rhyme">
    <w:name w:val="article-rhyme"/>
    <w:basedOn w:val="Normal"/>
    <w:rsid w:val="00B57AC2"/>
    <w:pPr>
      <w:spacing w:before="75" w:after="75"/>
      <w:ind w:left="75" w:right="75"/>
      <w:jc w:val="center"/>
    </w:pPr>
    <w:rPr>
      <w:rFonts w:ascii="Times New Roman" w:hAnsi="Times New Roman"/>
      <w:i/>
      <w:iCs/>
      <w:sz w:val="24"/>
      <w:szCs w:val="24"/>
      <w:lang w:eastAsia="en-AU"/>
    </w:rPr>
  </w:style>
  <w:style w:type="paragraph" w:customStyle="1" w:styleId="bg-join">
    <w:name w:val="bg-join"/>
    <w:basedOn w:val="Normal"/>
    <w:rsid w:val="00B57AC2"/>
    <w:pPr>
      <w:shd w:val="clear" w:color="auto" w:fill="EDEDED"/>
      <w:spacing w:before="100" w:beforeAutospacing="1" w:after="100" w:afterAutospacing="1"/>
    </w:pPr>
    <w:rPr>
      <w:rFonts w:ascii="Times New Roman" w:hAnsi="Times New Roman"/>
      <w:sz w:val="24"/>
      <w:szCs w:val="24"/>
      <w:lang w:eastAsia="en-AU"/>
    </w:rPr>
  </w:style>
  <w:style w:type="paragraph" w:customStyle="1" w:styleId="join-title">
    <w:name w:val="join-title"/>
    <w:basedOn w:val="Normal"/>
    <w:rsid w:val="00B57AC2"/>
    <w:pPr>
      <w:shd w:val="clear" w:color="auto" w:fill="AD0000"/>
      <w:spacing w:before="100" w:beforeAutospacing="1" w:after="120"/>
    </w:pPr>
    <w:rPr>
      <w:rFonts w:ascii="Georgia" w:hAnsi="Georgia"/>
      <w:color w:val="FFFFFF"/>
      <w:sz w:val="27"/>
      <w:szCs w:val="27"/>
      <w:lang w:eastAsia="en-AU"/>
    </w:rPr>
  </w:style>
  <w:style w:type="paragraph" w:customStyle="1" w:styleId="join-input">
    <w:name w:val="join-input"/>
    <w:basedOn w:val="Normal"/>
    <w:rsid w:val="00B57AC2"/>
    <w:pPr>
      <w:pBdr>
        <w:top w:val="single" w:sz="6" w:space="0" w:color="9B9B9B"/>
        <w:left w:val="single" w:sz="6" w:space="4" w:color="9B9B9B"/>
        <w:bottom w:val="single" w:sz="6" w:space="0" w:color="9B9B9B"/>
        <w:right w:val="single" w:sz="6" w:space="0" w:color="9B9B9B"/>
      </w:pBdr>
      <w:shd w:val="clear" w:color="auto" w:fill="FFFFFF"/>
      <w:spacing w:before="100" w:beforeAutospacing="1" w:after="60"/>
      <w:ind w:left="75"/>
    </w:pPr>
    <w:rPr>
      <w:rFonts w:cs="Arial"/>
      <w:color w:val="6F6F6F"/>
      <w:sz w:val="21"/>
      <w:szCs w:val="21"/>
      <w:lang w:eastAsia="en-AU"/>
    </w:rPr>
  </w:style>
  <w:style w:type="paragraph" w:customStyle="1" w:styleId="btn-orange">
    <w:name w:val="btn-orange"/>
    <w:basedOn w:val="Normal"/>
    <w:rsid w:val="00B57AC2"/>
    <w:pPr>
      <w:shd w:val="clear" w:color="auto" w:fill="FFFFFF"/>
      <w:spacing w:before="100" w:beforeAutospacing="1" w:after="100" w:afterAutospacing="1"/>
    </w:pPr>
    <w:rPr>
      <w:rFonts w:cs="Arial"/>
      <w:b/>
      <w:bCs/>
      <w:color w:val="000000"/>
      <w:sz w:val="18"/>
      <w:szCs w:val="18"/>
      <w:lang w:eastAsia="en-AU"/>
    </w:rPr>
  </w:style>
  <w:style w:type="paragraph" w:customStyle="1" w:styleId="black-serif14">
    <w:name w:val="black-serif14"/>
    <w:basedOn w:val="Normal"/>
    <w:rsid w:val="00B57AC2"/>
    <w:pPr>
      <w:spacing w:before="100" w:beforeAutospacing="1" w:after="100" w:afterAutospacing="1"/>
    </w:pPr>
    <w:rPr>
      <w:rFonts w:ascii="Verdana" w:hAnsi="Verdana"/>
      <w:color w:val="666666"/>
      <w:sz w:val="21"/>
      <w:szCs w:val="21"/>
      <w:lang w:eastAsia="en-AU"/>
    </w:rPr>
  </w:style>
  <w:style w:type="paragraph" w:customStyle="1" w:styleId="black-serif10b">
    <w:name w:val="black-serif10b"/>
    <w:basedOn w:val="Normal"/>
    <w:rsid w:val="00B57AC2"/>
    <w:pPr>
      <w:spacing w:before="100" w:beforeAutospacing="1" w:after="100" w:afterAutospacing="1"/>
    </w:pPr>
    <w:rPr>
      <w:rFonts w:ascii="Verdana" w:hAnsi="Verdana"/>
      <w:b/>
      <w:bCs/>
      <w:color w:val="333333"/>
      <w:sz w:val="15"/>
      <w:szCs w:val="15"/>
      <w:lang w:eastAsia="en-AU"/>
    </w:rPr>
  </w:style>
  <w:style w:type="paragraph" w:customStyle="1" w:styleId="border-sp">
    <w:name w:val="border-sp"/>
    <w:basedOn w:val="Normal"/>
    <w:rsid w:val="00B57AC2"/>
    <w:pPr>
      <w:pBdr>
        <w:top w:val="single" w:sz="36" w:space="0" w:color="AEAEAE"/>
        <w:left w:val="single" w:sz="36" w:space="0" w:color="AEAEAE"/>
        <w:bottom w:val="single" w:sz="36" w:space="0" w:color="AEAEAE"/>
        <w:right w:val="single" w:sz="36" w:space="0" w:color="AEAEAE"/>
      </w:pBdr>
      <w:spacing w:before="100" w:beforeAutospacing="1" w:after="100" w:afterAutospacing="1"/>
    </w:pPr>
    <w:rPr>
      <w:rFonts w:ascii="Times New Roman" w:hAnsi="Times New Roman"/>
      <w:sz w:val="24"/>
      <w:szCs w:val="24"/>
      <w:lang w:eastAsia="en-AU"/>
    </w:rPr>
  </w:style>
  <w:style w:type="paragraph" w:customStyle="1" w:styleId="panel">
    <w:name w:val="panel"/>
    <w:basedOn w:val="Normal"/>
    <w:rsid w:val="00B57AC2"/>
    <w:pPr>
      <w:spacing w:before="100" w:beforeAutospacing="1" w:after="100" w:afterAutospacing="1"/>
    </w:pPr>
    <w:rPr>
      <w:rFonts w:ascii="Times New Roman" w:hAnsi="Times New Roman"/>
      <w:sz w:val="24"/>
      <w:szCs w:val="24"/>
      <w:lang w:eastAsia="en-AU"/>
    </w:rPr>
  </w:style>
  <w:style w:type="paragraph" w:customStyle="1" w:styleId="Title1">
    <w:name w:val="Title1"/>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
    <w:name w:val="content"/>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box-top">
    <w:name w:val="content-box-top"/>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box-bottom">
    <w:name w:val="content-box-bottom"/>
    <w:basedOn w:val="Normal"/>
    <w:rsid w:val="00B57AC2"/>
    <w:pPr>
      <w:spacing w:before="100" w:beforeAutospacing="1" w:after="100" w:afterAutospacing="1"/>
    </w:pPr>
    <w:rPr>
      <w:rFonts w:ascii="Times New Roman" w:hAnsi="Times New Roman"/>
      <w:sz w:val="24"/>
      <w:szCs w:val="24"/>
      <w:lang w:eastAsia="en-AU"/>
    </w:rPr>
  </w:style>
  <w:style w:type="paragraph" w:customStyle="1" w:styleId="bracket">
    <w:name w:val="bracket"/>
    <w:basedOn w:val="Normal"/>
    <w:rsid w:val="00B57AC2"/>
    <w:pPr>
      <w:spacing w:before="100" w:beforeAutospacing="1" w:after="100" w:afterAutospacing="1"/>
    </w:pPr>
    <w:rPr>
      <w:rFonts w:ascii="Times New Roman" w:hAnsi="Times New Roman"/>
      <w:sz w:val="24"/>
      <w:szCs w:val="24"/>
      <w:lang w:eastAsia="en-AU"/>
    </w:rPr>
  </w:style>
  <w:style w:type="paragraph" w:customStyle="1" w:styleId="name">
    <w:name w:val="name"/>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box-lt">
    <w:name w:val="content-box-lt"/>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box-rt">
    <w:name w:val="content-box-rt"/>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box-lb">
    <w:name w:val="content-box-lb"/>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box-rb">
    <w:name w:val="content-box-rb"/>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box-left">
    <w:name w:val="content-box-left"/>
    <w:basedOn w:val="Normal"/>
    <w:rsid w:val="00B57AC2"/>
    <w:pPr>
      <w:spacing w:before="100" w:beforeAutospacing="1" w:after="100" w:afterAutospacing="1"/>
    </w:pPr>
    <w:rPr>
      <w:rFonts w:ascii="Times New Roman" w:hAnsi="Times New Roman"/>
      <w:sz w:val="24"/>
      <w:szCs w:val="24"/>
      <w:lang w:eastAsia="en-AU"/>
    </w:rPr>
  </w:style>
  <w:style w:type="paragraph" w:customStyle="1" w:styleId="content-box-right">
    <w:name w:val="content-box-right"/>
    <w:basedOn w:val="Normal"/>
    <w:rsid w:val="00B57AC2"/>
    <w:pPr>
      <w:spacing w:before="100" w:beforeAutospacing="1" w:after="100" w:afterAutospacing="1"/>
    </w:pPr>
    <w:rPr>
      <w:rFonts w:ascii="Times New Roman" w:hAnsi="Times New Roman"/>
      <w:sz w:val="24"/>
      <w:szCs w:val="24"/>
      <w:lang w:eastAsia="en-AU"/>
    </w:rPr>
  </w:style>
  <w:style w:type="character" w:customStyle="1" w:styleId="current">
    <w:name w:val="current"/>
    <w:basedOn w:val="DefaultParagraphFont"/>
    <w:rsid w:val="00B57AC2"/>
  </w:style>
  <w:style w:type="character" w:customStyle="1" w:styleId="disabled">
    <w:name w:val="disabled"/>
    <w:basedOn w:val="DefaultParagraphFont"/>
    <w:rsid w:val="00B57AC2"/>
  </w:style>
  <w:style w:type="paragraph" w:customStyle="1" w:styleId="panel1">
    <w:name w:val="panel1"/>
    <w:basedOn w:val="Normal"/>
    <w:rsid w:val="00B57AC2"/>
    <w:rPr>
      <w:rFonts w:ascii="Times New Roman" w:hAnsi="Times New Roman"/>
      <w:sz w:val="24"/>
      <w:szCs w:val="24"/>
      <w:lang w:eastAsia="en-AU"/>
    </w:rPr>
  </w:style>
  <w:style w:type="character" w:customStyle="1" w:styleId="current1">
    <w:name w:val="current1"/>
    <w:basedOn w:val="DefaultParagraphFont"/>
    <w:rsid w:val="00B57AC2"/>
    <w:rPr>
      <w:b/>
      <w:bCs/>
      <w:color w:val="FFFFFF"/>
      <w:bdr w:val="single" w:sz="6" w:space="2" w:color="000080" w:frame="1"/>
      <w:shd w:val="clear" w:color="auto" w:fill="000080"/>
    </w:rPr>
  </w:style>
  <w:style w:type="character" w:customStyle="1" w:styleId="disabled1">
    <w:name w:val="disabled1"/>
    <w:basedOn w:val="DefaultParagraphFont"/>
    <w:rsid w:val="00B57AC2"/>
    <w:rPr>
      <w:color w:val="DDDDDD"/>
      <w:bdr w:val="single" w:sz="6" w:space="2" w:color="EEEEEE" w:frame="1"/>
    </w:rPr>
  </w:style>
  <w:style w:type="paragraph" w:customStyle="1" w:styleId="title10">
    <w:name w:val="title1"/>
    <w:basedOn w:val="Normal"/>
    <w:rsid w:val="00B57AC2"/>
    <w:pPr>
      <w:spacing w:before="100" w:beforeAutospacing="1" w:after="100" w:afterAutospacing="1"/>
    </w:pPr>
    <w:rPr>
      <w:rFonts w:ascii="Times New Roman" w:hAnsi="Times New Roman"/>
      <w:sz w:val="24"/>
      <w:szCs w:val="24"/>
      <w:lang w:eastAsia="en-AU"/>
    </w:rPr>
  </w:style>
  <w:style w:type="paragraph" w:customStyle="1" w:styleId="bracket1">
    <w:name w:val="bracket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name1">
    <w:name w:val="name1"/>
    <w:basedOn w:val="Normal"/>
    <w:rsid w:val="00B57AC2"/>
    <w:pPr>
      <w:shd w:val="clear" w:color="auto" w:fill="FFFFFF"/>
      <w:spacing w:before="100" w:beforeAutospacing="1" w:after="100" w:afterAutospacing="1"/>
      <w:textAlignment w:val="center"/>
    </w:pPr>
    <w:rPr>
      <w:rFonts w:ascii="Times New Roman" w:hAnsi="Times New Roman"/>
      <w:color w:val="E20712"/>
      <w:sz w:val="27"/>
      <w:szCs w:val="27"/>
      <w:lang w:eastAsia="en-AU"/>
    </w:rPr>
  </w:style>
  <w:style w:type="paragraph" w:customStyle="1" w:styleId="content1">
    <w:name w:val="content1"/>
    <w:basedOn w:val="Normal"/>
    <w:rsid w:val="00B57AC2"/>
    <w:pPr>
      <w:spacing w:before="100" w:beforeAutospacing="1" w:after="100" w:afterAutospacing="1"/>
    </w:pPr>
    <w:rPr>
      <w:rFonts w:ascii="Times New Roman" w:hAnsi="Times New Roman"/>
      <w:sz w:val="24"/>
      <w:szCs w:val="24"/>
      <w:lang w:eastAsia="en-AU"/>
    </w:rPr>
  </w:style>
  <w:style w:type="paragraph" w:customStyle="1" w:styleId="list10">
    <w:name w:val="list1"/>
    <w:basedOn w:val="Normal"/>
    <w:rsid w:val="00B57AC2"/>
    <w:pPr>
      <w:jc w:val="center"/>
    </w:pPr>
    <w:rPr>
      <w:rFonts w:ascii="Verdana" w:hAnsi="Verdana"/>
      <w:color w:val="1C4B63"/>
      <w:sz w:val="21"/>
      <w:szCs w:val="21"/>
      <w:lang w:eastAsia="en-AU"/>
    </w:rPr>
  </w:style>
  <w:style w:type="paragraph" w:customStyle="1" w:styleId="content-box-lt1">
    <w:name w:val="content-box-lt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rt1">
    <w:name w:val="content-box-rt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lb1">
    <w:name w:val="content-box-lb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rb1">
    <w:name w:val="content-box-rb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left1">
    <w:name w:val="content-box-left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right1">
    <w:name w:val="content-box-right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top1">
    <w:name w:val="content-box-top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bottom1">
    <w:name w:val="content-box-bottom1"/>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styleId="z-TopofForm">
    <w:name w:val="HTML Top of Form"/>
    <w:basedOn w:val="Normal"/>
    <w:next w:val="Normal"/>
    <w:link w:val="z-TopofFormChar"/>
    <w:hidden/>
    <w:uiPriority w:val="99"/>
    <w:unhideWhenUsed/>
    <w:rsid w:val="00B57AC2"/>
    <w:pPr>
      <w:pBdr>
        <w:bottom w:val="single" w:sz="6" w:space="1" w:color="auto"/>
      </w:pBdr>
      <w:jc w:val="center"/>
    </w:pPr>
    <w:rPr>
      <w:rFonts w:cs="Arial"/>
      <w:vanish/>
      <w:sz w:val="16"/>
      <w:szCs w:val="16"/>
      <w:lang w:eastAsia="en-AU"/>
    </w:rPr>
  </w:style>
  <w:style w:type="character" w:customStyle="1" w:styleId="z-TopofFormChar">
    <w:name w:val="z-Top of Form Char"/>
    <w:basedOn w:val="DefaultParagraphFont"/>
    <w:link w:val="z-TopofForm"/>
    <w:uiPriority w:val="99"/>
    <w:rsid w:val="00B57AC2"/>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unhideWhenUsed/>
    <w:rsid w:val="00B57AC2"/>
    <w:pPr>
      <w:pBdr>
        <w:top w:val="single" w:sz="6" w:space="1" w:color="auto"/>
      </w:pBdr>
      <w:jc w:val="center"/>
    </w:pPr>
    <w:rPr>
      <w:rFonts w:cs="Arial"/>
      <w:vanish/>
      <w:sz w:val="16"/>
      <w:szCs w:val="16"/>
      <w:lang w:eastAsia="en-AU"/>
    </w:rPr>
  </w:style>
  <w:style w:type="character" w:customStyle="1" w:styleId="z-BottomofFormChar">
    <w:name w:val="z-Bottom of Form Char"/>
    <w:basedOn w:val="DefaultParagraphFont"/>
    <w:link w:val="z-BottomofForm"/>
    <w:uiPriority w:val="99"/>
    <w:rsid w:val="00B57AC2"/>
    <w:rPr>
      <w:rFonts w:ascii="Arial" w:eastAsia="Times New Roman" w:hAnsi="Arial" w:cs="Arial"/>
      <w:vanish/>
      <w:sz w:val="16"/>
      <w:szCs w:val="16"/>
      <w:lang w:eastAsia="en-AU"/>
    </w:rPr>
  </w:style>
  <w:style w:type="character" w:customStyle="1" w:styleId="blue-serif-bold1">
    <w:name w:val="blue-serif-bold1"/>
    <w:basedOn w:val="DefaultParagraphFont"/>
    <w:rsid w:val="00B57AC2"/>
    <w:rPr>
      <w:rFonts w:ascii="Verdana" w:hAnsi="Verdana" w:hint="default"/>
      <w:b/>
      <w:bCs/>
      <w:strike w:val="0"/>
      <w:dstrike w:val="0"/>
      <w:color w:val="1C4B63"/>
      <w:sz w:val="15"/>
      <w:szCs w:val="15"/>
      <w:u w:val="none"/>
      <w:effect w:val="none"/>
    </w:rPr>
  </w:style>
  <w:style w:type="character" w:customStyle="1" w:styleId="red-serif1">
    <w:name w:val="red-serif1"/>
    <w:basedOn w:val="DefaultParagraphFont"/>
    <w:rsid w:val="00B57AC2"/>
    <w:rPr>
      <w:rFonts w:ascii="Verdana" w:hAnsi="Verdana" w:hint="default"/>
      <w:strike w:val="0"/>
      <w:dstrike w:val="0"/>
      <w:color w:val="AD0000"/>
      <w:sz w:val="15"/>
      <w:szCs w:val="15"/>
      <w:u w:val="none"/>
      <w:effect w:val="none"/>
    </w:rPr>
  </w:style>
  <w:style w:type="character" w:customStyle="1" w:styleId="top-links1">
    <w:name w:val="top-links1"/>
    <w:basedOn w:val="DefaultParagraphFont"/>
    <w:rsid w:val="00B57AC2"/>
    <w:rPr>
      <w:rFonts w:ascii="Verdana" w:hAnsi="Verdana" w:hint="default"/>
      <w:strike w:val="0"/>
      <w:dstrike w:val="0"/>
      <w:color w:val="0145DE"/>
      <w:sz w:val="15"/>
      <w:szCs w:val="15"/>
      <w:u w:val="none"/>
      <w:effect w:val="none"/>
    </w:rPr>
  </w:style>
  <w:style w:type="character" w:customStyle="1" w:styleId="black-serif10b1">
    <w:name w:val="black-serif10b1"/>
    <w:basedOn w:val="DefaultParagraphFont"/>
    <w:rsid w:val="00B57AC2"/>
    <w:rPr>
      <w:rFonts w:ascii="Verdana" w:hAnsi="Verdana" w:hint="default"/>
      <w:b/>
      <w:bCs/>
      <w:strike w:val="0"/>
      <w:dstrike w:val="0"/>
      <w:color w:val="333333"/>
      <w:sz w:val="15"/>
      <w:szCs w:val="15"/>
      <w:u w:val="none"/>
      <w:effect w:val="none"/>
    </w:rPr>
  </w:style>
  <w:style w:type="paragraph" w:customStyle="1" w:styleId="style12">
    <w:name w:val="style12"/>
    <w:basedOn w:val="Normal"/>
    <w:rsid w:val="00B57AC2"/>
    <w:pPr>
      <w:pBdr>
        <w:top w:val="single" w:sz="6" w:space="0" w:color="CCCCCC"/>
        <w:left w:val="single" w:sz="6" w:space="0" w:color="CCCCCC"/>
        <w:bottom w:val="single" w:sz="6" w:space="0" w:color="CCCCCC"/>
        <w:right w:val="single" w:sz="6" w:space="0" w:color="CCCCCC"/>
      </w:pBdr>
      <w:spacing w:before="100" w:beforeAutospacing="1" w:after="100" w:afterAutospacing="1" w:line="360" w:lineRule="auto"/>
    </w:pPr>
    <w:rPr>
      <w:rFonts w:ascii="Verdana" w:hAnsi="Verdana"/>
      <w:color w:val="333333"/>
      <w:lang w:eastAsia="en-AU"/>
    </w:rPr>
  </w:style>
  <w:style w:type="paragraph" w:customStyle="1" w:styleId="panel2">
    <w:name w:val="panel2"/>
    <w:basedOn w:val="Normal"/>
    <w:rsid w:val="00B57AC2"/>
    <w:rPr>
      <w:rFonts w:ascii="Times New Roman" w:hAnsi="Times New Roman"/>
      <w:sz w:val="24"/>
      <w:szCs w:val="24"/>
      <w:lang w:eastAsia="en-AU"/>
    </w:rPr>
  </w:style>
  <w:style w:type="character" w:customStyle="1" w:styleId="current2">
    <w:name w:val="current2"/>
    <w:basedOn w:val="DefaultParagraphFont"/>
    <w:rsid w:val="00B57AC2"/>
    <w:rPr>
      <w:b/>
      <w:bCs/>
      <w:color w:val="FFFFFF"/>
      <w:bdr w:val="single" w:sz="6" w:space="2" w:color="000080" w:frame="1"/>
      <w:shd w:val="clear" w:color="auto" w:fill="000080"/>
    </w:rPr>
  </w:style>
  <w:style w:type="character" w:customStyle="1" w:styleId="disabled2">
    <w:name w:val="disabled2"/>
    <w:basedOn w:val="DefaultParagraphFont"/>
    <w:rsid w:val="00B57AC2"/>
    <w:rPr>
      <w:color w:val="DDDDDD"/>
      <w:bdr w:val="single" w:sz="6" w:space="2" w:color="EEEEEE" w:frame="1"/>
    </w:rPr>
  </w:style>
  <w:style w:type="paragraph" w:customStyle="1" w:styleId="title2">
    <w:name w:val="title2"/>
    <w:basedOn w:val="Normal"/>
    <w:rsid w:val="00B57AC2"/>
    <w:pPr>
      <w:spacing w:before="100" w:beforeAutospacing="1" w:after="100" w:afterAutospacing="1"/>
    </w:pPr>
    <w:rPr>
      <w:rFonts w:ascii="Times New Roman" w:hAnsi="Times New Roman"/>
      <w:sz w:val="24"/>
      <w:szCs w:val="24"/>
      <w:lang w:eastAsia="en-AU"/>
    </w:rPr>
  </w:style>
  <w:style w:type="paragraph" w:customStyle="1" w:styleId="bracket2">
    <w:name w:val="bracket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name2">
    <w:name w:val="name2"/>
    <w:basedOn w:val="Normal"/>
    <w:rsid w:val="00B57AC2"/>
    <w:pPr>
      <w:shd w:val="clear" w:color="auto" w:fill="FFFFFF"/>
      <w:spacing w:before="100" w:beforeAutospacing="1" w:after="100" w:afterAutospacing="1"/>
      <w:textAlignment w:val="center"/>
    </w:pPr>
    <w:rPr>
      <w:rFonts w:ascii="Times New Roman" w:hAnsi="Times New Roman"/>
      <w:color w:val="E20712"/>
      <w:sz w:val="27"/>
      <w:szCs w:val="27"/>
      <w:lang w:eastAsia="en-AU"/>
    </w:rPr>
  </w:style>
  <w:style w:type="paragraph" w:customStyle="1" w:styleId="content2">
    <w:name w:val="content2"/>
    <w:basedOn w:val="Normal"/>
    <w:rsid w:val="00B57AC2"/>
    <w:pPr>
      <w:spacing w:before="100" w:beforeAutospacing="1" w:after="100" w:afterAutospacing="1"/>
    </w:pPr>
    <w:rPr>
      <w:rFonts w:ascii="Times New Roman" w:hAnsi="Times New Roman"/>
      <w:sz w:val="24"/>
      <w:szCs w:val="24"/>
      <w:lang w:eastAsia="en-AU"/>
    </w:rPr>
  </w:style>
  <w:style w:type="paragraph" w:customStyle="1" w:styleId="list2">
    <w:name w:val="list2"/>
    <w:basedOn w:val="Normal"/>
    <w:rsid w:val="00B57AC2"/>
    <w:pPr>
      <w:jc w:val="center"/>
    </w:pPr>
    <w:rPr>
      <w:rFonts w:ascii="Verdana" w:hAnsi="Verdana"/>
      <w:color w:val="1C4B63"/>
      <w:sz w:val="21"/>
      <w:szCs w:val="21"/>
      <w:lang w:eastAsia="en-AU"/>
    </w:rPr>
  </w:style>
  <w:style w:type="paragraph" w:customStyle="1" w:styleId="content-box-lt2">
    <w:name w:val="content-box-lt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rt2">
    <w:name w:val="content-box-rt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lb2">
    <w:name w:val="content-box-lb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rb2">
    <w:name w:val="content-box-rb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left2">
    <w:name w:val="content-box-left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right2">
    <w:name w:val="content-box-right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top2">
    <w:name w:val="content-box-top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paragraph" w:customStyle="1" w:styleId="content-box-bottom2">
    <w:name w:val="content-box-bottom2"/>
    <w:basedOn w:val="Normal"/>
    <w:rsid w:val="00B57AC2"/>
    <w:pPr>
      <w:shd w:val="clear" w:color="auto" w:fill="FFFFFF"/>
      <w:spacing w:before="100" w:beforeAutospacing="1" w:after="100" w:afterAutospacing="1"/>
    </w:pPr>
    <w:rPr>
      <w:rFonts w:ascii="Times New Roman" w:hAnsi="Times New Roman"/>
      <w:sz w:val="24"/>
      <w:szCs w:val="24"/>
      <w:lang w:eastAsia="en-AU"/>
    </w:rPr>
  </w:style>
  <w:style w:type="character" w:customStyle="1" w:styleId="style111">
    <w:name w:val="style111"/>
    <w:basedOn w:val="DefaultParagraphFont"/>
    <w:rsid w:val="00B57AC2"/>
    <w:rPr>
      <w:rFonts w:ascii="Verdana" w:hAnsi="Verdana" w:hint="default"/>
      <w:i/>
      <w:iCs/>
      <w:color w:val="0066FF"/>
      <w:sz w:val="20"/>
      <w:szCs w:val="20"/>
    </w:rPr>
  </w:style>
  <w:style w:type="paragraph" w:styleId="TOCHeading">
    <w:name w:val="TOC Heading"/>
    <w:basedOn w:val="Heading1"/>
    <w:next w:val="Normal"/>
    <w:uiPriority w:val="39"/>
    <w:unhideWhenUsed/>
    <w:qFormat/>
    <w:rsid w:val="00B57AC2"/>
    <w:pPr>
      <w:keepLines/>
      <w:spacing w:before="480" w:after="0" w:line="276" w:lineRule="auto"/>
      <w:jc w:val="left"/>
      <w:outlineLvl w:val="9"/>
    </w:pPr>
    <w:rPr>
      <w:rFonts w:ascii="Cambria" w:hAnsi="Cambria"/>
      <w:color w:val="365F91"/>
      <w:kern w:val="0"/>
      <w:szCs w:val="28"/>
      <w:u w:val="none"/>
      <w:lang w:val="en-US"/>
    </w:rPr>
  </w:style>
  <w:style w:type="paragraph" w:styleId="Revision">
    <w:name w:val="Revision"/>
    <w:hidden/>
    <w:uiPriority w:val="99"/>
    <w:semiHidden/>
    <w:rsid w:val="00B57AC2"/>
    <w:pPr>
      <w:spacing w:after="0" w:line="240" w:lineRule="auto"/>
    </w:pPr>
    <w:rPr>
      <w:rFonts w:ascii="Arial" w:eastAsia="Times New Roman" w:hAnsi="Arial" w:cs="Times New Roman"/>
      <w:sz w:val="20"/>
      <w:szCs w:val="20"/>
    </w:rPr>
  </w:style>
  <w:style w:type="paragraph" w:styleId="Caption">
    <w:name w:val="caption"/>
    <w:basedOn w:val="Normal"/>
    <w:next w:val="Normal"/>
    <w:qFormat/>
    <w:rsid w:val="00B57AC2"/>
    <w:pPr>
      <w:spacing w:before="120" w:after="120"/>
      <w:jc w:val="both"/>
    </w:pPr>
    <w:rPr>
      <w:rFonts w:ascii="Times New Roman" w:hAnsi="Times New Roman"/>
      <w:b/>
      <w:sz w:val="22"/>
    </w:rPr>
  </w:style>
  <w:style w:type="paragraph" w:styleId="FootnoteText">
    <w:name w:val="footnote text"/>
    <w:basedOn w:val="Normal"/>
    <w:link w:val="FootnoteTextChar"/>
    <w:rsid w:val="00B57AC2"/>
    <w:rPr>
      <w:rFonts w:ascii="Garamond" w:hAnsi="Garamond"/>
    </w:rPr>
  </w:style>
  <w:style w:type="character" w:customStyle="1" w:styleId="FootnoteTextChar">
    <w:name w:val="Footnote Text Char"/>
    <w:basedOn w:val="DefaultParagraphFont"/>
    <w:link w:val="FootnoteText"/>
    <w:rsid w:val="00B57AC2"/>
    <w:rPr>
      <w:rFonts w:ascii="Garamond" w:eastAsia="Times New Roman" w:hAnsi="Garamond" w:cs="Times New Roman"/>
      <w:sz w:val="20"/>
      <w:szCs w:val="20"/>
    </w:rPr>
  </w:style>
  <w:style w:type="paragraph" w:customStyle="1" w:styleId="texte3">
    <w:name w:val="texte3"/>
    <w:basedOn w:val="Normal"/>
    <w:rsid w:val="00B57AC2"/>
    <w:pPr>
      <w:spacing w:before="120" w:line="360" w:lineRule="atLeast"/>
      <w:ind w:left="1843"/>
      <w:jc w:val="both"/>
    </w:pPr>
    <w:rPr>
      <w:rFonts w:ascii="Times New Roman" w:hAnsi="Times New Roman"/>
      <w:sz w:val="22"/>
      <w:lang w:val="fr-FR"/>
    </w:rPr>
  </w:style>
  <w:style w:type="paragraph" w:styleId="BodyTextIndent3">
    <w:name w:val="Body Text Indent 3"/>
    <w:basedOn w:val="Normal"/>
    <w:link w:val="BodyTextIndent3Char"/>
    <w:rsid w:val="00B57AC2"/>
    <w:pPr>
      <w:spacing w:after="120"/>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rsid w:val="00B57AC2"/>
    <w:rPr>
      <w:rFonts w:ascii="Times New Roman" w:eastAsia="Times New Roman" w:hAnsi="Times New Roman" w:cs="Times New Roman"/>
      <w:sz w:val="16"/>
      <w:szCs w:val="16"/>
    </w:rPr>
  </w:style>
  <w:style w:type="character" w:styleId="Emphasis">
    <w:name w:val="Emphasis"/>
    <w:qFormat/>
    <w:rsid w:val="00B57AC2"/>
    <w:rPr>
      <w:b/>
      <w:bCs/>
      <w:i w:val="0"/>
      <w:iCs w:val="0"/>
    </w:rPr>
  </w:style>
  <w:style w:type="character" w:styleId="FootnoteReference">
    <w:name w:val="footnote reference"/>
    <w:rsid w:val="00B57AC2"/>
    <w:rPr>
      <w:vertAlign w:val="superscript"/>
    </w:rPr>
  </w:style>
  <w:style w:type="paragraph" w:styleId="BodyText3">
    <w:name w:val="Body Text 3"/>
    <w:basedOn w:val="Normal"/>
    <w:link w:val="BodyText3Char"/>
    <w:rsid w:val="00B86F7B"/>
    <w:pPr>
      <w:spacing w:after="120"/>
    </w:pPr>
    <w:rPr>
      <w:rFonts w:ascii="Times New Roman" w:hAnsi="Times New Roman"/>
      <w:color w:val="000000"/>
      <w:sz w:val="16"/>
      <w:szCs w:val="16"/>
      <w:lang w:eastAsia="en-AU"/>
    </w:rPr>
  </w:style>
  <w:style w:type="character" w:customStyle="1" w:styleId="BodyText3Char">
    <w:name w:val="Body Text 3 Char"/>
    <w:basedOn w:val="DefaultParagraphFont"/>
    <w:link w:val="BodyText3"/>
    <w:rsid w:val="00B86F7B"/>
    <w:rPr>
      <w:rFonts w:ascii="Times New Roman" w:eastAsia="Times New Roman" w:hAnsi="Times New Roman" w:cs="Times New Roman"/>
      <w:color w:val="000000"/>
      <w:sz w:val="16"/>
      <w:szCs w:val="16"/>
      <w:lang w:eastAsia="en-AU"/>
    </w:rPr>
  </w:style>
  <w:style w:type="paragraph" w:styleId="Subtitle">
    <w:name w:val="Subtitle"/>
    <w:basedOn w:val="Normal"/>
    <w:link w:val="SubtitleChar"/>
    <w:qFormat/>
    <w:rsid w:val="00B86F7B"/>
    <w:pPr>
      <w:jc w:val="center"/>
    </w:pPr>
    <w:rPr>
      <w:b/>
      <w:sz w:val="24"/>
    </w:rPr>
  </w:style>
  <w:style w:type="character" w:customStyle="1" w:styleId="SubtitleChar">
    <w:name w:val="Subtitle Char"/>
    <w:basedOn w:val="DefaultParagraphFont"/>
    <w:link w:val="Subtitle"/>
    <w:rsid w:val="00B86F7B"/>
    <w:rPr>
      <w:rFonts w:ascii="Arial" w:eastAsia="Times New Roman" w:hAnsi="Arial" w:cs="Times New Roman"/>
      <w:b/>
      <w:sz w:val="24"/>
      <w:szCs w:val="20"/>
    </w:rPr>
  </w:style>
  <w:style w:type="paragraph" w:customStyle="1" w:styleId="EndNoteBibliographyTitle">
    <w:name w:val="EndNote Bibliography Title"/>
    <w:basedOn w:val="Normal"/>
    <w:link w:val="EndNoteBibliographyTitleChar"/>
    <w:rsid w:val="00013CA2"/>
    <w:pPr>
      <w:jc w:val="center"/>
    </w:pPr>
    <w:rPr>
      <w:rFonts w:cs="Arial"/>
      <w:noProof/>
      <w:sz w:val="24"/>
      <w:lang w:val="en-US"/>
    </w:rPr>
  </w:style>
  <w:style w:type="character" w:customStyle="1" w:styleId="EndNoteBibliographyTitleChar">
    <w:name w:val="EndNote Bibliography Title Char"/>
    <w:basedOn w:val="DefaultParagraphFont"/>
    <w:link w:val="EndNoteBibliographyTitle"/>
    <w:rsid w:val="00013CA2"/>
    <w:rPr>
      <w:rFonts w:ascii="Arial" w:eastAsia="Times New Roman" w:hAnsi="Arial" w:cs="Arial"/>
      <w:noProof/>
      <w:sz w:val="24"/>
      <w:szCs w:val="20"/>
      <w:lang w:val="en-US"/>
    </w:rPr>
  </w:style>
  <w:style w:type="paragraph" w:customStyle="1" w:styleId="EndNoteBibliography">
    <w:name w:val="EndNote Bibliography"/>
    <w:basedOn w:val="Normal"/>
    <w:link w:val="EndNoteBibliographyChar"/>
    <w:rsid w:val="00013CA2"/>
    <w:pPr>
      <w:jc w:val="center"/>
    </w:pPr>
    <w:rPr>
      <w:rFonts w:cs="Arial"/>
      <w:noProof/>
      <w:sz w:val="24"/>
      <w:lang w:val="en-US"/>
    </w:rPr>
  </w:style>
  <w:style w:type="character" w:customStyle="1" w:styleId="EndNoteBibliographyChar">
    <w:name w:val="EndNote Bibliography Char"/>
    <w:basedOn w:val="DefaultParagraphFont"/>
    <w:link w:val="EndNoteBibliography"/>
    <w:rsid w:val="00013CA2"/>
    <w:rPr>
      <w:rFonts w:ascii="Arial" w:eastAsia="Times New Roman" w:hAnsi="Arial" w:cs="Arial"/>
      <w:noProof/>
      <w:sz w:val="24"/>
      <w:szCs w:val="20"/>
      <w:lang w:val="en-US"/>
    </w:rPr>
  </w:style>
  <w:style w:type="paragraph" w:styleId="NoSpacing">
    <w:name w:val="No Spacing"/>
    <w:uiPriority w:val="1"/>
    <w:qFormat/>
    <w:rsid w:val="005219B7"/>
    <w:pPr>
      <w:spacing w:after="0" w:line="240" w:lineRule="auto"/>
    </w:pPr>
    <w:rPr>
      <w:rFonts w:ascii="Arial" w:eastAsia="Times New Roman" w:hAnsi="Arial" w:cs="Times New Roman"/>
      <w:sz w:val="20"/>
      <w:szCs w:val="20"/>
    </w:rPr>
  </w:style>
  <w:style w:type="character" w:customStyle="1" w:styleId="apple-converted-space">
    <w:name w:val="apple-converted-space"/>
    <w:basedOn w:val="DefaultParagraphFont"/>
    <w:rsid w:val="00BF7151"/>
  </w:style>
  <w:style w:type="table" w:customStyle="1" w:styleId="TableGrid2">
    <w:name w:val="Table Grid2"/>
    <w:basedOn w:val="TableNormal"/>
    <w:next w:val="TableGrid"/>
    <w:uiPriority w:val="59"/>
    <w:rsid w:val="00B82CB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339628">
      <w:bodyDiv w:val="1"/>
      <w:marLeft w:val="0"/>
      <w:marRight w:val="0"/>
      <w:marTop w:val="0"/>
      <w:marBottom w:val="0"/>
      <w:divBdr>
        <w:top w:val="none" w:sz="0" w:space="0" w:color="auto"/>
        <w:left w:val="none" w:sz="0" w:space="0" w:color="auto"/>
        <w:bottom w:val="none" w:sz="0" w:space="0" w:color="auto"/>
        <w:right w:val="none" w:sz="0" w:space="0" w:color="auto"/>
      </w:divBdr>
    </w:div>
    <w:div w:id="18915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C571-CA0A-4DD6-B1C0-A4921A20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SomRenameMe</dc:creator>
  <cp:lastModifiedBy>Jennifer Chai</cp:lastModifiedBy>
  <cp:revision>3</cp:revision>
  <cp:lastPrinted>2014-06-18T04:04:00Z</cp:lastPrinted>
  <dcterms:created xsi:type="dcterms:W3CDTF">2018-04-29T12:30:00Z</dcterms:created>
  <dcterms:modified xsi:type="dcterms:W3CDTF">2018-04-29T12:34:00Z</dcterms:modified>
</cp:coreProperties>
</file>