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19B" w14:textId="2E19F30F" w:rsidR="001D5B0F" w:rsidRDefault="001D5B0F" w:rsidP="00796544">
      <w:pPr>
        <w:pStyle w:val="TOCHeading"/>
        <w:spacing w:line="360" w:lineRule="auto"/>
        <w:rPr>
          <w:rFonts w:eastAsia="Times New Roman" w:cs="Times New Roman"/>
          <w:sz w:val="22"/>
          <w:szCs w:val="22"/>
        </w:rPr>
      </w:pPr>
    </w:p>
    <w:sdt>
      <w:sdtPr>
        <w:rPr>
          <w:rFonts w:eastAsia="Times New Roman" w:cs="Times New Roman"/>
          <w:sz w:val="22"/>
          <w:szCs w:val="22"/>
        </w:rPr>
        <w:id w:val="-238481532"/>
        <w:docPartObj>
          <w:docPartGallery w:val="Table of Contents"/>
          <w:docPartUnique/>
        </w:docPartObj>
      </w:sdtPr>
      <w:sdtEndPr>
        <w:rPr>
          <w:b/>
          <w:bCs/>
          <w:noProof/>
          <w:sz w:val="24"/>
          <w:szCs w:val="24"/>
        </w:rPr>
      </w:sdtEndPr>
      <w:sdtContent>
        <w:p w14:paraId="00EC4E54" w14:textId="72E5472D" w:rsidR="00707863" w:rsidRPr="00844D1B" w:rsidRDefault="00707863" w:rsidP="00796544">
          <w:pPr>
            <w:pStyle w:val="TOCHeading"/>
            <w:spacing w:line="360" w:lineRule="auto"/>
            <w:rPr>
              <w:rFonts w:eastAsia="Times New Roman" w:cs="Times New Roman"/>
              <w:sz w:val="24"/>
              <w:szCs w:val="24"/>
            </w:rPr>
          </w:pPr>
        </w:p>
        <w:p w14:paraId="15F202EE" w14:textId="77777777" w:rsidR="00844D1B" w:rsidRPr="00844D1B" w:rsidRDefault="00386F0D" w:rsidP="00707863">
          <w:pPr>
            <w:jc w:val="center"/>
            <w:rPr>
              <w:rFonts w:asciiTheme="minorHAnsi" w:hAnsiTheme="minorHAnsi" w:cstheme="minorHAnsi"/>
              <w:b/>
              <w:i/>
              <w:sz w:val="28"/>
              <w:szCs w:val="28"/>
            </w:rPr>
          </w:pPr>
          <w:r w:rsidRPr="00844D1B">
            <w:rPr>
              <w:rFonts w:asciiTheme="minorHAnsi" w:hAnsiTheme="minorHAnsi" w:cstheme="minorHAnsi"/>
              <w:b/>
              <w:i/>
              <w:sz w:val="28"/>
              <w:szCs w:val="28"/>
            </w:rPr>
            <w:t xml:space="preserve">Effectiveness of </w:t>
          </w:r>
          <w:r w:rsidR="00F90572" w:rsidRPr="00844D1B">
            <w:rPr>
              <w:rFonts w:asciiTheme="minorHAnsi" w:hAnsiTheme="minorHAnsi" w:cstheme="minorHAnsi"/>
              <w:b/>
              <w:i/>
              <w:sz w:val="28"/>
              <w:szCs w:val="28"/>
            </w:rPr>
            <w:t xml:space="preserve">conservative multimodal physiotherapy in </w:t>
          </w:r>
        </w:p>
        <w:p w14:paraId="5E15A5D4" w14:textId="5D22AA74" w:rsidR="00844D1B" w:rsidRPr="00844D1B" w:rsidRDefault="00F90572" w:rsidP="00707863">
          <w:pPr>
            <w:jc w:val="center"/>
            <w:rPr>
              <w:rFonts w:asciiTheme="minorHAnsi" w:hAnsiTheme="minorHAnsi" w:cstheme="minorHAnsi"/>
              <w:b/>
              <w:i/>
              <w:sz w:val="28"/>
              <w:szCs w:val="28"/>
            </w:rPr>
          </w:pPr>
          <w:r w:rsidRPr="00844D1B">
            <w:rPr>
              <w:rFonts w:asciiTheme="minorHAnsi" w:hAnsiTheme="minorHAnsi" w:cstheme="minorHAnsi"/>
              <w:b/>
              <w:i/>
              <w:sz w:val="28"/>
              <w:szCs w:val="28"/>
            </w:rPr>
            <w:t xml:space="preserve">chronic whiplash-associated disorders in individuals </w:t>
          </w:r>
        </w:p>
        <w:p w14:paraId="04858DDD" w14:textId="00552914" w:rsidR="00707863" w:rsidRPr="00844D1B" w:rsidRDefault="00F90572" w:rsidP="00707863">
          <w:pPr>
            <w:jc w:val="center"/>
            <w:rPr>
              <w:rFonts w:asciiTheme="minorHAnsi" w:hAnsiTheme="minorHAnsi" w:cstheme="minorHAnsi"/>
              <w:b/>
              <w:i/>
              <w:sz w:val="28"/>
              <w:szCs w:val="28"/>
            </w:rPr>
          </w:pPr>
          <w:r w:rsidRPr="00844D1B">
            <w:rPr>
              <w:rFonts w:asciiTheme="minorHAnsi" w:hAnsiTheme="minorHAnsi" w:cstheme="minorHAnsi"/>
              <w:b/>
              <w:i/>
              <w:sz w:val="28"/>
              <w:szCs w:val="28"/>
            </w:rPr>
            <w:t xml:space="preserve">with </w:t>
          </w:r>
          <w:r w:rsidR="005B6D61" w:rsidRPr="00844D1B">
            <w:rPr>
              <w:rFonts w:asciiTheme="minorHAnsi" w:hAnsiTheme="minorHAnsi" w:cstheme="minorHAnsi"/>
              <w:b/>
              <w:i/>
              <w:sz w:val="28"/>
              <w:szCs w:val="28"/>
            </w:rPr>
            <w:t>and</w:t>
          </w:r>
          <w:r w:rsidRPr="00844D1B">
            <w:rPr>
              <w:rFonts w:asciiTheme="minorHAnsi" w:hAnsiTheme="minorHAnsi" w:cstheme="minorHAnsi"/>
              <w:b/>
              <w:i/>
              <w:sz w:val="28"/>
              <w:szCs w:val="28"/>
            </w:rPr>
            <w:t xml:space="preserve"> without posttraumatic stress symptoms</w:t>
          </w:r>
          <w:r w:rsidR="00707863" w:rsidRPr="00844D1B">
            <w:rPr>
              <w:rFonts w:asciiTheme="minorHAnsi" w:hAnsiTheme="minorHAnsi" w:cstheme="minorHAnsi"/>
              <w:b/>
              <w:i/>
              <w:sz w:val="28"/>
              <w:szCs w:val="28"/>
            </w:rPr>
            <w:t>:</w:t>
          </w:r>
        </w:p>
        <w:p w14:paraId="12A0043F" w14:textId="6B3606AB" w:rsidR="00707863" w:rsidRPr="00844D1B" w:rsidRDefault="00707863" w:rsidP="00707863">
          <w:pPr>
            <w:jc w:val="center"/>
            <w:rPr>
              <w:rFonts w:asciiTheme="minorHAnsi" w:hAnsiTheme="minorHAnsi" w:cstheme="minorHAnsi"/>
              <w:b/>
              <w:i/>
              <w:sz w:val="28"/>
              <w:szCs w:val="28"/>
            </w:rPr>
          </w:pPr>
          <w:r w:rsidRPr="00844D1B">
            <w:rPr>
              <w:rFonts w:asciiTheme="minorHAnsi" w:hAnsiTheme="minorHAnsi" w:cstheme="minorHAnsi"/>
              <w:b/>
              <w:i/>
              <w:sz w:val="28"/>
              <w:szCs w:val="28"/>
            </w:rPr>
            <w:t xml:space="preserve"> a</w:t>
          </w:r>
          <w:r w:rsidRPr="00844D1B">
            <w:rPr>
              <w:rFonts w:asciiTheme="minorHAnsi" w:hAnsiTheme="minorHAnsi" w:cstheme="minorHAnsi"/>
              <w:b/>
              <w:i/>
              <w:spacing w:val="10"/>
              <w:sz w:val="28"/>
              <w:szCs w:val="28"/>
            </w:rPr>
            <w:t xml:space="preserve"> </w:t>
          </w:r>
          <w:r w:rsidR="008311BE" w:rsidRPr="00844D1B">
            <w:rPr>
              <w:rFonts w:asciiTheme="minorHAnsi" w:hAnsiTheme="minorHAnsi" w:cstheme="minorHAnsi"/>
              <w:b/>
              <w:i/>
              <w:spacing w:val="10"/>
              <w:sz w:val="28"/>
              <w:szCs w:val="28"/>
            </w:rPr>
            <w:t xml:space="preserve">pilot </w:t>
          </w:r>
          <w:r w:rsidRPr="00844D1B">
            <w:rPr>
              <w:rFonts w:asciiTheme="minorHAnsi" w:hAnsiTheme="minorHAnsi" w:cstheme="minorHAnsi"/>
              <w:b/>
              <w:i/>
              <w:spacing w:val="-1"/>
              <w:sz w:val="28"/>
              <w:szCs w:val="28"/>
            </w:rPr>
            <w:t>s</w:t>
          </w:r>
          <w:r w:rsidRPr="00844D1B">
            <w:rPr>
              <w:rFonts w:asciiTheme="minorHAnsi" w:hAnsiTheme="minorHAnsi" w:cstheme="minorHAnsi"/>
              <w:b/>
              <w:i/>
              <w:sz w:val="28"/>
              <w:szCs w:val="28"/>
            </w:rPr>
            <w:t>er</w:t>
          </w:r>
          <w:r w:rsidRPr="00844D1B">
            <w:rPr>
              <w:rFonts w:asciiTheme="minorHAnsi" w:hAnsiTheme="minorHAnsi" w:cstheme="minorHAnsi"/>
              <w:b/>
              <w:i/>
              <w:spacing w:val="-1"/>
              <w:sz w:val="28"/>
              <w:szCs w:val="28"/>
            </w:rPr>
            <w:t>i</w:t>
          </w:r>
          <w:r w:rsidRPr="00844D1B">
            <w:rPr>
              <w:rFonts w:asciiTheme="minorHAnsi" w:hAnsiTheme="minorHAnsi" w:cstheme="minorHAnsi"/>
              <w:b/>
              <w:i/>
              <w:sz w:val="28"/>
              <w:szCs w:val="28"/>
            </w:rPr>
            <w:t>es</w:t>
          </w:r>
          <w:r w:rsidRPr="00844D1B">
            <w:rPr>
              <w:rFonts w:asciiTheme="minorHAnsi" w:hAnsiTheme="minorHAnsi" w:cstheme="minorHAnsi"/>
              <w:b/>
              <w:i/>
              <w:spacing w:val="13"/>
              <w:sz w:val="28"/>
              <w:szCs w:val="28"/>
            </w:rPr>
            <w:t xml:space="preserve"> </w:t>
          </w:r>
          <w:r w:rsidRPr="00844D1B">
            <w:rPr>
              <w:rFonts w:asciiTheme="minorHAnsi" w:hAnsiTheme="minorHAnsi" w:cstheme="minorHAnsi"/>
              <w:b/>
              <w:i/>
              <w:spacing w:val="1"/>
              <w:sz w:val="28"/>
              <w:szCs w:val="28"/>
            </w:rPr>
            <w:t>o</w:t>
          </w:r>
          <w:r w:rsidRPr="00844D1B">
            <w:rPr>
              <w:rFonts w:asciiTheme="minorHAnsi" w:hAnsiTheme="minorHAnsi" w:cstheme="minorHAnsi"/>
              <w:b/>
              <w:i/>
              <w:sz w:val="28"/>
              <w:szCs w:val="28"/>
            </w:rPr>
            <w:t>f</w:t>
          </w:r>
          <w:r w:rsidRPr="00844D1B">
            <w:rPr>
              <w:rFonts w:asciiTheme="minorHAnsi" w:hAnsiTheme="minorHAnsi" w:cstheme="minorHAnsi"/>
              <w:b/>
              <w:i/>
              <w:spacing w:val="11"/>
              <w:sz w:val="28"/>
              <w:szCs w:val="28"/>
            </w:rPr>
            <w:t xml:space="preserve"> </w:t>
          </w:r>
          <w:r w:rsidR="00C04996" w:rsidRPr="00844D1B">
            <w:rPr>
              <w:rFonts w:asciiTheme="minorHAnsi" w:hAnsiTheme="minorHAnsi" w:cstheme="minorHAnsi"/>
              <w:b/>
              <w:i/>
              <w:spacing w:val="11"/>
              <w:sz w:val="28"/>
              <w:szCs w:val="28"/>
            </w:rPr>
            <w:t>S</w:t>
          </w:r>
          <w:r w:rsidR="00802934" w:rsidRPr="00844D1B">
            <w:rPr>
              <w:rFonts w:asciiTheme="minorHAnsi" w:hAnsiTheme="minorHAnsi" w:cstheme="minorHAnsi"/>
              <w:b/>
              <w:i/>
              <w:spacing w:val="11"/>
              <w:sz w:val="28"/>
              <w:szCs w:val="28"/>
            </w:rPr>
            <w:t>ingle Case Experimental Designs (SCEDs)</w:t>
          </w:r>
          <w:r w:rsidR="00C04996" w:rsidRPr="00844D1B">
            <w:rPr>
              <w:rFonts w:asciiTheme="minorHAnsi" w:hAnsiTheme="minorHAnsi" w:cstheme="minorHAnsi"/>
              <w:b/>
              <w:i/>
              <w:spacing w:val="11"/>
              <w:sz w:val="28"/>
              <w:szCs w:val="28"/>
            </w:rPr>
            <w:t xml:space="preserve"> </w:t>
          </w:r>
        </w:p>
        <w:p w14:paraId="1FCFA343" w14:textId="77777777" w:rsidR="00707863" w:rsidRPr="00844D1B" w:rsidRDefault="00707863" w:rsidP="00707863">
          <w:pPr>
            <w:spacing w:after="120" w:line="276" w:lineRule="auto"/>
            <w:jc w:val="center"/>
            <w:rPr>
              <w:rFonts w:asciiTheme="minorHAnsi" w:hAnsiTheme="minorHAnsi" w:cstheme="minorHAnsi"/>
              <w:b/>
              <w:i/>
            </w:rPr>
          </w:pPr>
        </w:p>
        <w:p w14:paraId="7BB708A6" w14:textId="77777777" w:rsidR="00707863" w:rsidRPr="00844D1B" w:rsidRDefault="00707863" w:rsidP="00707863">
          <w:pPr>
            <w:spacing w:after="120" w:line="276" w:lineRule="auto"/>
            <w:jc w:val="center"/>
            <w:rPr>
              <w:rFonts w:asciiTheme="minorHAnsi" w:hAnsiTheme="minorHAnsi" w:cstheme="minorHAnsi"/>
              <w:b/>
              <w:i/>
              <w:sz w:val="32"/>
              <w:szCs w:val="32"/>
            </w:rPr>
          </w:pPr>
          <w:r w:rsidRPr="00844D1B">
            <w:rPr>
              <w:rFonts w:asciiTheme="minorHAnsi" w:hAnsiTheme="minorHAnsi" w:cstheme="minorHAnsi"/>
              <w:b/>
              <w:i/>
              <w:sz w:val="32"/>
              <w:szCs w:val="32"/>
            </w:rPr>
            <w:t>Protocol</w:t>
          </w:r>
        </w:p>
        <w:p w14:paraId="37D3CD61" w14:textId="77777777" w:rsidR="00707863" w:rsidRPr="00844D1B" w:rsidRDefault="00707863" w:rsidP="00707863">
          <w:pPr>
            <w:spacing w:line="276" w:lineRule="auto"/>
            <w:jc w:val="center"/>
            <w:rPr>
              <w:rFonts w:asciiTheme="minorHAnsi" w:hAnsiTheme="minorHAnsi" w:cstheme="minorHAnsi"/>
            </w:rPr>
          </w:pPr>
        </w:p>
        <w:p w14:paraId="537ACC7E" w14:textId="77777777" w:rsidR="00707863" w:rsidRPr="00844D1B" w:rsidRDefault="00707863" w:rsidP="00707863">
          <w:pPr>
            <w:spacing w:line="276" w:lineRule="auto"/>
            <w:rPr>
              <w:rFonts w:asciiTheme="minorHAnsi" w:hAnsiTheme="minorHAnsi" w:cstheme="minorHAnsi"/>
            </w:rPr>
          </w:pPr>
        </w:p>
        <w:p w14:paraId="2903D7D7" w14:textId="77777777" w:rsidR="00707863" w:rsidRPr="00844D1B" w:rsidRDefault="00707863" w:rsidP="00707863">
          <w:pPr>
            <w:spacing w:line="276" w:lineRule="auto"/>
            <w:rPr>
              <w:rFonts w:asciiTheme="minorHAnsi" w:hAnsiTheme="minorHAnsi" w:cstheme="minorHAnsi"/>
            </w:rPr>
          </w:pPr>
        </w:p>
        <w:p w14:paraId="137C1352" w14:textId="77777777" w:rsidR="00707863" w:rsidRPr="00844D1B" w:rsidRDefault="00707863" w:rsidP="00707863">
          <w:pPr>
            <w:tabs>
              <w:tab w:val="left" w:pos="1134"/>
            </w:tabs>
            <w:suppressAutoHyphens/>
            <w:ind w:right="-8"/>
            <w:jc w:val="center"/>
            <w:rPr>
              <w:rFonts w:asciiTheme="minorHAnsi" w:hAnsiTheme="minorHAnsi" w:cstheme="minorHAnsi"/>
              <w:bCs/>
            </w:rPr>
          </w:pPr>
          <w:r w:rsidRPr="00844D1B">
            <w:rPr>
              <w:rFonts w:asciiTheme="minorHAnsi" w:hAnsiTheme="minorHAnsi" w:cstheme="minorHAnsi"/>
              <w:iCs/>
              <w:caps/>
              <w:u w:val="single"/>
              <w:lang w:eastAsia="ja-JP"/>
            </w:rPr>
            <w:t>Contact details</w:t>
          </w:r>
        </w:p>
        <w:p w14:paraId="19FDFDD1" w14:textId="77777777" w:rsidR="00707863" w:rsidRPr="00844D1B" w:rsidRDefault="00707863" w:rsidP="00707863">
          <w:pPr>
            <w:tabs>
              <w:tab w:val="left" w:pos="1134"/>
            </w:tabs>
            <w:suppressAutoHyphens/>
            <w:ind w:right="-8"/>
            <w:jc w:val="center"/>
            <w:rPr>
              <w:rFonts w:asciiTheme="minorHAnsi" w:hAnsiTheme="minorHAnsi" w:cstheme="minorHAnsi"/>
              <w:b/>
            </w:rPr>
          </w:pPr>
          <w:r w:rsidRPr="00844D1B">
            <w:rPr>
              <w:rFonts w:asciiTheme="minorHAnsi" w:hAnsiTheme="minorHAnsi" w:cstheme="minorHAnsi"/>
              <w:b/>
            </w:rPr>
            <w:t>Study Coordinating Centre</w:t>
          </w:r>
        </w:p>
        <w:p w14:paraId="3FFF0A46" w14:textId="77777777" w:rsidR="00707863" w:rsidRPr="00844D1B" w:rsidRDefault="00707863" w:rsidP="00707863">
          <w:pPr>
            <w:tabs>
              <w:tab w:val="left" w:pos="1134"/>
            </w:tabs>
            <w:suppressAutoHyphens/>
            <w:ind w:right="-8"/>
            <w:jc w:val="center"/>
            <w:rPr>
              <w:rFonts w:asciiTheme="minorHAnsi" w:hAnsiTheme="minorHAnsi" w:cstheme="minorHAnsi"/>
            </w:rPr>
          </w:pPr>
        </w:p>
        <w:p w14:paraId="363A06FB" w14:textId="77777777" w:rsidR="00707863" w:rsidRPr="00844D1B" w:rsidRDefault="00707863" w:rsidP="00C04996">
          <w:pPr>
            <w:tabs>
              <w:tab w:val="left" w:pos="1134"/>
            </w:tabs>
            <w:suppressAutoHyphens/>
            <w:ind w:right="-8"/>
            <w:jc w:val="center"/>
            <w:rPr>
              <w:rFonts w:asciiTheme="minorHAnsi" w:hAnsiTheme="minorHAnsi" w:cstheme="minorHAnsi"/>
            </w:rPr>
          </w:pPr>
          <w:r w:rsidRPr="00844D1B">
            <w:rPr>
              <w:rFonts w:asciiTheme="minorHAnsi" w:hAnsiTheme="minorHAnsi" w:cstheme="minorHAnsi"/>
            </w:rPr>
            <w:t>RECOVER Injury Research Centre</w:t>
          </w:r>
          <w:r w:rsidRPr="00844D1B">
            <w:rPr>
              <w:rFonts w:asciiTheme="minorHAnsi" w:hAnsiTheme="minorHAnsi" w:cstheme="minorHAnsi"/>
            </w:rPr>
            <w:br/>
            <w:t>The University of Queensland</w:t>
          </w:r>
          <w:r w:rsidRPr="00844D1B">
            <w:rPr>
              <w:rFonts w:asciiTheme="minorHAnsi" w:hAnsiTheme="minorHAnsi" w:cstheme="minorHAnsi"/>
            </w:rPr>
            <w:br/>
          </w:r>
          <w:r w:rsidRPr="00844D1B">
            <w:rPr>
              <w:rFonts w:asciiTheme="minorHAnsi" w:hAnsiTheme="minorHAnsi" w:cstheme="minorHAnsi"/>
            </w:rPr>
            <w:br/>
            <w:t>Brisbane QLD 4029</w:t>
          </w:r>
          <w:r w:rsidRPr="00844D1B">
            <w:rPr>
              <w:rFonts w:asciiTheme="minorHAnsi" w:hAnsiTheme="minorHAnsi" w:cstheme="minorHAnsi"/>
            </w:rPr>
            <w:br/>
            <w:t xml:space="preserve">Tel: 07 3346 </w:t>
          </w:r>
          <w:r w:rsidR="00330ED4" w:rsidRPr="00844D1B">
            <w:rPr>
              <w:rFonts w:asciiTheme="minorHAnsi" w:hAnsiTheme="minorHAnsi" w:cstheme="minorHAnsi"/>
            </w:rPr>
            <w:t>4821</w:t>
          </w:r>
          <w:r w:rsidRPr="00844D1B">
            <w:rPr>
              <w:rFonts w:asciiTheme="minorHAnsi" w:hAnsiTheme="minorHAnsi" w:cstheme="minorHAnsi"/>
            </w:rPr>
            <w:br/>
            <w:t xml:space="preserve">Fax: 07 3346 </w:t>
          </w:r>
          <w:r w:rsidR="00330ED4" w:rsidRPr="00844D1B">
            <w:rPr>
              <w:rFonts w:asciiTheme="minorHAnsi" w:hAnsiTheme="minorHAnsi" w:cstheme="minorHAnsi"/>
            </w:rPr>
            <w:t xml:space="preserve"> 4603</w:t>
          </w:r>
          <w:r w:rsidRPr="00844D1B">
            <w:rPr>
              <w:rFonts w:asciiTheme="minorHAnsi" w:hAnsiTheme="minorHAnsi" w:cstheme="minorHAnsi"/>
            </w:rPr>
            <w:br/>
            <w:t xml:space="preserve">Email: </w:t>
          </w:r>
          <w:r w:rsidR="00C04996" w:rsidRPr="00844D1B">
            <w:rPr>
              <w:rFonts w:asciiTheme="minorHAnsi" w:hAnsiTheme="minorHAnsi" w:cstheme="minorHAnsi"/>
            </w:rPr>
            <w:t>u</w:t>
          </w:r>
          <w:r w:rsidR="00802934" w:rsidRPr="00844D1B">
            <w:rPr>
              <w:rFonts w:asciiTheme="minorHAnsi" w:hAnsiTheme="minorHAnsi" w:cstheme="minorHAnsi"/>
            </w:rPr>
            <w:t>q</w:t>
          </w:r>
          <w:r w:rsidR="00C04996" w:rsidRPr="00844D1B">
            <w:rPr>
              <w:rFonts w:asciiTheme="minorHAnsi" w:hAnsiTheme="minorHAnsi" w:cstheme="minorHAnsi"/>
            </w:rPr>
            <w:t>jnikle@uq.edu.au</w:t>
          </w:r>
        </w:p>
        <w:p w14:paraId="6B2AA612" w14:textId="77777777" w:rsidR="00707863" w:rsidRPr="00844D1B" w:rsidRDefault="00707863" w:rsidP="00707863">
          <w:pPr>
            <w:spacing w:line="276" w:lineRule="auto"/>
            <w:rPr>
              <w:rFonts w:asciiTheme="minorHAnsi" w:hAnsiTheme="minorHAnsi" w:cstheme="minorHAnsi"/>
            </w:rPr>
          </w:pPr>
        </w:p>
        <w:p w14:paraId="5E31E70A" w14:textId="77777777" w:rsidR="00707863" w:rsidRPr="00844D1B" w:rsidRDefault="00707863" w:rsidP="00707863">
          <w:pPr>
            <w:spacing w:line="276" w:lineRule="auto"/>
            <w:rPr>
              <w:rFonts w:asciiTheme="minorHAnsi" w:hAnsiTheme="minorHAnsi" w:cstheme="minorHAnsi"/>
            </w:rPr>
          </w:pPr>
        </w:p>
        <w:p w14:paraId="3B79570E" w14:textId="77777777" w:rsidR="00707863" w:rsidRPr="00844D1B" w:rsidRDefault="00707863" w:rsidP="00707863">
          <w:pPr>
            <w:spacing w:line="276" w:lineRule="auto"/>
            <w:rPr>
              <w:rFonts w:asciiTheme="minorHAnsi" w:hAnsiTheme="minorHAnsi" w:cstheme="minorHAnsi"/>
            </w:rPr>
          </w:pPr>
        </w:p>
        <w:p w14:paraId="390D878F" w14:textId="77777777" w:rsidR="00707863" w:rsidRPr="00844D1B" w:rsidRDefault="00707863" w:rsidP="00707863">
          <w:pPr>
            <w:tabs>
              <w:tab w:val="left" w:pos="1134"/>
            </w:tabs>
            <w:suppressAutoHyphens/>
            <w:ind w:right="-8"/>
            <w:jc w:val="center"/>
            <w:rPr>
              <w:rFonts w:asciiTheme="minorHAnsi" w:hAnsiTheme="minorHAnsi" w:cstheme="minorHAnsi"/>
            </w:rPr>
          </w:pPr>
          <w:r w:rsidRPr="00953FE2">
            <w:rPr>
              <w:rFonts w:asciiTheme="minorHAnsi" w:hAnsiTheme="minorHAnsi" w:cstheme="minorHAnsi"/>
              <w:b/>
            </w:rPr>
            <w:t>Clinical Trial Registration number</w:t>
          </w:r>
          <w:r w:rsidRPr="00953FE2">
            <w:rPr>
              <w:rFonts w:asciiTheme="minorHAnsi" w:hAnsiTheme="minorHAnsi" w:cstheme="minorHAnsi"/>
            </w:rPr>
            <w:t>: ACTRNxxxx</w:t>
          </w:r>
        </w:p>
        <w:p w14:paraId="571639C3" w14:textId="77777777" w:rsidR="00707863" w:rsidRPr="00844D1B" w:rsidRDefault="00707863" w:rsidP="00707863">
          <w:pPr>
            <w:spacing w:line="276" w:lineRule="auto"/>
            <w:rPr>
              <w:rFonts w:cs="Arial"/>
            </w:rPr>
          </w:pPr>
        </w:p>
        <w:p w14:paraId="0AB2CC41" w14:textId="77777777" w:rsidR="00707863" w:rsidRPr="00844D1B" w:rsidRDefault="00707863" w:rsidP="00707863">
          <w:pPr>
            <w:jc w:val="center"/>
            <w:rPr>
              <w:rFonts w:asciiTheme="majorHAnsi" w:hAnsiTheme="majorHAnsi" w:cstheme="majorHAnsi"/>
              <w:b/>
              <w:i/>
            </w:rPr>
          </w:pPr>
          <w:r w:rsidRPr="00844D1B">
            <w:br w:type="page"/>
          </w:r>
        </w:p>
        <w:p w14:paraId="085287FF" w14:textId="77777777" w:rsidR="009C06A0" w:rsidRPr="00844D1B" w:rsidRDefault="009C06A0" w:rsidP="009A0FDD">
          <w:pPr>
            <w:spacing w:line="360" w:lineRule="auto"/>
            <w:ind w:left="-426"/>
            <w:rPr>
              <w:b/>
              <w:bCs/>
              <w:noProof/>
            </w:rPr>
            <w:sectPr w:rsidR="009C06A0" w:rsidRPr="00844D1B">
              <w:headerReference w:type="default" r:id="rId8"/>
              <w:footerReference w:type="default" r:id="rId9"/>
              <w:pgSz w:w="11920" w:h="16840"/>
              <w:pgMar w:top="820" w:right="1320" w:bottom="280" w:left="1340" w:header="610" w:footer="0" w:gutter="0"/>
              <w:cols w:space="720"/>
            </w:sectPr>
          </w:pPr>
        </w:p>
        <w:p w14:paraId="613805D2" w14:textId="77777777" w:rsidR="00217BAC" w:rsidRPr="00844D1B" w:rsidRDefault="0081109A" w:rsidP="009A0FDD">
          <w:pPr>
            <w:ind w:left="-426"/>
          </w:pPr>
        </w:p>
      </w:sdtContent>
    </w:sdt>
    <w:p w14:paraId="3D442E5E" w14:textId="77777777" w:rsidR="00F05438" w:rsidRPr="00844D1B" w:rsidRDefault="00F05438" w:rsidP="00844D1B">
      <w:pPr>
        <w:pStyle w:val="Heading1"/>
        <w:keepLines w:val="0"/>
        <w:spacing w:before="240" w:after="60"/>
        <w:ind w:left="-284"/>
        <w:rPr>
          <w:rFonts w:asciiTheme="minorHAnsi" w:hAnsiTheme="minorHAnsi" w:cstheme="minorHAnsi"/>
          <w:szCs w:val="24"/>
        </w:rPr>
      </w:pPr>
      <w:bookmarkStart w:id="0" w:name="_Toc470081452"/>
      <w:bookmarkStart w:id="1" w:name="_Toc502749646"/>
      <w:r w:rsidRPr="00844D1B">
        <w:rPr>
          <w:rFonts w:asciiTheme="minorHAnsi" w:hAnsiTheme="minorHAnsi" w:cstheme="minorHAnsi"/>
          <w:szCs w:val="24"/>
        </w:rPr>
        <w:t>Administrative structure</w:t>
      </w:r>
      <w:bookmarkEnd w:id="0"/>
      <w:bookmarkEnd w:id="1"/>
    </w:p>
    <w:p w14:paraId="7BB3A742" w14:textId="77777777" w:rsidR="00F05438" w:rsidRPr="00844D1B" w:rsidRDefault="00F05438" w:rsidP="00844D1B">
      <w:pPr>
        <w:ind w:left="-284"/>
        <w:jc w:val="both"/>
        <w:rPr>
          <w:rFonts w:asciiTheme="minorHAnsi" w:hAnsiTheme="minorHAnsi" w:cstheme="minorHAnsi"/>
        </w:rPr>
      </w:pPr>
      <w:r w:rsidRPr="00844D1B">
        <w:rPr>
          <w:rFonts w:asciiTheme="minorHAnsi" w:hAnsiTheme="minorHAnsi" w:cstheme="minorHAnsi"/>
        </w:rPr>
        <w:t>This investigator-initiated study is sponsored by</w:t>
      </w:r>
      <w:r w:rsidR="008648A5" w:rsidRPr="00844D1B">
        <w:rPr>
          <w:rFonts w:asciiTheme="minorHAnsi" w:hAnsiTheme="minorHAnsi" w:cstheme="minorHAnsi"/>
        </w:rPr>
        <w:t xml:space="preserve"> The University of Queensland</w:t>
      </w:r>
      <w:r w:rsidRPr="00844D1B">
        <w:rPr>
          <w:rFonts w:asciiTheme="minorHAnsi" w:hAnsiTheme="minorHAnsi" w:cstheme="minorHAnsi"/>
        </w:rPr>
        <w:t xml:space="preserve">. The study is funded by </w:t>
      </w:r>
      <w:r w:rsidR="008648A5" w:rsidRPr="00844D1B">
        <w:rPr>
          <w:rFonts w:asciiTheme="minorHAnsi" w:hAnsiTheme="minorHAnsi" w:cstheme="minorHAnsi"/>
        </w:rPr>
        <w:t>The University of Queensland</w:t>
      </w:r>
      <w:r w:rsidRPr="00844D1B">
        <w:rPr>
          <w:rFonts w:asciiTheme="minorHAnsi" w:hAnsiTheme="minorHAnsi" w:cstheme="minorHAnsi"/>
        </w:rPr>
        <w:t>. The principal investigator will be responsible for overseeing all aspects of the trial and for the preparation and publication of the principal results of the study.</w:t>
      </w:r>
    </w:p>
    <w:p w14:paraId="36248A62" w14:textId="77777777" w:rsidR="00F05438" w:rsidRPr="00844D1B" w:rsidRDefault="00F05438" w:rsidP="00844D1B">
      <w:pPr>
        <w:ind w:left="-284"/>
        <w:jc w:val="both"/>
        <w:rPr>
          <w:rFonts w:asciiTheme="minorHAnsi" w:hAnsiTheme="minorHAnsi" w:cstheme="minorHAnsi"/>
        </w:rPr>
      </w:pPr>
    </w:p>
    <w:p w14:paraId="32DDB1BC" w14:textId="77777777" w:rsidR="00F05438" w:rsidRPr="00844D1B" w:rsidRDefault="00F05438" w:rsidP="00844D1B">
      <w:pPr>
        <w:ind w:left="-284"/>
        <w:jc w:val="both"/>
        <w:rPr>
          <w:rFonts w:asciiTheme="minorHAnsi" w:hAnsiTheme="minorHAnsi" w:cstheme="minorHAnsi"/>
        </w:rPr>
      </w:pPr>
      <w:r w:rsidRPr="00844D1B">
        <w:rPr>
          <w:rFonts w:asciiTheme="minorHAnsi" w:hAnsiTheme="minorHAnsi" w:cstheme="minorHAnsi"/>
        </w:rPr>
        <w:t>The study will be coordinated from Brisbane and conducted in Brisbane</w:t>
      </w:r>
      <w:r w:rsidR="00802934" w:rsidRPr="00844D1B">
        <w:rPr>
          <w:rFonts w:asciiTheme="minorHAnsi" w:hAnsiTheme="minorHAnsi" w:cstheme="minorHAnsi"/>
        </w:rPr>
        <w:t>,</w:t>
      </w:r>
      <w:r w:rsidRPr="00844D1B">
        <w:rPr>
          <w:rFonts w:asciiTheme="minorHAnsi" w:hAnsiTheme="minorHAnsi" w:cstheme="minorHAnsi"/>
        </w:rPr>
        <w:t xml:space="preserve"> Queensland. </w:t>
      </w:r>
    </w:p>
    <w:p w14:paraId="7DF854DB" w14:textId="77777777" w:rsidR="00F05438" w:rsidRPr="00844D1B" w:rsidRDefault="00F05438" w:rsidP="00844D1B">
      <w:pPr>
        <w:ind w:left="-284"/>
        <w:jc w:val="both"/>
        <w:rPr>
          <w:rFonts w:asciiTheme="minorHAnsi" w:hAnsiTheme="minorHAnsi" w:cstheme="minorHAnsi"/>
        </w:rPr>
      </w:pPr>
    </w:p>
    <w:p w14:paraId="3ADC546A" w14:textId="77777777" w:rsidR="00F05438" w:rsidRPr="00844D1B" w:rsidRDefault="009A0FDD" w:rsidP="00844D1B">
      <w:pPr>
        <w:ind w:left="-284"/>
        <w:jc w:val="both"/>
        <w:rPr>
          <w:rFonts w:asciiTheme="minorHAnsi" w:hAnsiTheme="minorHAnsi" w:cstheme="minorHAnsi"/>
          <w:b/>
        </w:rPr>
      </w:pPr>
      <w:r w:rsidRPr="00844D1B">
        <w:rPr>
          <w:rFonts w:asciiTheme="minorHAnsi" w:hAnsiTheme="minorHAnsi" w:cstheme="minorHAnsi"/>
          <w:b/>
          <w:i/>
        </w:rPr>
        <w:t>Investigative team</w:t>
      </w:r>
    </w:p>
    <w:p w14:paraId="319F2DEA" w14:textId="77777777" w:rsidR="00F05438" w:rsidRPr="00844D1B" w:rsidRDefault="00F05438" w:rsidP="009A0FDD">
      <w:pPr>
        <w:ind w:left="-426"/>
        <w:jc w:val="both"/>
        <w:rPr>
          <w:rFonts w:cs="Arial"/>
        </w:rPr>
      </w:pPr>
    </w:p>
    <w:tbl>
      <w:tblPr>
        <w:tblW w:w="9781" w:type="dxa"/>
        <w:tblInd w:w="-329" w:type="dxa"/>
        <w:tblLayout w:type="fixed"/>
        <w:tblCellMar>
          <w:left w:w="97" w:type="dxa"/>
          <w:right w:w="97" w:type="dxa"/>
        </w:tblCellMar>
        <w:tblLook w:val="0000" w:firstRow="0" w:lastRow="0" w:firstColumn="0" w:lastColumn="0" w:noHBand="0" w:noVBand="0"/>
      </w:tblPr>
      <w:tblGrid>
        <w:gridCol w:w="9781"/>
      </w:tblGrid>
      <w:tr w:rsidR="00F05438" w:rsidRPr="00844D1B" w14:paraId="1EC2B2FA" w14:textId="77777777" w:rsidTr="00DB7244">
        <w:tc>
          <w:tcPr>
            <w:tcW w:w="9781" w:type="dxa"/>
          </w:tcPr>
          <w:p w14:paraId="42B147D1" w14:textId="77777777" w:rsidR="00D16490" w:rsidRPr="00844D1B" w:rsidRDefault="00F05438" w:rsidP="009A0FDD">
            <w:pPr>
              <w:pStyle w:val="CommentText"/>
              <w:ind w:left="-426" w:firstLine="328"/>
              <w:rPr>
                <w:rFonts w:asciiTheme="minorHAnsi" w:hAnsiTheme="minorHAnsi" w:cstheme="minorHAnsi"/>
                <w:b/>
                <w:sz w:val="24"/>
                <w:szCs w:val="24"/>
              </w:rPr>
            </w:pPr>
            <w:r w:rsidRPr="00844D1B">
              <w:rPr>
                <w:rFonts w:asciiTheme="minorHAnsi" w:hAnsiTheme="minorHAnsi" w:cstheme="minorHAnsi"/>
                <w:b/>
                <w:sz w:val="24"/>
                <w:szCs w:val="24"/>
              </w:rPr>
              <w:t>Clinical Coordinator</w:t>
            </w:r>
            <w:r w:rsidR="00D16490" w:rsidRPr="00844D1B">
              <w:rPr>
                <w:rFonts w:asciiTheme="minorHAnsi" w:hAnsiTheme="minorHAnsi" w:cstheme="minorHAnsi"/>
                <w:b/>
                <w:sz w:val="24"/>
                <w:szCs w:val="24"/>
              </w:rPr>
              <w:t xml:space="preserve">/ Coordinating Principal Investigator </w:t>
            </w:r>
          </w:p>
          <w:p w14:paraId="261D06A7" w14:textId="77777777" w:rsidR="00C04996" w:rsidRPr="00844D1B" w:rsidRDefault="00C04996" w:rsidP="00C04996">
            <w:pPr>
              <w:ind w:left="-98"/>
              <w:rPr>
                <w:rFonts w:asciiTheme="minorHAnsi" w:hAnsiTheme="minorHAnsi" w:cstheme="minorHAnsi"/>
                <w:b/>
              </w:rPr>
            </w:pPr>
            <w:r w:rsidRPr="00844D1B">
              <w:rPr>
                <w:rFonts w:asciiTheme="minorHAnsi" w:hAnsiTheme="minorHAnsi" w:cstheme="minorHAnsi"/>
              </w:rPr>
              <w:t>Dr Jane Nikles</w:t>
            </w:r>
          </w:p>
          <w:p w14:paraId="4294F375" w14:textId="77777777" w:rsidR="00C04996" w:rsidRPr="00844D1B" w:rsidRDefault="00C04996" w:rsidP="00C04996">
            <w:pPr>
              <w:ind w:left="-98"/>
              <w:rPr>
                <w:rFonts w:asciiTheme="minorHAnsi" w:hAnsiTheme="minorHAnsi" w:cstheme="minorHAnsi"/>
                <w:b/>
              </w:rPr>
            </w:pPr>
            <w:r w:rsidRPr="00844D1B">
              <w:rPr>
                <w:rFonts w:asciiTheme="minorHAnsi" w:hAnsiTheme="minorHAnsi" w:cstheme="minorHAnsi"/>
              </w:rPr>
              <w:t>Senior Research Fellow</w:t>
            </w:r>
          </w:p>
          <w:p w14:paraId="674CB195" w14:textId="77777777" w:rsidR="00C04996" w:rsidRPr="00844D1B" w:rsidRDefault="00C04996" w:rsidP="00C04996">
            <w:pPr>
              <w:ind w:left="-98"/>
              <w:rPr>
                <w:rFonts w:asciiTheme="minorHAnsi" w:hAnsiTheme="minorHAnsi" w:cstheme="minorHAnsi"/>
              </w:rPr>
            </w:pPr>
            <w:r w:rsidRPr="00844D1B">
              <w:rPr>
                <w:rFonts w:asciiTheme="minorHAnsi" w:hAnsiTheme="minorHAnsi" w:cstheme="minorHAnsi"/>
              </w:rPr>
              <w:t xml:space="preserve">Recover Injury Research Centre </w:t>
            </w:r>
          </w:p>
          <w:p w14:paraId="0445986B" w14:textId="77777777" w:rsidR="00C04996" w:rsidRPr="00844D1B" w:rsidRDefault="00C04996" w:rsidP="00C04996">
            <w:pPr>
              <w:ind w:left="-98"/>
              <w:rPr>
                <w:rFonts w:asciiTheme="minorHAnsi" w:hAnsiTheme="minorHAnsi" w:cstheme="minorHAnsi"/>
              </w:rPr>
            </w:pPr>
            <w:r w:rsidRPr="00844D1B">
              <w:rPr>
                <w:rFonts w:asciiTheme="minorHAnsi" w:hAnsiTheme="minorHAnsi" w:cstheme="minorHAnsi"/>
              </w:rPr>
              <w:t>The University of Queensland</w:t>
            </w:r>
          </w:p>
          <w:p w14:paraId="7CF4FAF0" w14:textId="77777777" w:rsidR="00C04996" w:rsidRPr="00844D1B" w:rsidRDefault="00C04996" w:rsidP="00C04996">
            <w:pPr>
              <w:ind w:left="-98"/>
              <w:rPr>
                <w:rFonts w:asciiTheme="minorHAnsi" w:hAnsiTheme="minorHAnsi" w:cstheme="minorHAnsi"/>
              </w:rPr>
            </w:pPr>
            <w:r w:rsidRPr="00844D1B">
              <w:rPr>
                <w:rFonts w:asciiTheme="minorHAnsi" w:hAnsiTheme="minorHAnsi" w:cstheme="minorHAnsi"/>
              </w:rPr>
              <w:t>Tel: 0408 599 033</w:t>
            </w:r>
          </w:p>
          <w:p w14:paraId="5D4BC09F" w14:textId="77777777" w:rsidR="00C04996" w:rsidRPr="00844D1B" w:rsidRDefault="00C04996" w:rsidP="00C04996">
            <w:pPr>
              <w:ind w:left="-98"/>
              <w:rPr>
                <w:rFonts w:asciiTheme="minorHAnsi" w:hAnsiTheme="minorHAnsi" w:cstheme="minorHAnsi"/>
                <w:b/>
              </w:rPr>
            </w:pPr>
            <w:r w:rsidRPr="00844D1B">
              <w:rPr>
                <w:rFonts w:asciiTheme="minorHAnsi" w:hAnsiTheme="minorHAnsi" w:cstheme="minorHAnsi"/>
              </w:rPr>
              <w:t xml:space="preserve">Email: </w:t>
            </w:r>
            <w:hyperlink r:id="rId10" w:history="1">
              <w:r w:rsidRPr="00844D1B">
                <w:rPr>
                  <w:rStyle w:val="Hyperlink"/>
                  <w:rFonts w:asciiTheme="minorHAnsi" w:hAnsiTheme="minorHAnsi" w:cstheme="minorHAnsi"/>
                </w:rPr>
                <w:t>uqjnikle@uq.edu.au</w:t>
              </w:r>
            </w:hyperlink>
            <w:r w:rsidRPr="00844D1B">
              <w:rPr>
                <w:rFonts w:asciiTheme="minorHAnsi" w:hAnsiTheme="minorHAnsi" w:cstheme="minorHAnsi"/>
              </w:rPr>
              <w:t xml:space="preserve"> </w:t>
            </w:r>
          </w:p>
          <w:p w14:paraId="3E298248" w14:textId="77777777" w:rsidR="00C04996" w:rsidRPr="00844D1B" w:rsidRDefault="00C04996" w:rsidP="00C04996">
            <w:pPr>
              <w:pStyle w:val="CommentText"/>
              <w:ind w:left="-98"/>
              <w:rPr>
                <w:rFonts w:asciiTheme="minorHAnsi" w:hAnsiTheme="minorHAnsi" w:cstheme="minorHAnsi"/>
                <w:b/>
                <w:sz w:val="24"/>
                <w:szCs w:val="24"/>
              </w:rPr>
            </w:pPr>
          </w:p>
          <w:p w14:paraId="5977DAEC" w14:textId="77777777" w:rsidR="00C04996" w:rsidRPr="00844D1B" w:rsidRDefault="00C04996" w:rsidP="00C04996">
            <w:pPr>
              <w:pStyle w:val="CommentText"/>
              <w:ind w:left="-98"/>
              <w:rPr>
                <w:rFonts w:asciiTheme="minorHAnsi" w:hAnsiTheme="minorHAnsi" w:cstheme="minorHAnsi"/>
                <w:b/>
                <w:sz w:val="24"/>
                <w:szCs w:val="24"/>
              </w:rPr>
            </w:pPr>
            <w:r w:rsidRPr="00844D1B">
              <w:rPr>
                <w:rFonts w:asciiTheme="minorHAnsi" w:hAnsiTheme="minorHAnsi" w:cstheme="minorHAnsi"/>
                <w:b/>
                <w:sz w:val="24"/>
                <w:szCs w:val="24"/>
              </w:rPr>
              <w:t xml:space="preserve">Co-Investigator </w:t>
            </w:r>
          </w:p>
          <w:p w14:paraId="6616769C" w14:textId="77777777" w:rsidR="00F90572" w:rsidRPr="00844D1B" w:rsidRDefault="00F90572" w:rsidP="00F90572">
            <w:pPr>
              <w:ind w:left="-98"/>
              <w:rPr>
                <w:rFonts w:asciiTheme="minorHAnsi" w:hAnsiTheme="minorHAnsi" w:cstheme="minorHAnsi"/>
              </w:rPr>
            </w:pPr>
            <w:r w:rsidRPr="00844D1B">
              <w:rPr>
                <w:rFonts w:asciiTheme="minorHAnsi" w:hAnsiTheme="minorHAnsi" w:cstheme="minorHAnsi"/>
              </w:rPr>
              <w:t xml:space="preserve">Professor Michele Sterling </w:t>
            </w:r>
            <w:r w:rsidRPr="00844D1B">
              <w:rPr>
                <w:rFonts w:asciiTheme="minorHAnsi" w:hAnsiTheme="minorHAnsi" w:cstheme="minorHAnsi"/>
              </w:rPr>
              <w:br/>
              <w:t>Recover Injury Research Centre</w:t>
            </w:r>
          </w:p>
          <w:p w14:paraId="06D12793" w14:textId="77777777" w:rsidR="00F90572" w:rsidRPr="00844D1B" w:rsidRDefault="00F90572" w:rsidP="00F90572">
            <w:pPr>
              <w:ind w:left="-98"/>
              <w:rPr>
                <w:rFonts w:asciiTheme="minorHAnsi" w:hAnsiTheme="minorHAnsi" w:cstheme="minorHAnsi"/>
              </w:rPr>
            </w:pPr>
            <w:r w:rsidRPr="00844D1B">
              <w:rPr>
                <w:rFonts w:asciiTheme="minorHAnsi" w:hAnsiTheme="minorHAnsi" w:cstheme="minorHAnsi"/>
              </w:rPr>
              <w:t>The University of Queensland</w:t>
            </w:r>
          </w:p>
          <w:p w14:paraId="20E7F145" w14:textId="77777777" w:rsidR="00F90572" w:rsidRPr="00844D1B" w:rsidRDefault="00F90572" w:rsidP="00F90572">
            <w:pPr>
              <w:ind w:left="-98"/>
              <w:rPr>
                <w:rFonts w:asciiTheme="minorHAnsi" w:hAnsiTheme="minorHAnsi" w:cstheme="minorHAnsi"/>
              </w:rPr>
            </w:pPr>
            <w:r w:rsidRPr="00844D1B">
              <w:rPr>
                <w:rFonts w:asciiTheme="minorHAnsi" w:hAnsiTheme="minorHAnsi" w:cstheme="minorHAnsi"/>
              </w:rPr>
              <w:t xml:space="preserve">Tel: 0488 196 862 </w:t>
            </w:r>
          </w:p>
          <w:p w14:paraId="7D1FA6C0" w14:textId="77777777" w:rsidR="00F90572" w:rsidRPr="00844D1B" w:rsidRDefault="00F90572" w:rsidP="00F90572">
            <w:pPr>
              <w:ind w:left="-98"/>
              <w:rPr>
                <w:rStyle w:val="Hyperlink"/>
                <w:rFonts w:asciiTheme="minorHAnsi" w:hAnsiTheme="minorHAnsi" w:cstheme="minorHAnsi"/>
              </w:rPr>
            </w:pPr>
            <w:r w:rsidRPr="00844D1B">
              <w:rPr>
                <w:rFonts w:asciiTheme="minorHAnsi" w:hAnsiTheme="minorHAnsi" w:cstheme="minorHAnsi"/>
                <w:lang w:val="fr-FR"/>
              </w:rPr>
              <w:t xml:space="preserve">Email: </w:t>
            </w:r>
            <w:hyperlink r:id="rId11" w:history="1">
              <w:r w:rsidRPr="00844D1B">
                <w:rPr>
                  <w:rStyle w:val="Hyperlink"/>
                  <w:rFonts w:asciiTheme="minorHAnsi" w:hAnsiTheme="minorHAnsi" w:cstheme="minorHAnsi"/>
                  <w:lang w:val="fr-FR"/>
                </w:rPr>
                <w:t>m.sterling@uq.edu.au</w:t>
              </w:r>
            </w:hyperlink>
          </w:p>
          <w:p w14:paraId="424D06EA" w14:textId="61630668" w:rsidR="00F05438" w:rsidRPr="00844D1B" w:rsidRDefault="00F05438" w:rsidP="00F90572">
            <w:pPr>
              <w:rPr>
                <w:rStyle w:val="apple-converted-space"/>
                <w:rFonts w:asciiTheme="minorHAnsi" w:hAnsiTheme="minorHAnsi" w:cstheme="minorHAnsi"/>
                <w:shd w:val="clear" w:color="auto" w:fill="FFFFFF"/>
              </w:rPr>
            </w:pPr>
          </w:p>
          <w:p w14:paraId="2EF9AAA9" w14:textId="1AEB317B" w:rsidR="008311BE" w:rsidRPr="00844D1B" w:rsidRDefault="00844D1B" w:rsidP="008311BE">
            <w:pPr>
              <w:ind w:left="-56"/>
              <w:rPr>
                <w:rStyle w:val="apple-converted-space"/>
                <w:rFonts w:asciiTheme="minorHAnsi" w:hAnsiTheme="minorHAnsi" w:cstheme="minorHAnsi"/>
                <w:b/>
                <w:shd w:val="clear" w:color="auto" w:fill="FFFFFF"/>
              </w:rPr>
            </w:pPr>
            <w:r>
              <w:rPr>
                <w:rStyle w:val="apple-converted-space"/>
                <w:rFonts w:asciiTheme="minorHAnsi" w:hAnsiTheme="minorHAnsi" w:cstheme="minorHAnsi"/>
                <w:b/>
                <w:shd w:val="clear" w:color="auto" w:fill="FFFFFF"/>
              </w:rPr>
              <w:t>Physiotherapy h</w:t>
            </w:r>
            <w:r w:rsidR="008311BE" w:rsidRPr="00844D1B">
              <w:rPr>
                <w:rStyle w:val="apple-converted-space"/>
                <w:rFonts w:asciiTheme="minorHAnsi" w:hAnsiTheme="minorHAnsi" w:cstheme="minorHAnsi"/>
                <w:b/>
                <w:shd w:val="clear" w:color="auto" w:fill="FFFFFF"/>
              </w:rPr>
              <w:t>onors students</w:t>
            </w:r>
          </w:p>
          <w:p w14:paraId="4D9421D6" w14:textId="29E8EE4D" w:rsidR="00F12BFF" w:rsidRPr="00844D1B" w:rsidRDefault="00F12BFF" w:rsidP="008311BE">
            <w:pPr>
              <w:ind w:left="-56"/>
              <w:rPr>
                <w:rStyle w:val="apple-converted-space"/>
                <w:rFonts w:asciiTheme="minorHAnsi" w:hAnsiTheme="minorHAnsi" w:cstheme="minorHAnsi"/>
                <w:shd w:val="clear" w:color="auto" w:fill="FFFFFF"/>
              </w:rPr>
            </w:pPr>
            <w:r w:rsidRPr="00844D1B">
              <w:rPr>
                <w:rStyle w:val="apple-converted-space"/>
                <w:rFonts w:asciiTheme="minorHAnsi" w:hAnsiTheme="minorHAnsi" w:cstheme="minorHAnsi"/>
                <w:shd w:val="clear" w:color="auto" w:fill="FFFFFF"/>
              </w:rPr>
              <w:t>Kynan McInnes</w:t>
            </w:r>
          </w:p>
          <w:p w14:paraId="5E5B7FC1" w14:textId="77777777" w:rsidR="00F12BFF" w:rsidRPr="00844D1B" w:rsidRDefault="00F12BFF" w:rsidP="00844D1B">
            <w:pPr>
              <w:ind w:left="-56"/>
              <w:rPr>
                <w:rFonts w:asciiTheme="minorHAnsi" w:hAnsiTheme="minorHAnsi" w:cstheme="minorHAnsi"/>
              </w:rPr>
            </w:pPr>
            <w:r w:rsidRPr="00844D1B">
              <w:rPr>
                <w:rFonts w:asciiTheme="minorHAnsi" w:hAnsiTheme="minorHAnsi" w:cstheme="minorHAnsi"/>
              </w:rPr>
              <w:t>Recover Injury Research Centre</w:t>
            </w:r>
          </w:p>
          <w:p w14:paraId="7740F3BD" w14:textId="77777777" w:rsidR="00F12BFF" w:rsidRPr="00844D1B" w:rsidRDefault="00F12BFF" w:rsidP="00844D1B">
            <w:pPr>
              <w:ind w:left="-56"/>
              <w:rPr>
                <w:rFonts w:asciiTheme="minorHAnsi" w:hAnsiTheme="minorHAnsi" w:cstheme="minorHAnsi"/>
              </w:rPr>
            </w:pPr>
            <w:r w:rsidRPr="00844D1B">
              <w:rPr>
                <w:rFonts w:asciiTheme="minorHAnsi" w:hAnsiTheme="minorHAnsi" w:cstheme="minorHAnsi"/>
              </w:rPr>
              <w:t>The University of Queensland</w:t>
            </w:r>
          </w:p>
          <w:p w14:paraId="7D6F28DB" w14:textId="4C7635DC" w:rsidR="00F12BFF" w:rsidRPr="00844D1B" w:rsidRDefault="00F12BFF" w:rsidP="00844D1B">
            <w:pPr>
              <w:ind w:left="-56"/>
              <w:rPr>
                <w:rStyle w:val="Hyperlink"/>
                <w:rFonts w:asciiTheme="minorHAnsi" w:hAnsiTheme="minorHAnsi" w:cstheme="minorHAnsi"/>
                <w:color w:val="0000FF"/>
              </w:rPr>
            </w:pPr>
            <w:r w:rsidRPr="00844D1B">
              <w:rPr>
                <w:rFonts w:asciiTheme="minorHAnsi" w:hAnsiTheme="minorHAnsi" w:cstheme="minorHAnsi"/>
                <w:lang w:val="fr-FR"/>
              </w:rPr>
              <w:t xml:space="preserve">Email: </w:t>
            </w:r>
            <w:r w:rsidRPr="00844D1B">
              <w:rPr>
                <w:rFonts w:asciiTheme="minorHAnsi" w:hAnsiTheme="minorHAnsi" w:cstheme="minorHAnsi"/>
                <w:color w:val="0000FF"/>
                <w:u w:val="single"/>
              </w:rPr>
              <w:t>kj.mcinnes@gmail.com</w:t>
            </w:r>
          </w:p>
          <w:p w14:paraId="680ABCE3" w14:textId="77777777" w:rsidR="00F12BFF" w:rsidRPr="00844D1B" w:rsidRDefault="00F12BFF" w:rsidP="00844D1B">
            <w:pPr>
              <w:ind w:left="-56"/>
              <w:rPr>
                <w:rStyle w:val="apple-converted-space"/>
                <w:rFonts w:asciiTheme="minorHAnsi" w:hAnsiTheme="minorHAnsi" w:cstheme="minorHAnsi"/>
                <w:shd w:val="clear" w:color="auto" w:fill="FFFFFF"/>
              </w:rPr>
            </w:pPr>
          </w:p>
          <w:p w14:paraId="769AF546" w14:textId="2EA983C3" w:rsidR="00F12BFF" w:rsidRPr="00844D1B" w:rsidRDefault="00F12BFF" w:rsidP="00844D1B">
            <w:pPr>
              <w:ind w:left="-56"/>
              <w:rPr>
                <w:rStyle w:val="apple-converted-space"/>
                <w:rFonts w:asciiTheme="minorHAnsi" w:hAnsiTheme="minorHAnsi" w:cstheme="minorHAnsi"/>
                <w:shd w:val="clear" w:color="auto" w:fill="FFFFFF"/>
              </w:rPr>
            </w:pPr>
            <w:r w:rsidRPr="00844D1B">
              <w:rPr>
                <w:rStyle w:val="apple-converted-space"/>
                <w:rFonts w:asciiTheme="minorHAnsi" w:hAnsiTheme="minorHAnsi" w:cstheme="minorHAnsi"/>
                <w:shd w:val="clear" w:color="auto" w:fill="FFFFFF"/>
              </w:rPr>
              <w:t>Jennifer Chai</w:t>
            </w:r>
          </w:p>
          <w:p w14:paraId="66CFE2B1" w14:textId="77777777" w:rsidR="00F12BFF" w:rsidRPr="00844D1B" w:rsidRDefault="00F12BFF" w:rsidP="00844D1B">
            <w:pPr>
              <w:ind w:left="-56"/>
              <w:rPr>
                <w:rFonts w:asciiTheme="minorHAnsi" w:hAnsiTheme="minorHAnsi" w:cstheme="minorHAnsi"/>
              </w:rPr>
            </w:pPr>
            <w:r w:rsidRPr="00844D1B">
              <w:rPr>
                <w:rFonts w:asciiTheme="minorHAnsi" w:hAnsiTheme="minorHAnsi" w:cstheme="minorHAnsi"/>
              </w:rPr>
              <w:t>Recover Injury Research Centre</w:t>
            </w:r>
          </w:p>
          <w:p w14:paraId="50388993" w14:textId="77777777" w:rsidR="00F12BFF" w:rsidRPr="00844D1B" w:rsidRDefault="00F12BFF" w:rsidP="00844D1B">
            <w:pPr>
              <w:ind w:left="-56"/>
              <w:rPr>
                <w:rFonts w:asciiTheme="minorHAnsi" w:hAnsiTheme="minorHAnsi" w:cstheme="minorHAnsi"/>
              </w:rPr>
            </w:pPr>
            <w:r w:rsidRPr="00844D1B">
              <w:rPr>
                <w:rFonts w:asciiTheme="minorHAnsi" w:hAnsiTheme="minorHAnsi" w:cstheme="minorHAnsi"/>
              </w:rPr>
              <w:t>The University of Queensland</w:t>
            </w:r>
          </w:p>
          <w:p w14:paraId="313DB508" w14:textId="24E374B4" w:rsidR="00F12BFF" w:rsidRPr="00844D1B" w:rsidRDefault="00F12BFF" w:rsidP="00844D1B">
            <w:pPr>
              <w:ind w:left="-56"/>
              <w:rPr>
                <w:rFonts w:asciiTheme="minorHAnsi" w:hAnsiTheme="minorHAnsi" w:cstheme="minorHAnsi"/>
              </w:rPr>
            </w:pPr>
            <w:r w:rsidRPr="00844D1B">
              <w:rPr>
                <w:rFonts w:asciiTheme="minorHAnsi" w:hAnsiTheme="minorHAnsi" w:cstheme="minorHAnsi"/>
                <w:lang w:val="fr-FR"/>
              </w:rPr>
              <w:t xml:space="preserve">Email: </w:t>
            </w:r>
            <w:hyperlink r:id="rId12" w:history="1">
              <w:r w:rsidRPr="00844D1B">
                <w:rPr>
                  <w:rStyle w:val="Hyperlink"/>
                  <w:rFonts w:asciiTheme="minorHAnsi" w:hAnsiTheme="minorHAnsi" w:cstheme="minorHAnsi"/>
                </w:rPr>
                <w:t>jennifer.chai@uq.net.au</w:t>
              </w:r>
            </w:hyperlink>
          </w:p>
          <w:p w14:paraId="68277B6C" w14:textId="77777777" w:rsidR="00F12BFF" w:rsidRPr="00844D1B" w:rsidRDefault="00F12BFF" w:rsidP="008311BE">
            <w:pPr>
              <w:ind w:left="-56"/>
              <w:rPr>
                <w:rFonts w:asciiTheme="minorHAnsi" w:hAnsiTheme="minorHAnsi" w:cstheme="minorHAnsi"/>
              </w:rPr>
            </w:pPr>
          </w:p>
          <w:p w14:paraId="3996F735" w14:textId="01710708" w:rsidR="00F12BFF" w:rsidRPr="00844D1B" w:rsidRDefault="00F12BFF" w:rsidP="008311BE">
            <w:pPr>
              <w:ind w:left="-56"/>
              <w:rPr>
                <w:rStyle w:val="apple-converted-space"/>
                <w:rFonts w:asciiTheme="minorHAnsi" w:hAnsiTheme="minorHAnsi" w:cstheme="minorHAnsi"/>
                <w:shd w:val="clear" w:color="auto" w:fill="FFFFFF"/>
              </w:rPr>
            </w:pPr>
            <w:r w:rsidRPr="00844D1B">
              <w:rPr>
                <w:rStyle w:val="apple-converted-space"/>
                <w:rFonts w:asciiTheme="minorHAnsi" w:hAnsiTheme="minorHAnsi" w:cstheme="minorHAnsi"/>
                <w:b/>
                <w:shd w:val="clear" w:color="auto" w:fill="FFFFFF"/>
              </w:rPr>
              <w:t>Statistician</w:t>
            </w:r>
          </w:p>
          <w:p w14:paraId="6469CEE6" w14:textId="77777777" w:rsidR="00F12BFF" w:rsidRPr="00844D1B" w:rsidRDefault="008311BE" w:rsidP="00F12BFF">
            <w:pPr>
              <w:ind w:left="-56"/>
              <w:rPr>
                <w:rStyle w:val="apple-converted-space"/>
                <w:rFonts w:asciiTheme="minorHAnsi" w:hAnsiTheme="minorHAnsi" w:cstheme="minorHAnsi"/>
                <w:shd w:val="clear" w:color="auto" w:fill="FFFFFF"/>
              </w:rPr>
            </w:pPr>
            <w:r w:rsidRPr="00844D1B">
              <w:rPr>
                <w:rStyle w:val="apple-converted-space"/>
                <w:rFonts w:asciiTheme="minorHAnsi" w:hAnsiTheme="minorHAnsi" w:cstheme="minorHAnsi"/>
                <w:shd w:val="clear" w:color="auto" w:fill="FFFFFF"/>
              </w:rPr>
              <w:t>James McGree</w:t>
            </w:r>
          </w:p>
          <w:p w14:paraId="40A01BD1" w14:textId="77777777" w:rsidR="00F12BFF" w:rsidRPr="00844D1B" w:rsidRDefault="00F12BFF" w:rsidP="00F12BFF">
            <w:pPr>
              <w:ind w:left="-56"/>
              <w:rPr>
                <w:rFonts w:cs="Calibri"/>
                <w:bCs/>
              </w:rPr>
            </w:pPr>
            <w:r w:rsidRPr="00844D1B">
              <w:rPr>
                <w:rFonts w:cs="Calibri"/>
              </w:rPr>
              <w:t>Associate Professor and Discipline Leader of Statistics and Operations Research</w:t>
            </w:r>
            <w:r w:rsidRPr="00844D1B">
              <w:rPr>
                <w:rFonts w:cs="Calibri"/>
              </w:rPr>
              <w:br/>
            </w:r>
            <w:r w:rsidRPr="00844D1B">
              <w:rPr>
                <w:rFonts w:cs="Calibri"/>
                <w:bCs/>
              </w:rPr>
              <w:t>School of Mathematical Sciences</w:t>
            </w:r>
          </w:p>
          <w:p w14:paraId="1E9DE084" w14:textId="15492C32" w:rsidR="00F12BFF" w:rsidRPr="00844D1B" w:rsidRDefault="00F12BFF" w:rsidP="00F12BFF">
            <w:pPr>
              <w:ind w:left="-56"/>
              <w:rPr>
                <w:rFonts w:cs="Calibri"/>
                <w:bCs/>
              </w:rPr>
            </w:pPr>
            <w:r w:rsidRPr="00844D1B">
              <w:rPr>
                <w:rFonts w:cs="Calibri"/>
                <w:bCs/>
              </w:rPr>
              <w:t xml:space="preserve">Science and Engineering Faculty </w:t>
            </w:r>
          </w:p>
          <w:p w14:paraId="690914E3" w14:textId="7A1BFBF5" w:rsidR="00F12BFF" w:rsidRPr="00844D1B" w:rsidRDefault="00F12BFF" w:rsidP="00F12BFF">
            <w:pPr>
              <w:ind w:left="-56"/>
              <w:rPr>
                <w:rFonts w:cs="Calibri"/>
              </w:rPr>
            </w:pPr>
            <w:r w:rsidRPr="00844D1B">
              <w:rPr>
                <w:rFonts w:cs="Calibri"/>
                <w:bCs/>
              </w:rPr>
              <w:t>Queensland University of Technology</w:t>
            </w:r>
          </w:p>
          <w:p w14:paraId="2AF31CA3" w14:textId="6A040BA9" w:rsidR="00F12BFF" w:rsidRPr="00844D1B" w:rsidRDefault="00F12BFF" w:rsidP="00F12BFF">
            <w:pPr>
              <w:ind w:left="-56"/>
              <w:rPr>
                <w:rFonts w:cs="Calibri"/>
              </w:rPr>
            </w:pPr>
            <w:r w:rsidRPr="00844D1B">
              <w:rPr>
                <w:rFonts w:cs="Calibri"/>
              </w:rPr>
              <w:t xml:space="preserve">GPO Box 2434, Brisbane, Queensland, Australia, 4001 </w:t>
            </w:r>
            <w:r w:rsidRPr="00844D1B">
              <w:rPr>
                <w:rFonts w:cs="Calibri"/>
              </w:rPr>
              <w:br/>
            </w:r>
            <w:r w:rsidRPr="00844D1B">
              <w:rPr>
                <w:rFonts w:cs="Calibri"/>
                <w:bCs/>
              </w:rPr>
              <w:t>Tel:</w:t>
            </w:r>
            <w:r w:rsidRPr="00844D1B">
              <w:rPr>
                <w:rFonts w:cs="Calibri"/>
              </w:rPr>
              <w:t xml:space="preserve"> 07 3138 2313 </w:t>
            </w:r>
          </w:p>
          <w:p w14:paraId="1C73356A" w14:textId="7BC40B51" w:rsidR="00F12BFF" w:rsidRPr="00844D1B" w:rsidRDefault="00F12BFF" w:rsidP="00F12BFF">
            <w:pPr>
              <w:ind w:left="-56"/>
              <w:rPr>
                <w:rFonts w:cs="Calibri"/>
              </w:rPr>
            </w:pPr>
            <w:r w:rsidRPr="00844D1B">
              <w:rPr>
                <w:rFonts w:cs="Calibri"/>
              </w:rPr>
              <w:t xml:space="preserve">Email: </w:t>
            </w:r>
            <w:r w:rsidRPr="00844D1B">
              <w:rPr>
                <w:rFonts w:cs="Calibri"/>
                <w:color w:val="0000FF"/>
                <w:u w:val="single"/>
              </w:rPr>
              <w:t>james.mcgree@qut.edu.au</w:t>
            </w:r>
          </w:p>
          <w:p w14:paraId="72150537" w14:textId="77777777" w:rsidR="00F12BFF" w:rsidRPr="00844D1B" w:rsidRDefault="00F12BFF" w:rsidP="008311BE">
            <w:pPr>
              <w:ind w:left="-56"/>
              <w:rPr>
                <w:rStyle w:val="apple-converted-space"/>
                <w:rFonts w:asciiTheme="minorHAnsi" w:hAnsiTheme="minorHAnsi" w:cstheme="minorHAnsi"/>
                <w:shd w:val="clear" w:color="auto" w:fill="FFFFFF"/>
              </w:rPr>
            </w:pPr>
          </w:p>
          <w:p w14:paraId="200F1FE4" w14:textId="77777777" w:rsidR="00D16490" w:rsidRPr="00844D1B" w:rsidRDefault="00D16490" w:rsidP="009A0FDD">
            <w:pPr>
              <w:ind w:left="-98"/>
              <w:rPr>
                <w:rFonts w:asciiTheme="minorHAnsi" w:hAnsiTheme="minorHAnsi" w:cstheme="minorHAnsi"/>
                <w:b/>
              </w:rPr>
            </w:pPr>
          </w:p>
          <w:p w14:paraId="7F474258" w14:textId="77777777" w:rsidR="00F05438" w:rsidRPr="00844D1B" w:rsidRDefault="00F05438" w:rsidP="009A0FDD">
            <w:pPr>
              <w:pStyle w:val="ListParagraph"/>
              <w:ind w:left="-426"/>
              <w:rPr>
                <w:rFonts w:asciiTheme="minorHAnsi" w:hAnsiTheme="minorHAnsi" w:cstheme="minorHAnsi"/>
              </w:rPr>
            </w:pPr>
          </w:p>
          <w:p w14:paraId="6BC925F9" w14:textId="77777777" w:rsidR="00F05438" w:rsidRPr="00844D1B" w:rsidRDefault="00F05438" w:rsidP="009A0FDD">
            <w:pPr>
              <w:ind w:left="-426"/>
              <w:rPr>
                <w:rFonts w:asciiTheme="minorHAnsi" w:hAnsiTheme="minorHAnsi" w:cstheme="minorHAnsi"/>
              </w:rPr>
            </w:pPr>
          </w:p>
        </w:tc>
      </w:tr>
    </w:tbl>
    <w:p w14:paraId="6B06D48C" w14:textId="77777777" w:rsidR="00934CD5" w:rsidRPr="00844D1B" w:rsidRDefault="00934CD5" w:rsidP="00AD074D">
      <w:pPr>
        <w:pStyle w:val="Heading2"/>
      </w:pPr>
      <w:bookmarkStart w:id="2" w:name="_Toc502749647"/>
      <w:r w:rsidRPr="00844D1B">
        <w:lastRenderedPageBreak/>
        <w:t>Protocol Signature Page</w:t>
      </w:r>
      <w:bookmarkEnd w:id="2"/>
    </w:p>
    <w:p w14:paraId="0014F82C" w14:textId="77777777" w:rsidR="00934CD5" w:rsidRPr="00844D1B" w:rsidRDefault="00934CD5" w:rsidP="009A0FDD">
      <w:pPr>
        <w:tabs>
          <w:tab w:val="left" w:pos="1134"/>
        </w:tabs>
        <w:suppressAutoHyphens/>
        <w:spacing w:after="240"/>
        <w:ind w:left="-284" w:right="-8"/>
        <w:rPr>
          <w:rFonts w:cs="Arial"/>
          <w:b/>
        </w:rPr>
      </w:pPr>
    </w:p>
    <w:p w14:paraId="3F816675" w14:textId="5F200535" w:rsidR="00F90572" w:rsidRPr="00844D1B" w:rsidRDefault="00934CD5" w:rsidP="00F90572">
      <w:pPr>
        <w:ind w:left="-284"/>
        <w:rPr>
          <w:rFonts w:asciiTheme="minorHAnsi" w:hAnsiTheme="minorHAnsi" w:cstheme="majorHAnsi"/>
        </w:rPr>
      </w:pPr>
      <w:r w:rsidRPr="00844D1B">
        <w:rPr>
          <w:rFonts w:asciiTheme="minorHAnsi" w:hAnsiTheme="minorHAnsi" w:cstheme="minorHAnsi"/>
          <w:b/>
        </w:rPr>
        <w:t>Protocol Title:</w:t>
      </w:r>
      <w:r w:rsidRPr="00844D1B">
        <w:rPr>
          <w:rFonts w:asciiTheme="minorHAnsi" w:hAnsiTheme="minorHAnsi" w:cstheme="minorHAnsi"/>
        </w:rPr>
        <w:t xml:space="preserve"> </w:t>
      </w:r>
      <w:r w:rsidR="00F90572" w:rsidRPr="00844D1B">
        <w:rPr>
          <w:rFonts w:asciiTheme="minorHAnsi" w:hAnsiTheme="minorHAnsi" w:cstheme="majorHAnsi"/>
        </w:rPr>
        <w:t>Effectiveness of conservative multimodal physiotherapy in chronic whiplash-associated disorders</w:t>
      </w:r>
      <w:r w:rsidR="000769E7" w:rsidRPr="00844D1B">
        <w:rPr>
          <w:rFonts w:asciiTheme="minorHAnsi" w:hAnsiTheme="minorHAnsi" w:cstheme="majorHAnsi"/>
        </w:rPr>
        <w:t xml:space="preserve"> (WAD)</w:t>
      </w:r>
      <w:r w:rsidR="00F90572" w:rsidRPr="00844D1B">
        <w:rPr>
          <w:rFonts w:asciiTheme="minorHAnsi" w:hAnsiTheme="minorHAnsi" w:cstheme="majorHAnsi"/>
        </w:rPr>
        <w:t xml:space="preserve"> in individuals with or without posttraumatic stress symptoms: a</w:t>
      </w:r>
      <w:r w:rsidR="00F90572" w:rsidRPr="00844D1B">
        <w:rPr>
          <w:rFonts w:asciiTheme="minorHAnsi" w:hAnsiTheme="minorHAnsi" w:cstheme="majorHAnsi"/>
          <w:spacing w:val="10"/>
        </w:rPr>
        <w:t xml:space="preserve"> </w:t>
      </w:r>
      <w:r w:rsidR="006811BC" w:rsidRPr="00844D1B">
        <w:rPr>
          <w:rFonts w:asciiTheme="minorHAnsi" w:hAnsiTheme="minorHAnsi" w:cstheme="majorHAnsi"/>
          <w:spacing w:val="10"/>
        </w:rPr>
        <w:t xml:space="preserve">pilot </w:t>
      </w:r>
      <w:r w:rsidR="00F90572" w:rsidRPr="00844D1B">
        <w:rPr>
          <w:rFonts w:asciiTheme="minorHAnsi" w:hAnsiTheme="minorHAnsi" w:cstheme="majorHAnsi"/>
          <w:spacing w:val="-1"/>
        </w:rPr>
        <w:t>s</w:t>
      </w:r>
      <w:r w:rsidR="00F90572" w:rsidRPr="00844D1B">
        <w:rPr>
          <w:rFonts w:asciiTheme="minorHAnsi" w:hAnsiTheme="minorHAnsi" w:cstheme="majorHAnsi"/>
        </w:rPr>
        <w:t>er</w:t>
      </w:r>
      <w:r w:rsidR="00F90572" w:rsidRPr="00844D1B">
        <w:rPr>
          <w:rFonts w:asciiTheme="minorHAnsi" w:hAnsiTheme="minorHAnsi" w:cstheme="majorHAnsi"/>
          <w:spacing w:val="-1"/>
        </w:rPr>
        <w:t>i</w:t>
      </w:r>
      <w:r w:rsidR="00F90572" w:rsidRPr="00844D1B">
        <w:rPr>
          <w:rFonts w:asciiTheme="minorHAnsi" w:hAnsiTheme="minorHAnsi" w:cstheme="majorHAnsi"/>
        </w:rPr>
        <w:t>es</w:t>
      </w:r>
      <w:r w:rsidR="00F90572" w:rsidRPr="00844D1B">
        <w:rPr>
          <w:rFonts w:asciiTheme="minorHAnsi" w:hAnsiTheme="minorHAnsi" w:cstheme="majorHAnsi"/>
          <w:spacing w:val="13"/>
        </w:rPr>
        <w:t xml:space="preserve"> </w:t>
      </w:r>
      <w:r w:rsidR="00F90572" w:rsidRPr="00844D1B">
        <w:rPr>
          <w:rFonts w:asciiTheme="minorHAnsi" w:hAnsiTheme="minorHAnsi" w:cstheme="majorHAnsi"/>
          <w:spacing w:val="1"/>
        </w:rPr>
        <w:t>o</w:t>
      </w:r>
      <w:r w:rsidR="00F90572" w:rsidRPr="00844D1B">
        <w:rPr>
          <w:rFonts w:asciiTheme="minorHAnsi" w:hAnsiTheme="minorHAnsi" w:cstheme="majorHAnsi"/>
        </w:rPr>
        <w:t>f</w:t>
      </w:r>
      <w:r w:rsidR="00F90572" w:rsidRPr="00844D1B">
        <w:rPr>
          <w:rFonts w:asciiTheme="minorHAnsi" w:hAnsiTheme="minorHAnsi" w:cstheme="majorHAnsi"/>
          <w:spacing w:val="11"/>
        </w:rPr>
        <w:t xml:space="preserve"> </w:t>
      </w:r>
      <w:r w:rsidR="00D91FCE" w:rsidRPr="00844D1B">
        <w:rPr>
          <w:rFonts w:asciiTheme="minorHAnsi" w:hAnsiTheme="minorHAnsi" w:cstheme="majorHAnsi"/>
          <w:spacing w:val="11"/>
        </w:rPr>
        <w:t>SCEDs</w:t>
      </w:r>
      <w:r w:rsidR="00F90572" w:rsidRPr="00844D1B">
        <w:rPr>
          <w:rFonts w:asciiTheme="minorHAnsi" w:hAnsiTheme="minorHAnsi" w:cstheme="majorHAnsi"/>
        </w:rPr>
        <w:t>.</w:t>
      </w:r>
    </w:p>
    <w:p w14:paraId="6244725E" w14:textId="77777777" w:rsidR="008648A5" w:rsidRPr="00844D1B" w:rsidRDefault="008648A5" w:rsidP="009A0FDD">
      <w:pPr>
        <w:ind w:left="-284"/>
        <w:rPr>
          <w:rFonts w:asciiTheme="minorHAnsi" w:hAnsiTheme="minorHAnsi" w:cstheme="minorHAnsi"/>
        </w:rPr>
      </w:pPr>
    </w:p>
    <w:p w14:paraId="76E45BC8" w14:textId="77777777" w:rsidR="008648A5" w:rsidRPr="00844D1B" w:rsidRDefault="008648A5" w:rsidP="009A0FDD">
      <w:pPr>
        <w:tabs>
          <w:tab w:val="left" w:pos="1134"/>
        </w:tabs>
        <w:suppressAutoHyphens/>
        <w:spacing w:after="240"/>
        <w:ind w:left="-284" w:right="-8"/>
        <w:rPr>
          <w:rFonts w:asciiTheme="minorHAnsi" w:hAnsiTheme="minorHAnsi" w:cstheme="minorHAnsi"/>
          <w:b/>
        </w:rPr>
      </w:pPr>
    </w:p>
    <w:p w14:paraId="31A20D7B" w14:textId="77777777" w:rsidR="008648A5" w:rsidRPr="00844D1B" w:rsidRDefault="00934CD5" w:rsidP="009A0FDD">
      <w:pPr>
        <w:tabs>
          <w:tab w:val="left" w:pos="1134"/>
        </w:tabs>
        <w:suppressAutoHyphens/>
        <w:spacing w:after="240"/>
        <w:ind w:left="-284" w:right="-8"/>
        <w:rPr>
          <w:rFonts w:asciiTheme="minorHAnsi" w:hAnsiTheme="minorHAnsi" w:cstheme="minorHAnsi"/>
        </w:rPr>
      </w:pPr>
      <w:r w:rsidRPr="00844D1B">
        <w:rPr>
          <w:rFonts w:asciiTheme="minorHAnsi" w:hAnsiTheme="minorHAnsi" w:cstheme="minorHAnsi"/>
          <w:b/>
        </w:rPr>
        <w:t>Short Title:</w:t>
      </w:r>
      <w:r w:rsidRPr="00844D1B">
        <w:rPr>
          <w:rFonts w:asciiTheme="minorHAnsi" w:hAnsiTheme="minorHAnsi" w:cstheme="minorHAnsi"/>
        </w:rPr>
        <w:t xml:space="preserve"> </w:t>
      </w:r>
      <w:r w:rsidR="00802934" w:rsidRPr="00844D1B">
        <w:rPr>
          <w:rFonts w:asciiTheme="minorHAnsi" w:hAnsiTheme="minorHAnsi" w:cstheme="minorHAnsi"/>
        </w:rPr>
        <w:t xml:space="preserve">Physiotherapy </w:t>
      </w:r>
      <w:r w:rsidR="00DF1C77" w:rsidRPr="00844D1B">
        <w:rPr>
          <w:rFonts w:asciiTheme="minorHAnsi" w:hAnsiTheme="minorHAnsi" w:cstheme="minorHAnsi"/>
        </w:rPr>
        <w:t>SCEDs</w:t>
      </w:r>
      <w:r w:rsidR="008648A5" w:rsidRPr="00844D1B">
        <w:rPr>
          <w:rFonts w:asciiTheme="minorHAnsi" w:hAnsiTheme="minorHAnsi" w:cstheme="minorHAnsi"/>
        </w:rPr>
        <w:t xml:space="preserve"> for </w:t>
      </w:r>
      <w:r w:rsidR="00F90572" w:rsidRPr="00844D1B">
        <w:rPr>
          <w:rFonts w:asciiTheme="minorHAnsi" w:hAnsiTheme="minorHAnsi" w:cstheme="minorHAnsi"/>
        </w:rPr>
        <w:t>chronic</w:t>
      </w:r>
      <w:r w:rsidR="008648A5" w:rsidRPr="00844D1B">
        <w:rPr>
          <w:rFonts w:asciiTheme="minorHAnsi" w:hAnsiTheme="minorHAnsi" w:cstheme="minorHAnsi"/>
        </w:rPr>
        <w:t xml:space="preserve"> </w:t>
      </w:r>
      <w:r w:rsidR="00802934" w:rsidRPr="00844D1B">
        <w:rPr>
          <w:rFonts w:asciiTheme="minorHAnsi" w:hAnsiTheme="minorHAnsi" w:cstheme="minorHAnsi"/>
        </w:rPr>
        <w:t>WAD</w:t>
      </w:r>
    </w:p>
    <w:p w14:paraId="30EBEB0C" w14:textId="77777777" w:rsidR="00934CD5" w:rsidRPr="00844D1B" w:rsidRDefault="00934CD5" w:rsidP="009A0FDD">
      <w:pPr>
        <w:tabs>
          <w:tab w:val="left" w:pos="1134"/>
        </w:tabs>
        <w:suppressAutoHyphens/>
        <w:spacing w:after="240"/>
        <w:ind w:left="-284" w:right="-8"/>
        <w:rPr>
          <w:rFonts w:asciiTheme="minorHAnsi" w:hAnsiTheme="minorHAnsi" w:cstheme="minorHAnsi"/>
        </w:rPr>
      </w:pPr>
      <w:r w:rsidRPr="00844D1B">
        <w:rPr>
          <w:rFonts w:asciiTheme="minorHAnsi" w:hAnsiTheme="minorHAnsi" w:cstheme="minorHAnsi"/>
          <w:b/>
        </w:rPr>
        <w:t>Sponsor:</w:t>
      </w:r>
      <w:r w:rsidRPr="00844D1B">
        <w:rPr>
          <w:rFonts w:asciiTheme="minorHAnsi" w:hAnsiTheme="minorHAnsi" w:cstheme="minorHAnsi"/>
        </w:rPr>
        <w:t xml:space="preserve"> </w:t>
      </w:r>
      <w:r w:rsidR="008648A5" w:rsidRPr="00844D1B">
        <w:rPr>
          <w:rFonts w:asciiTheme="minorHAnsi" w:hAnsiTheme="minorHAnsi" w:cstheme="minorHAnsi"/>
        </w:rPr>
        <w:t>The University of Queensland</w:t>
      </w:r>
      <w:r w:rsidRPr="00844D1B">
        <w:rPr>
          <w:rFonts w:asciiTheme="minorHAnsi" w:hAnsiTheme="minorHAnsi" w:cstheme="minorHAnsi"/>
        </w:rPr>
        <w:t>, Recovery Injury Research Centre</w:t>
      </w:r>
    </w:p>
    <w:p w14:paraId="65A4EA26" w14:textId="77777777" w:rsidR="00934CD5" w:rsidRPr="00844D1B" w:rsidRDefault="00934CD5" w:rsidP="009A0FDD">
      <w:pPr>
        <w:tabs>
          <w:tab w:val="left" w:pos="1134"/>
        </w:tabs>
        <w:suppressAutoHyphens/>
        <w:spacing w:after="240"/>
        <w:ind w:left="-284" w:right="-8"/>
        <w:jc w:val="both"/>
        <w:rPr>
          <w:rFonts w:asciiTheme="minorHAnsi" w:hAnsiTheme="minorHAnsi" w:cstheme="minorHAnsi"/>
          <w:i/>
        </w:rPr>
      </w:pPr>
      <w:r w:rsidRPr="00844D1B">
        <w:rPr>
          <w:rFonts w:asciiTheme="minorHAnsi" w:hAnsiTheme="minorHAnsi" w:cstheme="minorHAnsi"/>
          <w:i/>
        </w:rPr>
        <w:t>STUDY ACKNOWLEDGEMENT/CONFIDENTIALITY</w:t>
      </w:r>
    </w:p>
    <w:p w14:paraId="02B795E4" w14:textId="77777777" w:rsidR="00934CD5" w:rsidRPr="00844D1B" w:rsidRDefault="00934CD5" w:rsidP="009A0FDD">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rPr>
        <w:t>By signing this Protocol, the Investigator(s) acknowledges and agrees:</w:t>
      </w:r>
    </w:p>
    <w:p w14:paraId="57FDF663" w14:textId="01906E27" w:rsidR="00934CD5" w:rsidRPr="00844D1B" w:rsidRDefault="00934CD5" w:rsidP="009A0FDD">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rPr>
        <w:t>The protocol contains all necessary details for conducting the study. The Investigator will conduct this study as detailed herein, in compliance with Good Clinical Practice (GCP) and the applicable regulatory requirements, and will make every reasonable effort to complete the study within the time designated.</w:t>
      </w:r>
    </w:p>
    <w:p w14:paraId="44E21466" w14:textId="77777777" w:rsidR="00934CD5" w:rsidRPr="00844D1B" w:rsidRDefault="00934CD5" w:rsidP="009A0FDD">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rPr>
        <w:t>The Protocol and all relevant information on the Investigational Product (product information or instructions for use of registered product</w:t>
      </w:r>
      <w:r w:rsidR="008648A5" w:rsidRPr="00844D1B">
        <w:rPr>
          <w:rFonts w:asciiTheme="minorHAnsi" w:hAnsiTheme="minorHAnsi" w:cstheme="minorHAnsi"/>
        </w:rPr>
        <w:t xml:space="preserve">s paracetamol and </w:t>
      </w:r>
      <w:r w:rsidR="00BA60D8" w:rsidRPr="00844D1B">
        <w:rPr>
          <w:rFonts w:asciiTheme="minorHAnsi" w:hAnsiTheme="minorHAnsi" w:cstheme="minorHAnsi"/>
        </w:rPr>
        <w:t>naproxen</w:t>
      </w:r>
      <w:r w:rsidRPr="00844D1B">
        <w:rPr>
          <w:rFonts w:asciiTheme="minorHAnsi" w:hAnsiTheme="minorHAnsi" w:cstheme="minorHAnsi"/>
        </w:rPr>
        <w:t>) will be made available to all physicians, nurses and other personnel who participate in the conducting of this study. The Investigator will discuss this material with them to assure they are fully informed regarding the investigational product(s) and the conduct of the study.</w:t>
      </w:r>
    </w:p>
    <w:p w14:paraId="30357522" w14:textId="77777777" w:rsidR="00934CD5" w:rsidRPr="00844D1B" w:rsidRDefault="008648A5" w:rsidP="009A0FDD">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rPr>
        <w:t xml:space="preserve">The University of Queensland </w:t>
      </w:r>
      <w:r w:rsidR="00934CD5" w:rsidRPr="00844D1B">
        <w:rPr>
          <w:rFonts w:asciiTheme="minorHAnsi" w:hAnsiTheme="minorHAnsi" w:cstheme="minorHAnsi"/>
        </w:rPr>
        <w:t xml:space="preserve">will have access to any source documents from which the Case Report Form (CRF) information may have been generated. The CRFs and other data pertinent to this study are the property of </w:t>
      </w:r>
      <w:r w:rsidRPr="00844D1B">
        <w:rPr>
          <w:rFonts w:asciiTheme="minorHAnsi" w:hAnsiTheme="minorHAnsi" w:cstheme="minorHAnsi"/>
        </w:rPr>
        <w:t>The University of Queensland</w:t>
      </w:r>
      <w:r w:rsidR="00934CD5" w:rsidRPr="00844D1B">
        <w:rPr>
          <w:rFonts w:asciiTheme="minorHAnsi" w:hAnsiTheme="minorHAnsi" w:cstheme="minorHAnsi"/>
        </w:rPr>
        <w:t xml:space="preserve">, which may utilise the data in various ways or in publication of the results of the study. </w:t>
      </w:r>
    </w:p>
    <w:p w14:paraId="0DDB584B" w14:textId="77777777" w:rsidR="00934CD5" w:rsidRPr="00844D1B" w:rsidRDefault="00934CD5" w:rsidP="009A0FDD">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rPr>
        <w:t>The conduct and results of this study will be kept confidential. The results of this study may be published. Upon completion of the Study it is the intention of the parties to prepare a joint publication regarding or describing the Study and all the results there from and all parties shall co-operate in this regard.</w:t>
      </w:r>
    </w:p>
    <w:p w14:paraId="32D6FEE7" w14:textId="79C54AD3" w:rsidR="00934CD5" w:rsidRPr="00844D1B" w:rsidRDefault="00F12BFF" w:rsidP="00D91FCE">
      <w:pPr>
        <w:tabs>
          <w:tab w:val="left" w:pos="1134"/>
        </w:tabs>
        <w:suppressAutoHyphens/>
        <w:spacing w:after="240"/>
        <w:ind w:left="-284" w:right="-8"/>
        <w:jc w:val="both"/>
        <w:rPr>
          <w:rFonts w:asciiTheme="minorHAnsi" w:hAnsiTheme="minorHAnsi" w:cstheme="minorHAnsi"/>
        </w:rPr>
      </w:pPr>
      <w:r w:rsidRPr="00844D1B">
        <w:rPr>
          <w:rFonts w:asciiTheme="minorHAnsi" w:hAnsiTheme="minorHAnsi" w:cstheme="minorHAnsi"/>
          <w:b/>
        </w:rPr>
        <w:t xml:space="preserve">Principal </w:t>
      </w:r>
      <w:r w:rsidR="00934CD5" w:rsidRPr="00844D1B">
        <w:rPr>
          <w:rFonts w:asciiTheme="minorHAnsi" w:hAnsiTheme="minorHAnsi" w:cstheme="minorHAnsi"/>
          <w:b/>
        </w:rPr>
        <w:t>Investigator Signatory</w:t>
      </w:r>
      <w:r w:rsidR="00934CD5" w:rsidRPr="00844D1B">
        <w:rPr>
          <w:rFonts w:asciiTheme="minorHAnsi" w:hAnsiTheme="minorHAnsi" w:cstheme="minorHAnsi"/>
        </w:rPr>
        <w:t>:</w:t>
      </w:r>
    </w:p>
    <w:tbl>
      <w:tblPr>
        <w:tblStyle w:val="TableGrid"/>
        <w:tblW w:w="0" w:type="auto"/>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42"/>
        <w:gridCol w:w="3551"/>
      </w:tblGrid>
      <w:tr w:rsidR="00934CD5" w:rsidRPr="00844D1B" w14:paraId="0C7B0A7A" w14:textId="77777777" w:rsidTr="00AF31F2">
        <w:tc>
          <w:tcPr>
            <w:tcW w:w="5642" w:type="dxa"/>
          </w:tcPr>
          <w:p w14:paraId="7CFDAC98" w14:textId="77777777" w:rsidR="00934CD5" w:rsidRPr="00844D1B" w:rsidRDefault="00934CD5" w:rsidP="001C7006">
            <w:pPr>
              <w:tabs>
                <w:tab w:val="left" w:pos="1134"/>
              </w:tabs>
              <w:suppressAutoHyphens/>
              <w:ind w:left="-284" w:right="-6" w:firstLine="172"/>
              <w:jc w:val="both"/>
              <w:rPr>
                <w:rFonts w:asciiTheme="minorHAnsi" w:hAnsiTheme="minorHAnsi" w:cstheme="minorHAnsi"/>
              </w:rPr>
            </w:pPr>
            <w:r w:rsidRPr="00844D1B">
              <w:rPr>
                <w:rFonts w:asciiTheme="minorHAnsi" w:hAnsiTheme="minorHAnsi" w:cstheme="minorHAnsi"/>
              </w:rPr>
              <w:t>PRINCIPAL INVESTIGATOR NAME:</w:t>
            </w:r>
          </w:p>
          <w:p w14:paraId="2AD34AC4" w14:textId="77777777" w:rsidR="00934CD5" w:rsidRPr="00844D1B" w:rsidRDefault="00934CD5" w:rsidP="001C7006">
            <w:pPr>
              <w:tabs>
                <w:tab w:val="left" w:pos="1134"/>
              </w:tabs>
              <w:suppressAutoHyphens/>
              <w:ind w:left="-284" w:right="-6" w:firstLine="172"/>
              <w:jc w:val="both"/>
              <w:rPr>
                <w:rFonts w:asciiTheme="minorHAnsi" w:hAnsiTheme="minorHAnsi" w:cstheme="minorHAnsi"/>
              </w:rPr>
            </w:pPr>
          </w:p>
        </w:tc>
        <w:tc>
          <w:tcPr>
            <w:tcW w:w="3551" w:type="dxa"/>
          </w:tcPr>
          <w:p w14:paraId="06E80B50" w14:textId="77777777" w:rsidR="00934CD5" w:rsidRPr="00844D1B" w:rsidRDefault="00934CD5" w:rsidP="00D91FCE">
            <w:pPr>
              <w:tabs>
                <w:tab w:val="left" w:pos="1134"/>
              </w:tabs>
              <w:suppressAutoHyphens/>
              <w:spacing w:after="240"/>
              <w:ind w:left="-284" w:right="-8" w:firstLine="284"/>
              <w:jc w:val="both"/>
              <w:rPr>
                <w:rFonts w:asciiTheme="minorHAnsi" w:hAnsiTheme="minorHAnsi" w:cstheme="minorHAnsi"/>
              </w:rPr>
            </w:pPr>
            <w:r w:rsidRPr="00844D1B">
              <w:rPr>
                <w:rFonts w:asciiTheme="minorHAnsi" w:hAnsiTheme="minorHAnsi" w:cstheme="minorHAnsi"/>
              </w:rPr>
              <w:t>SIGNATURE:</w:t>
            </w:r>
          </w:p>
          <w:p w14:paraId="0F06A1D4" w14:textId="77777777" w:rsidR="00934CD5" w:rsidRPr="00844D1B" w:rsidRDefault="00934CD5" w:rsidP="00D91FCE">
            <w:pPr>
              <w:tabs>
                <w:tab w:val="left" w:pos="1134"/>
              </w:tabs>
              <w:suppressAutoHyphens/>
              <w:spacing w:after="240"/>
              <w:ind w:left="-284" w:right="-8" w:firstLine="284"/>
              <w:jc w:val="both"/>
              <w:rPr>
                <w:rFonts w:asciiTheme="minorHAnsi" w:hAnsiTheme="minorHAnsi" w:cstheme="minorHAnsi"/>
              </w:rPr>
            </w:pPr>
            <w:r w:rsidRPr="00844D1B">
              <w:rPr>
                <w:rFonts w:asciiTheme="minorHAnsi" w:hAnsiTheme="minorHAnsi" w:cstheme="minorHAnsi"/>
              </w:rPr>
              <w:t>DATE:</w:t>
            </w:r>
          </w:p>
        </w:tc>
      </w:tr>
    </w:tbl>
    <w:p w14:paraId="674D903B" w14:textId="07A365AF" w:rsidR="00934CD5" w:rsidRPr="00844D1B" w:rsidRDefault="00934CD5" w:rsidP="00D91FCE">
      <w:pPr>
        <w:tabs>
          <w:tab w:val="left" w:pos="1134"/>
        </w:tabs>
        <w:suppressAutoHyphens/>
        <w:spacing w:after="240"/>
        <w:ind w:left="-284" w:right="-8"/>
        <w:jc w:val="both"/>
        <w:rPr>
          <w:rFonts w:asciiTheme="minorHAnsi" w:hAnsiTheme="minorHAnsi" w:cstheme="minorHAnsi"/>
        </w:rPr>
      </w:pPr>
    </w:p>
    <w:p w14:paraId="5EE62757" w14:textId="254FBE06" w:rsidR="00934CD5" w:rsidRPr="00844D1B" w:rsidRDefault="00D91FCE" w:rsidP="00934CD5">
      <w:pPr>
        <w:pStyle w:val="Footer"/>
        <w:jc w:val="center"/>
        <w:outlineLvl w:val="0"/>
        <w:rPr>
          <w:rFonts w:asciiTheme="minorHAnsi" w:hAnsiTheme="minorHAnsi" w:cstheme="minorHAnsi"/>
        </w:rPr>
      </w:pPr>
      <w:bookmarkStart w:id="3" w:name="_Toc379269965"/>
      <w:bookmarkStart w:id="4" w:name="_Toc382918827"/>
      <w:bookmarkStart w:id="5" w:name="_Toc470081450"/>
      <w:bookmarkStart w:id="6" w:name="_Toc502749648"/>
      <w:r w:rsidRPr="00844D1B">
        <w:rPr>
          <w:rFonts w:asciiTheme="minorHAnsi" w:hAnsiTheme="minorHAnsi" w:cstheme="minorHAnsi"/>
          <w:b/>
        </w:rPr>
        <w:lastRenderedPageBreak/>
        <w:t>Physio</w:t>
      </w:r>
      <w:r w:rsidR="00802934" w:rsidRPr="00844D1B">
        <w:rPr>
          <w:rFonts w:asciiTheme="minorHAnsi" w:hAnsiTheme="minorHAnsi" w:cstheme="minorHAnsi"/>
          <w:b/>
        </w:rPr>
        <w:t>therapy</w:t>
      </w:r>
      <w:r w:rsidRPr="00844D1B">
        <w:rPr>
          <w:rFonts w:asciiTheme="minorHAnsi" w:hAnsiTheme="minorHAnsi" w:cstheme="minorHAnsi"/>
          <w:b/>
        </w:rPr>
        <w:t xml:space="preserve"> SCEDs</w:t>
      </w:r>
      <w:r w:rsidR="00934CD5" w:rsidRPr="00844D1B">
        <w:rPr>
          <w:rFonts w:asciiTheme="minorHAnsi" w:hAnsiTheme="minorHAnsi" w:cstheme="minorHAnsi"/>
          <w:b/>
        </w:rPr>
        <w:t xml:space="preserve"> for </w:t>
      </w:r>
      <w:r w:rsidR="00F90572" w:rsidRPr="00844D1B">
        <w:rPr>
          <w:rFonts w:asciiTheme="minorHAnsi" w:hAnsiTheme="minorHAnsi" w:cstheme="minorHAnsi"/>
          <w:b/>
        </w:rPr>
        <w:t>Chronic</w:t>
      </w:r>
      <w:r w:rsidR="00934CD5" w:rsidRPr="00844D1B">
        <w:rPr>
          <w:rFonts w:asciiTheme="minorHAnsi" w:hAnsiTheme="minorHAnsi" w:cstheme="minorHAnsi"/>
          <w:b/>
        </w:rPr>
        <w:t xml:space="preserve"> Whiplash Summary Sheet</w:t>
      </w:r>
      <w:bookmarkEnd w:id="3"/>
      <w:bookmarkEnd w:id="4"/>
      <w:bookmarkEnd w:id="5"/>
      <w:bookmarkEnd w:id="6"/>
    </w:p>
    <w:tbl>
      <w:tblPr>
        <w:tblW w:w="9640" w:type="dxa"/>
        <w:tblInd w:w="-299" w:type="dxa"/>
        <w:tblLayout w:type="fixed"/>
        <w:tblCellMar>
          <w:left w:w="71" w:type="dxa"/>
          <w:right w:w="71" w:type="dxa"/>
        </w:tblCellMar>
        <w:tblLook w:val="0000" w:firstRow="0" w:lastRow="0" w:firstColumn="0" w:lastColumn="0" w:noHBand="0" w:noVBand="0"/>
      </w:tblPr>
      <w:tblGrid>
        <w:gridCol w:w="9640"/>
      </w:tblGrid>
      <w:tr w:rsidR="00934CD5" w:rsidRPr="00844D1B" w14:paraId="536629B0" w14:textId="77777777" w:rsidTr="009A0FDD">
        <w:trPr>
          <w:cantSplit/>
          <w:trHeight w:val="344"/>
        </w:trPr>
        <w:tc>
          <w:tcPr>
            <w:tcW w:w="9640" w:type="dxa"/>
            <w:tcBorders>
              <w:top w:val="double" w:sz="4" w:space="0" w:color="auto"/>
              <w:left w:val="double" w:sz="4" w:space="0" w:color="auto"/>
              <w:bottom w:val="single" w:sz="6" w:space="0" w:color="auto"/>
              <w:right w:val="double" w:sz="4" w:space="0" w:color="auto"/>
            </w:tcBorders>
          </w:tcPr>
          <w:p w14:paraId="3E8019AF" w14:textId="77777777" w:rsidR="00934CD5" w:rsidRPr="00844D1B" w:rsidRDefault="00934CD5" w:rsidP="00D91FCE">
            <w:pPr>
              <w:rPr>
                <w:rFonts w:asciiTheme="minorHAnsi" w:hAnsiTheme="minorHAnsi" w:cstheme="minorHAnsi"/>
              </w:rPr>
            </w:pPr>
            <w:r w:rsidRPr="00844D1B">
              <w:rPr>
                <w:rFonts w:asciiTheme="minorHAnsi" w:hAnsiTheme="minorHAnsi" w:cstheme="minorHAnsi"/>
                <w:b/>
              </w:rPr>
              <w:t>Name of Sponsor:</w:t>
            </w:r>
            <w:r w:rsidR="00BD3D08" w:rsidRPr="00844D1B">
              <w:rPr>
                <w:rFonts w:asciiTheme="minorHAnsi" w:hAnsiTheme="minorHAnsi" w:cstheme="minorHAnsi"/>
                <w:b/>
              </w:rPr>
              <w:t xml:space="preserve"> </w:t>
            </w:r>
            <w:bookmarkStart w:id="7" w:name="_Toc382918828"/>
            <w:bookmarkStart w:id="8" w:name="_Toc379269966"/>
            <w:r w:rsidRPr="00844D1B">
              <w:rPr>
                <w:rFonts w:asciiTheme="minorHAnsi" w:hAnsiTheme="minorHAnsi" w:cstheme="minorHAnsi"/>
              </w:rPr>
              <w:t>The University</w:t>
            </w:r>
            <w:bookmarkEnd w:id="7"/>
            <w:r w:rsidRPr="00844D1B">
              <w:rPr>
                <w:rFonts w:asciiTheme="minorHAnsi" w:hAnsiTheme="minorHAnsi" w:cstheme="minorHAnsi"/>
              </w:rPr>
              <w:t xml:space="preserve"> of Queensland</w:t>
            </w:r>
            <w:bookmarkEnd w:id="8"/>
          </w:p>
        </w:tc>
      </w:tr>
      <w:tr w:rsidR="00934CD5" w:rsidRPr="00844D1B" w14:paraId="48A3923E" w14:textId="77777777" w:rsidTr="009A0FDD">
        <w:trPr>
          <w:cantSplit/>
          <w:trHeight w:val="700"/>
        </w:trPr>
        <w:tc>
          <w:tcPr>
            <w:tcW w:w="9640" w:type="dxa"/>
            <w:tcBorders>
              <w:top w:val="single" w:sz="6" w:space="0" w:color="auto"/>
              <w:left w:val="double" w:sz="4" w:space="0" w:color="auto"/>
              <w:right w:val="double" w:sz="4" w:space="0" w:color="auto"/>
            </w:tcBorders>
          </w:tcPr>
          <w:p w14:paraId="115A19FC" w14:textId="4A66D5FA" w:rsidR="00934CD5" w:rsidRPr="00844D1B" w:rsidRDefault="00934CD5" w:rsidP="008311BE">
            <w:pPr>
              <w:rPr>
                <w:rFonts w:asciiTheme="minorHAnsi" w:hAnsiTheme="minorHAnsi" w:cstheme="minorHAnsi"/>
              </w:rPr>
            </w:pPr>
            <w:r w:rsidRPr="00844D1B">
              <w:rPr>
                <w:rFonts w:asciiTheme="minorHAnsi" w:hAnsiTheme="minorHAnsi" w:cstheme="minorHAnsi"/>
                <w:b/>
              </w:rPr>
              <w:t>Title of Study:</w:t>
            </w:r>
            <w:r w:rsidR="00BD3D08" w:rsidRPr="00844D1B">
              <w:rPr>
                <w:rFonts w:asciiTheme="minorHAnsi" w:hAnsiTheme="minorHAnsi" w:cstheme="minorHAnsi"/>
                <w:b/>
              </w:rPr>
              <w:t xml:space="preserve"> </w:t>
            </w:r>
            <w:r w:rsidR="00F90572" w:rsidRPr="00844D1B">
              <w:rPr>
                <w:rFonts w:asciiTheme="minorHAnsi" w:hAnsiTheme="minorHAnsi" w:cstheme="minorHAnsi"/>
              </w:rPr>
              <w:t xml:space="preserve">Effectiveness of conservative multimodal physiotherapy in chronic whiplash-associated disorders in individuals with </w:t>
            </w:r>
            <w:r w:rsidR="005B6D61" w:rsidRPr="00844D1B">
              <w:rPr>
                <w:rFonts w:asciiTheme="minorHAnsi" w:hAnsiTheme="minorHAnsi" w:cstheme="minorHAnsi"/>
              </w:rPr>
              <w:t>and</w:t>
            </w:r>
            <w:r w:rsidR="00F90572" w:rsidRPr="00844D1B">
              <w:rPr>
                <w:rFonts w:asciiTheme="minorHAnsi" w:hAnsiTheme="minorHAnsi" w:cstheme="minorHAnsi"/>
              </w:rPr>
              <w:t xml:space="preserve"> without posttraumatic stress symptoms: a</w:t>
            </w:r>
            <w:r w:rsidR="008311BE" w:rsidRPr="00844D1B">
              <w:rPr>
                <w:rFonts w:asciiTheme="minorHAnsi" w:hAnsiTheme="minorHAnsi" w:cstheme="minorHAnsi"/>
              </w:rPr>
              <w:t xml:space="preserve"> pilot</w:t>
            </w:r>
            <w:r w:rsidR="00F90572" w:rsidRPr="00844D1B">
              <w:rPr>
                <w:rFonts w:asciiTheme="minorHAnsi" w:hAnsiTheme="minorHAnsi" w:cstheme="minorHAnsi"/>
                <w:spacing w:val="10"/>
              </w:rPr>
              <w:t xml:space="preserve"> </w:t>
            </w:r>
            <w:r w:rsidR="00F90572" w:rsidRPr="00844D1B">
              <w:rPr>
                <w:rFonts w:asciiTheme="minorHAnsi" w:hAnsiTheme="minorHAnsi" w:cstheme="minorHAnsi"/>
                <w:spacing w:val="-1"/>
              </w:rPr>
              <w:t>s</w:t>
            </w:r>
            <w:r w:rsidR="00F90572" w:rsidRPr="00844D1B">
              <w:rPr>
                <w:rFonts w:asciiTheme="minorHAnsi" w:hAnsiTheme="minorHAnsi" w:cstheme="minorHAnsi"/>
              </w:rPr>
              <w:t>er</w:t>
            </w:r>
            <w:r w:rsidR="00F90572" w:rsidRPr="00844D1B">
              <w:rPr>
                <w:rFonts w:asciiTheme="minorHAnsi" w:hAnsiTheme="minorHAnsi" w:cstheme="minorHAnsi"/>
                <w:spacing w:val="-1"/>
              </w:rPr>
              <w:t>i</w:t>
            </w:r>
            <w:r w:rsidR="00F90572" w:rsidRPr="00844D1B">
              <w:rPr>
                <w:rFonts w:asciiTheme="minorHAnsi" w:hAnsiTheme="minorHAnsi" w:cstheme="minorHAnsi"/>
              </w:rPr>
              <w:t>es</w:t>
            </w:r>
            <w:r w:rsidR="00F90572" w:rsidRPr="00844D1B">
              <w:rPr>
                <w:rFonts w:asciiTheme="minorHAnsi" w:hAnsiTheme="minorHAnsi" w:cstheme="minorHAnsi"/>
                <w:spacing w:val="13"/>
              </w:rPr>
              <w:t xml:space="preserve"> </w:t>
            </w:r>
            <w:r w:rsidR="00F90572" w:rsidRPr="00844D1B">
              <w:rPr>
                <w:rFonts w:asciiTheme="minorHAnsi" w:hAnsiTheme="minorHAnsi" w:cstheme="minorHAnsi"/>
                <w:spacing w:val="1"/>
              </w:rPr>
              <w:t>o</w:t>
            </w:r>
            <w:r w:rsidR="00F90572" w:rsidRPr="00844D1B">
              <w:rPr>
                <w:rFonts w:asciiTheme="minorHAnsi" w:hAnsiTheme="minorHAnsi" w:cstheme="minorHAnsi"/>
              </w:rPr>
              <w:t>f</w:t>
            </w:r>
            <w:r w:rsidR="00F90572" w:rsidRPr="00844D1B">
              <w:rPr>
                <w:rFonts w:asciiTheme="minorHAnsi" w:hAnsiTheme="minorHAnsi" w:cstheme="minorHAnsi"/>
                <w:spacing w:val="11"/>
              </w:rPr>
              <w:t xml:space="preserve"> </w:t>
            </w:r>
            <w:r w:rsidR="005B6D61" w:rsidRPr="00844D1B">
              <w:rPr>
                <w:rFonts w:asciiTheme="minorHAnsi" w:hAnsiTheme="minorHAnsi" w:cstheme="minorHAnsi"/>
                <w:spacing w:val="11"/>
              </w:rPr>
              <w:t>Single Case Experimental Designs (</w:t>
            </w:r>
            <w:r w:rsidR="00D91FCE" w:rsidRPr="00844D1B">
              <w:rPr>
                <w:rFonts w:asciiTheme="minorHAnsi" w:hAnsiTheme="minorHAnsi" w:cstheme="minorHAnsi"/>
              </w:rPr>
              <w:t>SCEDs</w:t>
            </w:r>
            <w:r w:rsidR="005B6D61" w:rsidRPr="00844D1B">
              <w:rPr>
                <w:rFonts w:asciiTheme="minorHAnsi" w:hAnsiTheme="minorHAnsi" w:cstheme="minorHAnsi"/>
              </w:rPr>
              <w:t>).</w:t>
            </w:r>
          </w:p>
        </w:tc>
      </w:tr>
      <w:tr w:rsidR="00934CD5" w:rsidRPr="00844D1B" w14:paraId="73EC4082" w14:textId="77777777" w:rsidTr="009A0FDD">
        <w:trPr>
          <w:cantSplit/>
        </w:trPr>
        <w:tc>
          <w:tcPr>
            <w:tcW w:w="9640" w:type="dxa"/>
            <w:tcBorders>
              <w:top w:val="single" w:sz="6" w:space="0" w:color="auto"/>
              <w:left w:val="double" w:sz="4" w:space="0" w:color="auto"/>
              <w:bottom w:val="single" w:sz="6" w:space="0" w:color="auto"/>
              <w:right w:val="double" w:sz="4" w:space="0" w:color="auto"/>
            </w:tcBorders>
          </w:tcPr>
          <w:p w14:paraId="462E291E" w14:textId="2FBF3173" w:rsidR="00934CD5" w:rsidRPr="00844D1B" w:rsidRDefault="00934CD5" w:rsidP="00844D1B">
            <w:pPr>
              <w:rPr>
                <w:rFonts w:asciiTheme="minorHAnsi" w:hAnsiTheme="minorHAnsi" w:cstheme="minorHAnsi"/>
              </w:rPr>
            </w:pPr>
            <w:r w:rsidRPr="00844D1B">
              <w:rPr>
                <w:rFonts w:asciiTheme="minorHAnsi" w:hAnsiTheme="minorHAnsi" w:cstheme="minorHAnsi"/>
                <w:b/>
              </w:rPr>
              <w:t>Principal Investigator:</w:t>
            </w:r>
            <w:r w:rsidR="00BD3D08" w:rsidRPr="00844D1B">
              <w:rPr>
                <w:rFonts w:asciiTheme="minorHAnsi" w:hAnsiTheme="minorHAnsi" w:cstheme="minorHAnsi"/>
                <w:b/>
              </w:rPr>
              <w:t xml:space="preserve"> </w:t>
            </w:r>
            <w:r w:rsidRPr="00844D1B">
              <w:rPr>
                <w:rFonts w:asciiTheme="minorHAnsi" w:hAnsiTheme="minorHAnsi" w:cstheme="minorHAnsi"/>
              </w:rPr>
              <w:t xml:space="preserve">Dr </w:t>
            </w:r>
            <w:r w:rsidR="00D91FCE" w:rsidRPr="00844D1B">
              <w:rPr>
                <w:rFonts w:asciiTheme="minorHAnsi" w:hAnsiTheme="minorHAnsi" w:cstheme="minorHAnsi"/>
              </w:rPr>
              <w:t>Jane Nikles</w:t>
            </w:r>
            <w:r w:rsidRPr="00844D1B">
              <w:rPr>
                <w:rFonts w:asciiTheme="minorHAnsi" w:hAnsiTheme="minorHAnsi" w:cstheme="minorHAnsi"/>
              </w:rPr>
              <w:t xml:space="preserve">, RECOVER Injury Research Centre, </w:t>
            </w:r>
            <w:r w:rsidR="00844D1B">
              <w:rPr>
                <w:rFonts w:asciiTheme="minorHAnsi" w:hAnsiTheme="minorHAnsi" w:cstheme="minorHAnsi"/>
              </w:rPr>
              <w:t>UQ</w:t>
            </w:r>
            <w:r w:rsidR="005B6D61" w:rsidRPr="00844D1B">
              <w:rPr>
                <w:rFonts w:asciiTheme="minorHAnsi" w:hAnsiTheme="minorHAnsi" w:cstheme="minorHAnsi"/>
              </w:rPr>
              <w:t>.</w:t>
            </w:r>
            <w:r w:rsidRPr="00844D1B">
              <w:rPr>
                <w:rFonts w:asciiTheme="minorHAnsi" w:hAnsiTheme="minorHAnsi" w:cstheme="minorHAnsi"/>
              </w:rPr>
              <w:t xml:space="preserve"> </w:t>
            </w:r>
          </w:p>
        </w:tc>
      </w:tr>
      <w:tr w:rsidR="00934CD5" w:rsidRPr="00844D1B" w14:paraId="62D78FAA" w14:textId="77777777" w:rsidTr="009A0FDD">
        <w:trPr>
          <w:cantSplit/>
        </w:trPr>
        <w:tc>
          <w:tcPr>
            <w:tcW w:w="9640" w:type="dxa"/>
            <w:tcBorders>
              <w:top w:val="single" w:sz="6" w:space="0" w:color="auto"/>
              <w:left w:val="double" w:sz="4" w:space="0" w:color="auto"/>
              <w:bottom w:val="single" w:sz="6" w:space="0" w:color="auto"/>
              <w:right w:val="double" w:sz="4" w:space="0" w:color="auto"/>
            </w:tcBorders>
          </w:tcPr>
          <w:p w14:paraId="4973A88C" w14:textId="77777777" w:rsidR="00934CD5" w:rsidRPr="00844D1B" w:rsidRDefault="00934CD5" w:rsidP="00707863">
            <w:pPr>
              <w:rPr>
                <w:rFonts w:asciiTheme="minorHAnsi" w:hAnsiTheme="minorHAnsi" w:cstheme="minorHAnsi"/>
                <w:b/>
              </w:rPr>
            </w:pPr>
            <w:r w:rsidRPr="00844D1B">
              <w:rPr>
                <w:rFonts w:asciiTheme="minorHAnsi" w:hAnsiTheme="minorHAnsi" w:cstheme="minorHAnsi"/>
                <w:b/>
              </w:rPr>
              <w:t>Study Sites</w:t>
            </w:r>
            <w:r w:rsidR="00D91FCE" w:rsidRPr="00844D1B">
              <w:rPr>
                <w:rFonts w:asciiTheme="minorHAnsi" w:hAnsiTheme="minorHAnsi" w:cstheme="minorHAnsi"/>
                <w:b/>
              </w:rPr>
              <w:t xml:space="preserve"> and recruitment</w:t>
            </w:r>
            <w:r w:rsidRPr="00844D1B">
              <w:rPr>
                <w:rFonts w:asciiTheme="minorHAnsi" w:hAnsiTheme="minorHAnsi" w:cstheme="minorHAnsi"/>
                <w:b/>
              </w:rPr>
              <w:t>:</w:t>
            </w:r>
          </w:p>
          <w:p w14:paraId="7515DD4B" w14:textId="43EEF3AF" w:rsidR="00934CD5" w:rsidRPr="00844D1B" w:rsidRDefault="005B6D61" w:rsidP="00844D1B">
            <w:pPr>
              <w:jc w:val="both"/>
              <w:rPr>
                <w:rFonts w:asciiTheme="minorHAnsi" w:hAnsiTheme="minorHAnsi" w:cstheme="minorHAnsi"/>
              </w:rPr>
            </w:pPr>
            <w:r w:rsidRPr="00844D1B">
              <w:rPr>
                <w:rFonts w:asciiTheme="minorHAnsi" w:hAnsiTheme="minorHAnsi" w:cstheme="minorHAnsi"/>
              </w:rPr>
              <w:t xml:space="preserve">We will </w:t>
            </w:r>
            <w:r w:rsidR="00934CD5" w:rsidRPr="00844D1B">
              <w:rPr>
                <w:rFonts w:asciiTheme="minorHAnsi" w:hAnsiTheme="minorHAnsi" w:cstheme="minorHAnsi"/>
              </w:rPr>
              <w:t>recruit participants w</w:t>
            </w:r>
            <w:r w:rsidR="00844D1B">
              <w:rPr>
                <w:rFonts w:asciiTheme="minorHAnsi" w:hAnsiTheme="minorHAnsi" w:cstheme="minorHAnsi"/>
              </w:rPr>
              <w:t xml:space="preserve">ith </w:t>
            </w:r>
            <w:r w:rsidR="00F90572" w:rsidRPr="00844D1B">
              <w:rPr>
                <w:rFonts w:asciiTheme="minorHAnsi" w:hAnsiTheme="minorHAnsi" w:cstheme="minorHAnsi"/>
              </w:rPr>
              <w:t xml:space="preserve">chronic </w:t>
            </w:r>
            <w:r w:rsidR="00D91FCE" w:rsidRPr="00844D1B">
              <w:rPr>
                <w:rFonts w:asciiTheme="minorHAnsi" w:hAnsiTheme="minorHAnsi" w:cstheme="minorHAnsi"/>
              </w:rPr>
              <w:t>W</w:t>
            </w:r>
            <w:r w:rsidR="000E52EE" w:rsidRPr="00844D1B">
              <w:rPr>
                <w:rFonts w:asciiTheme="minorHAnsi" w:hAnsiTheme="minorHAnsi" w:cstheme="minorHAnsi"/>
              </w:rPr>
              <w:t>hiplash Associated Disorder (W</w:t>
            </w:r>
            <w:r w:rsidR="00D91FCE" w:rsidRPr="00844D1B">
              <w:rPr>
                <w:rFonts w:asciiTheme="minorHAnsi" w:hAnsiTheme="minorHAnsi" w:cstheme="minorHAnsi"/>
              </w:rPr>
              <w:t>AD</w:t>
            </w:r>
            <w:r w:rsidR="000E52EE" w:rsidRPr="00844D1B">
              <w:rPr>
                <w:rFonts w:asciiTheme="minorHAnsi" w:hAnsiTheme="minorHAnsi" w:cstheme="minorHAnsi"/>
              </w:rPr>
              <w:t>)</w:t>
            </w:r>
            <w:r w:rsidR="00F90572" w:rsidRPr="00844D1B">
              <w:rPr>
                <w:rFonts w:asciiTheme="minorHAnsi" w:hAnsiTheme="minorHAnsi" w:cstheme="minorHAnsi"/>
              </w:rPr>
              <w:t xml:space="preserve"> (&gt; 3 months duration of symptoms).  </w:t>
            </w:r>
            <w:r w:rsidRPr="00844D1B">
              <w:rPr>
                <w:rFonts w:asciiTheme="minorHAnsi" w:hAnsiTheme="minorHAnsi" w:cstheme="minorHAnsi"/>
              </w:rPr>
              <w:t xml:space="preserve">The study </w:t>
            </w:r>
            <w:r w:rsidR="00844D1B">
              <w:rPr>
                <w:rFonts w:asciiTheme="minorHAnsi" w:hAnsiTheme="minorHAnsi" w:cstheme="minorHAnsi"/>
              </w:rPr>
              <w:t>is</w:t>
            </w:r>
            <w:r w:rsidRPr="00844D1B">
              <w:rPr>
                <w:rFonts w:asciiTheme="minorHAnsi" w:hAnsiTheme="minorHAnsi" w:cstheme="minorHAnsi"/>
              </w:rPr>
              <w:t xml:space="preserve"> based at Recover Injury Research Centre, Herston. </w:t>
            </w:r>
            <w:r w:rsidR="002602E8" w:rsidRPr="00844D1B">
              <w:rPr>
                <w:rFonts w:asciiTheme="minorHAnsi" w:hAnsiTheme="minorHAnsi" w:cstheme="minorHAnsi"/>
              </w:rPr>
              <w:t xml:space="preserve">Enrolment will utilise the </w:t>
            </w:r>
            <w:r w:rsidR="000769E7" w:rsidRPr="00844D1B">
              <w:rPr>
                <w:rFonts w:asciiTheme="minorHAnsi" w:hAnsiTheme="minorHAnsi" w:cstheme="minorHAnsi"/>
              </w:rPr>
              <w:t>RECOVER Injury Research Centre database of indi</w:t>
            </w:r>
            <w:r w:rsidR="002602E8" w:rsidRPr="00844D1B">
              <w:rPr>
                <w:rFonts w:asciiTheme="minorHAnsi" w:hAnsiTheme="minorHAnsi" w:cstheme="minorHAnsi"/>
              </w:rPr>
              <w:t>viduals with chronic WAD.</w:t>
            </w:r>
          </w:p>
        </w:tc>
      </w:tr>
      <w:tr w:rsidR="00934CD5" w:rsidRPr="00844D1B" w14:paraId="3C366521" w14:textId="77777777" w:rsidTr="009A0FDD">
        <w:trPr>
          <w:cantSplit/>
        </w:trPr>
        <w:tc>
          <w:tcPr>
            <w:tcW w:w="9640" w:type="dxa"/>
            <w:tcBorders>
              <w:top w:val="single" w:sz="6" w:space="0" w:color="auto"/>
              <w:left w:val="double" w:sz="4" w:space="0" w:color="auto"/>
              <w:right w:val="double" w:sz="4" w:space="0" w:color="auto"/>
            </w:tcBorders>
          </w:tcPr>
          <w:p w14:paraId="14A02E00" w14:textId="77777777" w:rsidR="00934CD5" w:rsidRPr="00844D1B" w:rsidRDefault="00934CD5" w:rsidP="00707863">
            <w:pPr>
              <w:rPr>
                <w:rFonts w:asciiTheme="minorHAnsi" w:hAnsiTheme="minorHAnsi" w:cstheme="minorHAnsi"/>
                <w:b/>
              </w:rPr>
            </w:pPr>
            <w:r w:rsidRPr="00844D1B">
              <w:rPr>
                <w:rFonts w:asciiTheme="minorHAnsi" w:hAnsiTheme="minorHAnsi" w:cstheme="minorHAnsi"/>
                <w:b/>
              </w:rPr>
              <w:t>Aims and objectives:</w:t>
            </w:r>
          </w:p>
          <w:p w14:paraId="60116EB8" w14:textId="63E4B1AD" w:rsidR="00934CD5" w:rsidRPr="00844D1B" w:rsidRDefault="00934CD5" w:rsidP="00D36D48">
            <w:pPr>
              <w:ind w:left="72" w:right="74"/>
              <w:jc w:val="both"/>
              <w:rPr>
                <w:rFonts w:asciiTheme="minorHAnsi" w:hAnsiTheme="minorHAnsi" w:cstheme="minorHAnsi"/>
              </w:rPr>
            </w:pPr>
            <w:r w:rsidRPr="00844D1B">
              <w:rPr>
                <w:rFonts w:asciiTheme="minorHAnsi" w:hAnsiTheme="minorHAnsi" w:cstheme="minorHAnsi"/>
              </w:rPr>
              <w:t xml:space="preserve">The </w:t>
            </w:r>
            <w:r w:rsidRPr="00844D1B">
              <w:rPr>
                <w:rFonts w:asciiTheme="minorHAnsi" w:hAnsiTheme="minorHAnsi" w:cstheme="minorHAnsi"/>
                <w:b/>
              </w:rPr>
              <w:t>primary aim</w:t>
            </w:r>
            <w:r w:rsidRPr="00844D1B">
              <w:rPr>
                <w:rFonts w:asciiTheme="minorHAnsi" w:hAnsiTheme="minorHAnsi" w:cstheme="minorHAnsi"/>
              </w:rPr>
              <w:t xml:space="preserve"> of this study is to conduct a series of </w:t>
            </w:r>
            <w:r w:rsidR="00DF1C77" w:rsidRPr="00844D1B">
              <w:rPr>
                <w:rFonts w:asciiTheme="minorHAnsi" w:hAnsiTheme="minorHAnsi" w:cstheme="minorHAnsi"/>
              </w:rPr>
              <w:t>SCEDs</w:t>
            </w:r>
            <w:r w:rsidRPr="00844D1B">
              <w:rPr>
                <w:rFonts w:asciiTheme="minorHAnsi" w:hAnsiTheme="minorHAnsi" w:cstheme="minorHAnsi"/>
              </w:rPr>
              <w:t xml:space="preserve"> </w:t>
            </w:r>
            <w:r w:rsidR="0001138D" w:rsidRPr="00844D1B">
              <w:rPr>
                <w:rFonts w:asciiTheme="minorHAnsi" w:hAnsiTheme="minorHAnsi" w:cstheme="minorHAnsi"/>
              </w:rPr>
              <w:t>testing</w:t>
            </w:r>
            <w:r w:rsidRPr="00844D1B">
              <w:rPr>
                <w:rFonts w:asciiTheme="minorHAnsi" w:hAnsiTheme="minorHAnsi" w:cstheme="minorHAnsi"/>
              </w:rPr>
              <w:t xml:space="preserve"> the effectiveness of </w:t>
            </w:r>
            <w:r w:rsidR="00F90572" w:rsidRPr="00844D1B">
              <w:rPr>
                <w:rFonts w:asciiTheme="minorHAnsi" w:hAnsiTheme="minorHAnsi" w:cstheme="minorHAnsi"/>
              </w:rPr>
              <w:t xml:space="preserve">conservative multimodal physiotherapy </w:t>
            </w:r>
            <w:r w:rsidR="00DF1C77" w:rsidRPr="00844D1B">
              <w:rPr>
                <w:rFonts w:asciiTheme="minorHAnsi" w:hAnsiTheme="minorHAnsi" w:cstheme="minorHAnsi"/>
              </w:rPr>
              <w:t xml:space="preserve">for </w:t>
            </w:r>
            <w:r w:rsidR="008311BE" w:rsidRPr="00844D1B">
              <w:rPr>
                <w:rFonts w:asciiTheme="minorHAnsi" w:hAnsiTheme="minorHAnsi" w:cstheme="minorHAnsi"/>
              </w:rPr>
              <w:t>reducing daily neck pain and increasing self-efficacy in</w:t>
            </w:r>
            <w:r w:rsidR="00DF1C77" w:rsidRPr="00844D1B">
              <w:rPr>
                <w:rFonts w:asciiTheme="minorHAnsi" w:hAnsiTheme="minorHAnsi" w:cstheme="minorHAnsi"/>
              </w:rPr>
              <w:t xml:space="preserve"> </w:t>
            </w:r>
            <w:r w:rsidR="008311BE" w:rsidRPr="00844D1B">
              <w:rPr>
                <w:rFonts w:asciiTheme="minorHAnsi" w:hAnsiTheme="minorHAnsi" w:cstheme="minorHAnsi"/>
              </w:rPr>
              <w:t xml:space="preserve">individuals with </w:t>
            </w:r>
            <w:r w:rsidR="00F90572" w:rsidRPr="00844D1B">
              <w:rPr>
                <w:rFonts w:asciiTheme="minorHAnsi" w:hAnsiTheme="minorHAnsi" w:cstheme="minorHAnsi"/>
              </w:rPr>
              <w:t xml:space="preserve">chronic </w:t>
            </w:r>
            <w:r w:rsidR="00D36D48" w:rsidRPr="00844D1B">
              <w:rPr>
                <w:rFonts w:asciiTheme="minorHAnsi" w:hAnsiTheme="minorHAnsi" w:cstheme="minorHAnsi"/>
              </w:rPr>
              <w:t>whiplash-associated disorders (</w:t>
            </w:r>
            <w:r w:rsidR="000769E7" w:rsidRPr="00844D1B">
              <w:rPr>
                <w:rFonts w:asciiTheme="minorHAnsi" w:hAnsiTheme="minorHAnsi" w:cstheme="minorHAnsi"/>
              </w:rPr>
              <w:t>WAD</w:t>
            </w:r>
            <w:r w:rsidR="00D36D48" w:rsidRPr="00844D1B">
              <w:rPr>
                <w:rFonts w:asciiTheme="minorHAnsi" w:hAnsiTheme="minorHAnsi" w:cstheme="minorHAnsi"/>
              </w:rPr>
              <w:t>)</w:t>
            </w:r>
            <w:r w:rsidR="00D35754" w:rsidRPr="00844D1B">
              <w:rPr>
                <w:rFonts w:asciiTheme="minorHAnsi" w:hAnsiTheme="minorHAnsi" w:cstheme="minorHAnsi"/>
              </w:rPr>
              <w:t xml:space="preserve"> </w:t>
            </w:r>
            <w:r w:rsidR="008311BE" w:rsidRPr="00844D1B">
              <w:rPr>
                <w:rFonts w:asciiTheme="minorHAnsi" w:hAnsiTheme="minorHAnsi" w:cstheme="minorHAnsi"/>
              </w:rPr>
              <w:t xml:space="preserve">with </w:t>
            </w:r>
            <w:r w:rsidR="005B6D61" w:rsidRPr="00844D1B">
              <w:rPr>
                <w:rFonts w:asciiTheme="minorHAnsi" w:hAnsiTheme="minorHAnsi" w:cstheme="minorHAnsi"/>
              </w:rPr>
              <w:t>and</w:t>
            </w:r>
            <w:r w:rsidR="00F90572" w:rsidRPr="00844D1B">
              <w:rPr>
                <w:rFonts w:asciiTheme="minorHAnsi" w:hAnsiTheme="minorHAnsi" w:cstheme="minorHAnsi"/>
              </w:rPr>
              <w:t xml:space="preserve"> without </w:t>
            </w:r>
            <w:r w:rsidR="000769E7" w:rsidRPr="00844D1B">
              <w:rPr>
                <w:rFonts w:asciiTheme="minorHAnsi" w:hAnsiTheme="minorHAnsi" w:cstheme="minorHAnsi"/>
              </w:rPr>
              <w:t>post-traumatic stress symptoms</w:t>
            </w:r>
            <w:r w:rsidR="00D36D48" w:rsidRPr="00844D1B">
              <w:rPr>
                <w:rFonts w:asciiTheme="minorHAnsi" w:hAnsiTheme="minorHAnsi" w:cstheme="minorHAnsi"/>
              </w:rPr>
              <w:t xml:space="preserve"> (PTSS)</w:t>
            </w:r>
            <w:r w:rsidR="000769E7" w:rsidRPr="00844D1B">
              <w:rPr>
                <w:rFonts w:asciiTheme="minorHAnsi" w:hAnsiTheme="minorHAnsi" w:cstheme="minorHAnsi"/>
              </w:rPr>
              <w:t xml:space="preserve">.  </w:t>
            </w:r>
          </w:p>
          <w:p w14:paraId="2FC1CA9A" w14:textId="317F7FB5" w:rsidR="00934CD5" w:rsidRDefault="00934CD5" w:rsidP="00FD7E63">
            <w:pPr>
              <w:ind w:left="72" w:right="74"/>
              <w:jc w:val="both"/>
              <w:rPr>
                <w:rFonts w:asciiTheme="minorHAnsi" w:hAnsiTheme="minorHAnsi" w:cstheme="minorHAnsi"/>
              </w:rPr>
            </w:pPr>
            <w:r w:rsidRPr="00844D1B">
              <w:rPr>
                <w:rFonts w:asciiTheme="minorHAnsi" w:hAnsiTheme="minorHAnsi" w:cstheme="minorHAnsi"/>
                <w:b/>
              </w:rPr>
              <w:t xml:space="preserve">Secondary aims </w:t>
            </w:r>
            <w:r w:rsidRPr="00844D1B">
              <w:rPr>
                <w:rFonts w:asciiTheme="minorHAnsi" w:hAnsiTheme="minorHAnsi" w:cstheme="minorHAnsi"/>
              </w:rPr>
              <w:t xml:space="preserve">are </w:t>
            </w:r>
            <w:r w:rsidR="00FD7E63">
              <w:rPr>
                <w:rFonts w:asciiTheme="minorHAnsi" w:hAnsiTheme="minorHAnsi" w:cstheme="minorHAnsi"/>
              </w:rPr>
              <w:t xml:space="preserve">1) </w:t>
            </w:r>
            <w:r w:rsidRPr="00844D1B">
              <w:rPr>
                <w:rFonts w:asciiTheme="minorHAnsi" w:hAnsiTheme="minorHAnsi" w:cstheme="minorHAnsi"/>
              </w:rPr>
              <w:t>to</w:t>
            </w:r>
            <w:r w:rsidR="00FD7E63">
              <w:rPr>
                <w:rFonts w:asciiTheme="minorHAnsi" w:hAnsiTheme="minorHAnsi" w:cstheme="minorHAnsi"/>
              </w:rPr>
              <w:t xml:space="preserve"> </w:t>
            </w:r>
            <w:r w:rsidR="0001138D" w:rsidRPr="00844D1B">
              <w:rPr>
                <w:rFonts w:asciiTheme="minorHAnsi" w:hAnsiTheme="minorHAnsi" w:cstheme="minorHAnsi"/>
              </w:rPr>
              <w:t>test</w:t>
            </w:r>
            <w:r w:rsidRPr="00844D1B">
              <w:rPr>
                <w:rFonts w:asciiTheme="minorHAnsi" w:hAnsiTheme="minorHAnsi" w:cstheme="minorHAnsi"/>
              </w:rPr>
              <w:t xml:space="preserve"> the effectiveness of </w:t>
            </w:r>
            <w:r w:rsidR="00F90572" w:rsidRPr="00844D1B">
              <w:rPr>
                <w:rFonts w:asciiTheme="minorHAnsi" w:hAnsiTheme="minorHAnsi" w:cstheme="minorHAnsi"/>
              </w:rPr>
              <w:t>conservative multimodal physiotherapy</w:t>
            </w:r>
            <w:r w:rsidRPr="00844D1B">
              <w:rPr>
                <w:rFonts w:asciiTheme="minorHAnsi" w:hAnsiTheme="minorHAnsi" w:cstheme="minorHAnsi"/>
              </w:rPr>
              <w:t xml:space="preserve"> in decreasing </w:t>
            </w:r>
            <w:r w:rsidR="00D35754" w:rsidRPr="00844D1B">
              <w:rPr>
                <w:rFonts w:asciiTheme="minorHAnsi" w:hAnsiTheme="minorHAnsi" w:cstheme="minorHAnsi"/>
              </w:rPr>
              <w:t>pain-related</w:t>
            </w:r>
            <w:r w:rsidR="00BE739D" w:rsidRPr="00844D1B">
              <w:rPr>
                <w:rFonts w:asciiTheme="minorHAnsi" w:hAnsiTheme="minorHAnsi" w:cstheme="minorHAnsi"/>
              </w:rPr>
              <w:t xml:space="preserve"> disability</w:t>
            </w:r>
            <w:r w:rsidR="000769E7" w:rsidRPr="00844D1B">
              <w:rPr>
                <w:rFonts w:asciiTheme="minorHAnsi" w:hAnsiTheme="minorHAnsi" w:cstheme="minorHAnsi"/>
              </w:rPr>
              <w:t xml:space="preserve"> and improving psychological function (including depression and anxiety)</w:t>
            </w:r>
            <w:r w:rsidR="00BE739D" w:rsidRPr="00844D1B">
              <w:rPr>
                <w:rFonts w:asciiTheme="minorHAnsi" w:hAnsiTheme="minorHAnsi" w:cstheme="minorHAnsi"/>
              </w:rPr>
              <w:t xml:space="preserve"> </w:t>
            </w:r>
            <w:r w:rsidR="00FD7E63">
              <w:rPr>
                <w:rFonts w:asciiTheme="minorHAnsi" w:hAnsiTheme="minorHAnsi" w:cstheme="minorHAnsi"/>
              </w:rPr>
              <w:t xml:space="preserve">and </w:t>
            </w:r>
            <w:r w:rsidR="00FD7E63" w:rsidRPr="00844D1B">
              <w:rPr>
                <w:rFonts w:asciiTheme="minorHAnsi" w:hAnsiTheme="minorHAnsi" w:cstheme="minorHAnsi"/>
              </w:rPr>
              <w:t xml:space="preserve">health-related quality of life </w:t>
            </w:r>
            <w:r w:rsidR="00BE739D" w:rsidRPr="00844D1B">
              <w:rPr>
                <w:rFonts w:asciiTheme="minorHAnsi" w:hAnsiTheme="minorHAnsi" w:cstheme="minorHAnsi"/>
              </w:rPr>
              <w:t xml:space="preserve">at </w:t>
            </w:r>
            <w:r w:rsidR="000769E7" w:rsidRPr="00844D1B">
              <w:rPr>
                <w:rFonts w:asciiTheme="minorHAnsi" w:hAnsiTheme="minorHAnsi" w:cstheme="minorHAnsi"/>
              </w:rPr>
              <w:t xml:space="preserve">the end of the proposed intervention, and after </w:t>
            </w:r>
            <w:r w:rsidR="00CC4D92" w:rsidRPr="00844D1B">
              <w:rPr>
                <w:rFonts w:asciiTheme="minorHAnsi" w:hAnsiTheme="minorHAnsi" w:cstheme="minorHAnsi"/>
              </w:rPr>
              <w:t>4</w:t>
            </w:r>
            <w:r w:rsidR="00922C7D" w:rsidRPr="00844D1B">
              <w:rPr>
                <w:rFonts w:asciiTheme="minorHAnsi" w:hAnsiTheme="minorHAnsi" w:cstheme="minorHAnsi"/>
              </w:rPr>
              <w:t xml:space="preserve"> weeks</w:t>
            </w:r>
            <w:r w:rsidR="000769E7" w:rsidRPr="00844D1B">
              <w:rPr>
                <w:rFonts w:asciiTheme="minorHAnsi" w:hAnsiTheme="minorHAnsi" w:cstheme="minorHAnsi"/>
              </w:rPr>
              <w:t xml:space="preserve"> follow-up</w:t>
            </w:r>
            <w:r w:rsidRPr="00844D1B">
              <w:rPr>
                <w:rFonts w:asciiTheme="minorHAnsi" w:hAnsiTheme="minorHAnsi" w:cstheme="minorHAnsi"/>
              </w:rPr>
              <w:t xml:space="preserve"> </w:t>
            </w:r>
            <w:r w:rsidR="00BE739D" w:rsidRPr="00844D1B">
              <w:rPr>
                <w:rFonts w:asciiTheme="minorHAnsi" w:hAnsiTheme="minorHAnsi" w:cstheme="minorHAnsi"/>
              </w:rPr>
              <w:t>in</w:t>
            </w:r>
            <w:r w:rsidR="00D36D48" w:rsidRPr="00844D1B">
              <w:rPr>
                <w:rFonts w:asciiTheme="minorHAnsi" w:hAnsiTheme="minorHAnsi" w:cstheme="minorHAnsi"/>
              </w:rPr>
              <w:t xml:space="preserve"> </w:t>
            </w:r>
            <w:r w:rsidR="00802934" w:rsidRPr="00844D1B">
              <w:rPr>
                <w:rFonts w:asciiTheme="minorHAnsi" w:hAnsiTheme="minorHAnsi" w:cstheme="minorHAnsi"/>
              </w:rPr>
              <w:t xml:space="preserve">patients with chronic </w:t>
            </w:r>
            <w:r w:rsidR="00D36D48" w:rsidRPr="00844D1B">
              <w:rPr>
                <w:rFonts w:asciiTheme="minorHAnsi" w:hAnsiTheme="minorHAnsi" w:cstheme="minorHAnsi"/>
              </w:rPr>
              <w:t>WAD</w:t>
            </w:r>
            <w:r w:rsidR="00BE739D" w:rsidRPr="00844D1B">
              <w:rPr>
                <w:rFonts w:asciiTheme="minorHAnsi" w:hAnsiTheme="minorHAnsi" w:cstheme="minorHAnsi"/>
              </w:rPr>
              <w:t xml:space="preserve"> with </w:t>
            </w:r>
            <w:r w:rsidR="005B6D61" w:rsidRPr="00844D1B">
              <w:rPr>
                <w:rFonts w:asciiTheme="minorHAnsi" w:hAnsiTheme="minorHAnsi" w:cstheme="minorHAnsi"/>
              </w:rPr>
              <w:t>and</w:t>
            </w:r>
            <w:r w:rsidR="00BE739D" w:rsidRPr="00844D1B">
              <w:rPr>
                <w:rFonts w:asciiTheme="minorHAnsi" w:hAnsiTheme="minorHAnsi" w:cstheme="minorHAnsi"/>
              </w:rPr>
              <w:t xml:space="preserve"> without </w:t>
            </w:r>
            <w:r w:rsidR="00D36D48" w:rsidRPr="00844D1B">
              <w:rPr>
                <w:rFonts w:asciiTheme="minorHAnsi" w:hAnsiTheme="minorHAnsi" w:cstheme="minorHAnsi"/>
              </w:rPr>
              <w:t>PTSS.</w:t>
            </w:r>
            <w:r w:rsidRPr="00844D1B">
              <w:rPr>
                <w:rFonts w:asciiTheme="minorHAnsi" w:hAnsiTheme="minorHAnsi" w:cstheme="minorHAnsi"/>
              </w:rPr>
              <w:t xml:space="preserve"> </w:t>
            </w:r>
          </w:p>
          <w:p w14:paraId="5F57892D" w14:textId="348DDF2C" w:rsidR="00FD7E63" w:rsidRPr="00FD7E63" w:rsidRDefault="00FD7E63" w:rsidP="00FD7E63">
            <w:pPr>
              <w:ind w:left="72" w:right="74"/>
              <w:jc w:val="both"/>
              <w:rPr>
                <w:rFonts w:asciiTheme="minorHAnsi" w:hAnsiTheme="minorHAnsi" w:cstheme="minorHAnsi"/>
              </w:rPr>
            </w:pPr>
            <w:r>
              <w:rPr>
                <w:rFonts w:asciiTheme="minorHAnsi" w:hAnsiTheme="minorHAnsi" w:cstheme="minorHAnsi"/>
              </w:rPr>
              <w:t xml:space="preserve">2) To examine whether SCEDs will be feasible, useful </w:t>
            </w:r>
            <w:r w:rsidRPr="001B5203">
              <w:rPr>
                <w:rFonts w:asciiTheme="minorHAnsi" w:hAnsiTheme="minorHAnsi" w:cstheme="minorHAnsi"/>
              </w:rPr>
              <w:t xml:space="preserve">and </w:t>
            </w:r>
            <w:r w:rsidRPr="001B5203">
              <w:rPr>
                <w:rFonts w:asciiTheme="minorHAnsi" w:hAnsiTheme="minorHAnsi" w:cstheme="minorHAnsi"/>
                <w:spacing w:val="-2"/>
              </w:rPr>
              <w:t>a</w:t>
            </w:r>
            <w:r w:rsidRPr="001B5203">
              <w:rPr>
                <w:rFonts w:asciiTheme="minorHAnsi" w:hAnsiTheme="minorHAnsi" w:cstheme="minorHAnsi"/>
              </w:rPr>
              <w:t>cce</w:t>
            </w:r>
            <w:r w:rsidRPr="001B5203">
              <w:rPr>
                <w:rFonts w:asciiTheme="minorHAnsi" w:hAnsiTheme="minorHAnsi" w:cstheme="minorHAnsi"/>
                <w:spacing w:val="-2"/>
              </w:rPr>
              <w:t>p</w:t>
            </w:r>
            <w:r w:rsidRPr="001B5203">
              <w:rPr>
                <w:rFonts w:asciiTheme="minorHAnsi" w:hAnsiTheme="minorHAnsi" w:cstheme="minorHAnsi"/>
                <w:spacing w:val="1"/>
              </w:rPr>
              <w:t>t</w:t>
            </w:r>
            <w:r w:rsidRPr="001B5203">
              <w:rPr>
                <w:rFonts w:asciiTheme="minorHAnsi" w:hAnsiTheme="minorHAnsi" w:cstheme="minorHAnsi"/>
              </w:rPr>
              <w:t>a</w:t>
            </w:r>
            <w:r w:rsidRPr="001B5203">
              <w:rPr>
                <w:rFonts w:asciiTheme="minorHAnsi" w:hAnsiTheme="minorHAnsi" w:cstheme="minorHAnsi"/>
                <w:spacing w:val="-2"/>
              </w:rPr>
              <w:t>b</w:t>
            </w:r>
            <w:r>
              <w:rPr>
                <w:rFonts w:asciiTheme="minorHAnsi" w:hAnsiTheme="minorHAnsi" w:cstheme="minorHAnsi"/>
                <w:spacing w:val="-2"/>
              </w:rPr>
              <w:t>le in this context.</w:t>
            </w:r>
          </w:p>
        </w:tc>
      </w:tr>
      <w:tr w:rsidR="00934CD5" w:rsidRPr="00844D1B" w14:paraId="6833C307" w14:textId="77777777" w:rsidTr="009A0FDD">
        <w:trPr>
          <w:cantSplit/>
          <w:trHeight w:val="1000"/>
        </w:trPr>
        <w:tc>
          <w:tcPr>
            <w:tcW w:w="9640" w:type="dxa"/>
            <w:tcBorders>
              <w:top w:val="single" w:sz="6" w:space="0" w:color="auto"/>
              <w:left w:val="double" w:sz="4" w:space="0" w:color="auto"/>
              <w:bottom w:val="single" w:sz="6" w:space="0" w:color="auto"/>
              <w:right w:val="double" w:sz="4" w:space="0" w:color="auto"/>
            </w:tcBorders>
          </w:tcPr>
          <w:p w14:paraId="5F47FFF8" w14:textId="63D68AF4" w:rsidR="00934CD5" w:rsidRPr="00844D1B" w:rsidRDefault="00934CD5" w:rsidP="00CC4D92">
            <w:pPr>
              <w:rPr>
                <w:rFonts w:asciiTheme="minorHAnsi" w:hAnsiTheme="minorHAnsi" w:cstheme="minorHAnsi"/>
              </w:rPr>
            </w:pPr>
            <w:r w:rsidRPr="00844D1B">
              <w:rPr>
                <w:rFonts w:asciiTheme="minorHAnsi" w:hAnsiTheme="minorHAnsi" w:cstheme="minorHAnsi"/>
                <w:b/>
              </w:rPr>
              <w:t>Methodology:</w:t>
            </w:r>
            <w:r w:rsidR="005B6D61" w:rsidRPr="00844D1B">
              <w:rPr>
                <w:rFonts w:asciiTheme="minorHAnsi" w:hAnsiTheme="minorHAnsi" w:cstheme="minorHAnsi"/>
                <w:b/>
              </w:rPr>
              <w:t xml:space="preserve"> </w:t>
            </w:r>
            <w:r w:rsidRPr="00844D1B">
              <w:rPr>
                <w:rFonts w:asciiTheme="minorHAnsi" w:hAnsiTheme="minorHAnsi" w:cstheme="minorHAnsi"/>
              </w:rPr>
              <w:t xml:space="preserve">We will assess effectiveness of </w:t>
            </w:r>
            <w:r w:rsidR="007E1040" w:rsidRPr="00844D1B">
              <w:rPr>
                <w:rFonts w:asciiTheme="minorHAnsi" w:hAnsiTheme="minorHAnsi" w:cstheme="minorHAnsi"/>
              </w:rPr>
              <w:t xml:space="preserve">conservative multimodal physiotherapy in patients with chronic WAD, with </w:t>
            </w:r>
            <w:r w:rsidR="005B6D61" w:rsidRPr="00844D1B">
              <w:rPr>
                <w:rFonts w:asciiTheme="minorHAnsi" w:hAnsiTheme="minorHAnsi" w:cstheme="minorHAnsi"/>
              </w:rPr>
              <w:t>and</w:t>
            </w:r>
            <w:r w:rsidR="007E1040" w:rsidRPr="00844D1B">
              <w:rPr>
                <w:rFonts w:asciiTheme="minorHAnsi" w:hAnsiTheme="minorHAnsi" w:cstheme="minorHAnsi"/>
              </w:rPr>
              <w:t xml:space="preserve"> without </w:t>
            </w:r>
            <w:r w:rsidR="00D36D48" w:rsidRPr="00844D1B">
              <w:rPr>
                <w:rFonts w:asciiTheme="minorHAnsi" w:hAnsiTheme="minorHAnsi" w:cstheme="minorHAnsi"/>
              </w:rPr>
              <w:t>PTSS</w:t>
            </w:r>
            <w:r w:rsidRPr="00844D1B">
              <w:rPr>
                <w:rFonts w:asciiTheme="minorHAnsi" w:hAnsiTheme="minorHAnsi" w:cstheme="minorHAnsi"/>
              </w:rPr>
              <w:t xml:space="preserve">, using patients as their own control. Using a novel multiple baseline design, all patients will receive an advice/exercise booklet, then a variable length baseline followed by </w:t>
            </w:r>
            <w:r w:rsidR="00CC4D92" w:rsidRPr="00844D1B">
              <w:rPr>
                <w:rFonts w:asciiTheme="minorHAnsi" w:hAnsiTheme="minorHAnsi" w:cstheme="minorHAnsi"/>
              </w:rPr>
              <w:t>4</w:t>
            </w:r>
            <w:r w:rsidR="007E1040" w:rsidRPr="00844D1B">
              <w:rPr>
                <w:rFonts w:asciiTheme="minorHAnsi" w:hAnsiTheme="minorHAnsi" w:cstheme="minorHAnsi"/>
              </w:rPr>
              <w:t xml:space="preserve"> weeks of conservative multimodal physiotherapy.  </w:t>
            </w:r>
            <w:r w:rsidRPr="00844D1B">
              <w:rPr>
                <w:rFonts w:asciiTheme="minorHAnsi" w:hAnsiTheme="minorHAnsi" w:cstheme="minorHAnsi"/>
              </w:rPr>
              <w:t>Follow</w:t>
            </w:r>
            <w:r w:rsidR="007E1040" w:rsidRPr="00844D1B">
              <w:rPr>
                <w:rFonts w:asciiTheme="minorHAnsi" w:hAnsiTheme="minorHAnsi" w:cstheme="minorHAnsi"/>
              </w:rPr>
              <w:t>-</w:t>
            </w:r>
            <w:r w:rsidRPr="00844D1B">
              <w:rPr>
                <w:rFonts w:asciiTheme="minorHAnsi" w:hAnsiTheme="minorHAnsi" w:cstheme="minorHAnsi"/>
              </w:rPr>
              <w:t xml:space="preserve">up questionnaires will be administered </w:t>
            </w:r>
            <w:r w:rsidR="005B6D61" w:rsidRPr="00844D1B">
              <w:rPr>
                <w:rFonts w:asciiTheme="minorHAnsi" w:hAnsiTheme="minorHAnsi" w:cstheme="minorHAnsi"/>
              </w:rPr>
              <w:t xml:space="preserve">during and </w:t>
            </w:r>
            <w:r w:rsidRPr="00844D1B">
              <w:rPr>
                <w:rFonts w:asciiTheme="minorHAnsi" w:hAnsiTheme="minorHAnsi" w:cstheme="minorHAnsi"/>
              </w:rPr>
              <w:t xml:space="preserve">at </w:t>
            </w:r>
            <w:r w:rsidR="00D36D48" w:rsidRPr="00844D1B">
              <w:rPr>
                <w:rFonts w:asciiTheme="minorHAnsi" w:hAnsiTheme="minorHAnsi" w:cstheme="minorHAnsi"/>
              </w:rPr>
              <w:t xml:space="preserve">completion of </w:t>
            </w:r>
            <w:r w:rsidR="00DF1C77" w:rsidRPr="00844D1B">
              <w:rPr>
                <w:rFonts w:asciiTheme="minorHAnsi" w:hAnsiTheme="minorHAnsi" w:cstheme="minorHAnsi"/>
              </w:rPr>
              <w:t xml:space="preserve">the </w:t>
            </w:r>
            <w:r w:rsidR="00D36D48" w:rsidRPr="00844D1B">
              <w:rPr>
                <w:rFonts w:asciiTheme="minorHAnsi" w:hAnsiTheme="minorHAnsi" w:cstheme="minorHAnsi"/>
              </w:rPr>
              <w:t xml:space="preserve">physiotherapy intervention, and </w:t>
            </w:r>
            <w:r w:rsidR="009A0FDD" w:rsidRPr="00844D1B">
              <w:rPr>
                <w:rFonts w:asciiTheme="minorHAnsi" w:hAnsiTheme="minorHAnsi" w:cstheme="minorHAnsi"/>
              </w:rPr>
              <w:t xml:space="preserve">approximately </w:t>
            </w:r>
            <w:r w:rsidR="00CC4D92" w:rsidRPr="00844D1B">
              <w:rPr>
                <w:rFonts w:asciiTheme="minorHAnsi" w:hAnsiTheme="minorHAnsi" w:cstheme="minorHAnsi"/>
              </w:rPr>
              <w:t>4</w:t>
            </w:r>
            <w:r w:rsidR="00704C48" w:rsidRPr="00844D1B">
              <w:rPr>
                <w:rFonts w:asciiTheme="minorHAnsi" w:hAnsiTheme="minorHAnsi" w:cstheme="minorHAnsi"/>
              </w:rPr>
              <w:t xml:space="preserve"> weeks</w:t>
            </w:r>
            <w:r w:rsidRPr="00844D1B">
              <w:rPr>
                <w:rFonts w:asciiTheme="minorHAnsi" w:hAnsiTheme="minorHAnsi" w:cstheme="minorHAnsi"/>
              </w:rPr>
              <w:t xml:space="preserve"> following </w:t>
            </w:r>
            <w:r w:rsidR="00C23F3D" w:rsidRPr="00844D1B">
              <w:rPr>
                <w:rFonts w:asciiTheme="minorHAnsi" w:hAnsiTheme="minorHAnsi" w:cstheme="minorHAnsi"/>
              </w:rPr>
              <w:t xml:space="preserve">treatment completion. </w:t>
            </w:r>
            <w:r w:rsidRPr="00844D1B">
              <w:rPr>
                <w:rFonts w:asciiTheme="minorHAnsi" w:hAnsiTheme="minorHAnsi" w:cstheme="minorHAnsi"/>
              </w:rPr>
              <w:t xml:space="preserve"> </w:t>
            </w:r>
          </w:p>
        </w:tc>
      </w:tr>
      <w:tr w:rsidR="00934CD5" w:rsidRPr="00844D1B" w14:paraId="09172E87" w14:textId="77777777" w:rsidTr="009A0FDD">
        <w:trPr>
          <w:cantSplit/>
        </w:trPr>
        <w:tc>
          <w:tcPr>
            <w:tcW w:w="9640" w:type="dxa"/>
            <w:tcBorders>
              <w:top w:val="single" w:sz="6" w:space="0" w:color="auto"/>
              <w:left w:val="double" w:sz="4" w:space="0" w:color="auto"/>
              <w:bottom w:val="single" w:sz="4" w:space="0" w:color="auto"/>
              <w:right w:val="double" w:sz="4" w:space="0" w:color="auto"/>
            </w:tcBorders>
          </w:tcPr>
          <w:p w14:paraId="24CDE000" w14:textId="77777777" w:rsidR="00934CD5" w:rsidRPr="00844D1B" w:rsidRDefault="00934CD5" w:rsidP="007E1040">
            <w:pPr>
              <w:rPr>
                <w:rFonts w:asciiTheme="minorHAnsi" w:hAnsiTheme="minorHAnsi" w:cstheme="minorHAnsi"/>
              </w:rPr>
            </w:pPr>
            <w:r w:rsidRPr="00844D1B">
              <w:rPr>
                <w:rFonts w:asciiTheme="minorHAnsi" w:hAnsiTheme="minorHAnsi" w:cstheme="minorHAnsi"/>
                <w:b/>
              </w:rPr>
              <w:t>Planned number of participants:</w:t>
            </w:r>
            <w:r w:rsidR="00BD3D08" w:rsidRPr="00844D1B">
              <w:rPr>
                <w:rFonts w:asciiTheme="minorHAnsi" w:hAnsiTheme="minorHAnsi" w:cstheme="minorHAnsi"/>
                <w:b/>
              </w:rPr>
              <w:t xml:space="preserve"> </w:t>
            </w:r>
            <w:r w:rsidR="007E1040" w:rsidRPr="00844D1B">
              <w:rPr>
                <w:rFonts w:asciiTheme="minorHAnsi" w:hAnsiTheme="minorHAnsi" w:cstheme="minorHAnsi"/>
                <w:bCs/>
              </w:rPr>
              <w:t>6</w:t>
            </w:r>
            <w:r w:rsidRPr="00844D1B">
              <w:rPr>
                <w:rFonts w:asciiTheme="minorHAnsi" w:hAnsiTheme="minorHAnsi" w:cstheme="minorHAnsi"/>
                <w:bCs/>
              </w:rPr>
              <w:t xml:space="preserve"> participants </w:t>
            </w:r>
          </w:p>
        </w:tc>
      </w:tr>
      <w:tr w:rsidR="00934CD5" w:rsidRPr="00844D1B" w14:paraId="23D550AF" w14:textId="77777777" w:rsidTr="009A0FDD">
        <w:trPr>
          <w:cantSplit/>
        </w:trPr>
        <w:tc>
          <w:tcPr>
            <w:tcW w:w="9640" w:type="dxa"/>
            <w:tcBorders>
              <w:top w:val="single" w:sz="4" w:space="0" w:color="auto"/>
              <w:left w:val="double" w:sz="4" w:space="0" w:color="auto"/>
              <w:right w:val="double" w:sz="4" w:space="0" w:color="auto"/>
            </w:tcBorders>
          </w:tcPr>
          <w:p w14:paraId="5960B24E" w14:textId="77777777" w:rsidR="00934CD5" w:rsidRPr="00844D1B" w:rsidRDefault="00934CD5" w:rsidP="00707863">
            <w:pPr>
              <w:rPr>
                <w:rFonts w:asciiTheme="minorHAnsi" w:hAnsiTheme="minorHAnsi" w:cstheme="minorHAnsi"/>
                <w:b/>
              </w:rPr>
            </w:pPr>
            <w:r w:rsidRPr="00844D1B">
              <w:rPr>
                <w:rFonts w:asciiTheme="minorHAnsi" w:hAnsiTheme="minorHAnsi" w:cstheme="minorHAnsi"/>
                <w:b/>
              </w:rPr>
              <w:t>Diagnosis and main criteria for inclusion:</w:t>
            </w:r>
          </w:p>
          <w:p w14:paraId="6DA53C31" w14:textId="77777777" w:rsidR="00934CD5" w:rsidRPr="00844D1B" w:rsidRDefault="00934CD5" w:rsidP="005B6D61">
            <w:pPr>
              <w:pStyle w:val="ListParagraph"/>
              <w:numPr>
                <w:ilvl w:val="0"/>
                <w:numId w:val="20"/>
              </w:numPr>
              <w:ind w:left="437" w:hanging="284"/>
              <w:rPr>
                <w:rFonts w:asciiTheme="minorHAnsi" w:hAnsiTheme="minorHAnsi" w:cstheme="minorHAnsi"/>
              </w:rPr>
            </w:pPr>
            <w:r w:rsidRPr="00844D1B">
              <w:rPr>
                <w:rFonts w:asciiTheme="minorHAnsi" w:hAnsiTheme="minorHAnsi" w:cstheme="minorHAnsi"/>
              </w:rPr>
              <w:t xml:space="preserve">Individuals with Grade II Whiplash Associated Disorder </w:t>
            </w:r>
          </w:p>
          <w:p w14:paraId="7703062E" w14:textId="77777777" w:rsidR="00934CD5" w:rsidRPr="00844D1B" w:rsidRDefault="007E1040" w:rsidP="005B6D61">
            <w:pPr>
              <w:pStyle w:val="ListParagraph"/>
              <w:numPr>
                <w:ilvl w:val="0"/>
                <w:numId w:val="20"/>
              </w:numPr>
              <w:ind w:left="437" w:hanging="284"/>
              <w:rPr>
                <w:rFonts w:asciiTheme="minorHAnsi" w:hAnsiTheme="minorHAnsi" w:cstheme="minorHAnsi"/>
              </w:rPr>
            </w:pPr>
            <w:r w:rsidRPr="00844D1B">
              <w:rPr>
                <w:rFonts w:asciiTheme="minorHAnsi" w:hAnsiTheme="minorHAnsi" w:cstheme="minorHAnsi"/>
              </w:rPr>
              <w:t>&gt; 1</w:t>
            </w:r>
            <w:r w:rsidR="00E01F87" w:rsidRPr="00844D1B">
              <w:rPr>
                <w:rFonts w:asciiTheme="minorHAnsi" w:hAnsiTheme="minorHAnsi" w:cstheme="minorHAnsi"/>
              </w:rPr>
              <w:t>2</w:t>
            </w:r>
            <w:r w:rsidR="00934CD5" w:rsidRPr="00844D1B">
              <w:rPr>
                <w:rFonts w:asciiTheme="minorHAnsi" w:hAnsiTheme="minorHAnsi" w:cstheme="minorHAnsi"/>
              </w:rPr>
              <w:t xml:space="preserve"> week</w:t>
            </w:r>
            <w:r w:rsidR="00E01F87" w:rsidRPr="00844D1B">
              <w:rPr>
                <w:rFonts w:asciiTheme="minorHAnsi" w:hAnsiTheme="minorHAnsi" w:cstheme="minorHAnsi"/>
              </w:rPr>
              <w:t>s</w:t>
            </w:r>
            <w:r w:rsidR="00934CD5" w:rsidRPr="00844D1B">
              <w:rPr>
                <w:rFonts w:asciiTheme="minorHAnsi" w:hAnsiTheme="minorHAnsi" w:cstheme="minorHAnsi"/>
              </w:rPr>
              <w:t xml:space="preserve"> </w:t>
            </w:r>
            <w:r w:rsidRPr="00844D1B">
              <w:rPr>
                <w:rFonts w:asciiTheme="minorHAnsi" w:hAnsiTheme="minorHAnsi" w:cstheme="minorHAnsi"/>
              </w:rPr>
              <w:t xml:space="preserve">since </w:t>
            </w:r>
            <w:r w:rsidR="00934CD5" w:rsidRPr="00844D1B">
              <w:rPr>
                <w:rFonts w:asciiTheme="minorHAnsi" w:hAnsiTheme="minorHAnsi" w:cstheme="minorHAnsi"/>
              </w:rPr>
              <w:t xml:space="preserve">injury </w:t>
            </w:r>
          </w:p>
          <w:p w14:paraId="4A10FF95" w14:textId="390BC3D3" w:rsidR="00934CD5" w:rsidRPr="00844D1B" w:rsidRDefault="000D630B" w:rsidP="005B6D61">
            <w:pPr>
              <w:pStyle w:val="ListParagraph"/>
              <w:numPr>
                <w:ilvl w:val="0"/>
                <w:numId w:val="20"/>
              </w:numPr>
              <w:ind w:left="437" w:hanging="284"/>
              <w:rPr>
                <w:rFonts w:asciiTheme="minorHAnsi" w:hAnsiTheme="minorHAnsi" w:cstheme="minorHAnsi"/>
              </w:rPr>
            </w:pPr>
            <w:r w:rsidRPr="00844D1B">
              <w:rPr>
                <w:rFonts w:asciiTheme="minorHAnsi" w:hAnsiTheme="minorHAnsi" w:cstheme="minorHAnsi"/>
              </w:rPr>
              <w:t xml:space="preserve">Moderate </w:t>
            </w:r>
            <w:r w:rsidR="007E1040" w:rsidRPr="00844D1B">
              <w:rPr>
                <w:rFonts w:asciiTheme="minorHAnsi" w:hAnsiTheme="minorHAnsi" w:cstheme="minorHAnsi"/>
              </w:rPr>
              <w:t>levels of pain (Numerical pain rating scale &gt;</w:t>
            </w:r>
            <w:r w:rsidR="009B0BCB" w:rsidRPr="00844D1B">
              <w:rPr>
                <w:rFonts w:asciiTheme="minorHAnsi" w:hAnsiTheme="minorHAnsi" w:cstheme="minorHAnsi"/>
              </w:rPr>
              <w:t xml:space="preserve">= </w:t>
            </w:r>
            <w:r w:rsidR="00DF1C77" w:rsidRPr="00844D1B">
              <w:rPr>
                <w:rFonts w:asciiTheme="minorHAnsi" w:hAnsiTheme="minorHAnsi" w:cstheme="minorHAnsi"/>
              </w:rPr>
              <w:t>5</w:t>
            </w:r>
            <w:r w:rsidR="007E1040" w:rsidRPr="00844D1B">
              <w:rPr>
                <w:rFonts w:asciiTheme="minorHAnsi" w:hAnsiTheme="minorHAnsi" w:cstheme="minorHAnsi"/>
              </w:rPr>
              <w:t xml:space="preserve">/10) and disability (Neck Disability Index &gt; </w:t>
            </w:r>
            <w:r w:rsidR="00DF1C77" w:rsidRPr="00844D1B">
              <w:rPr>
                <w:rFonts w:asciiTheme="minorHAnsi" w:hAnsiTheme="minorHAnsi" w:cstheme="minorHAnsi"/>
              </w:rPr>
              <w:t>32%</w:t>
            </w:r>
            <w:r w:rsidR="007E1040" w:rsidRPr="00844D1B">
              <w:rPr>
                <w:rFonts w:asciiTheme="minorHAnsi" w:hAnsiTheme="minorHAnsi" w:cstheme="minorHAnsi"/>
              </w:rPr>
              <w:t>)</w:t>
            </w:r>
          </w:p>
          <w:p w14:paraId="0929CE20" w14:textId="77777777" w:rsidR="007E1040" w:rsidRPr="00844D1B" w:rsidRDefault="007E1040" w:rsidP="005B6D61">
            <w:pPr>
              <w:pStyle w:val="ListParagraph"/>
              <w:numPr>
                <w:ilvl w:val="0"/>
                <w:numId w:val="20"/>
              </w:numPr>
              <w:ind w:left="437" w:hanging="284"/>
              <w:rPr>
                <w:rFonts w:asciiTheme="minorHAnsi" w:hAnsiTheme="minorHAnsi" w:cstheme="minorHAnsi"/>
              </w:rPr>
            </w:pPr>
            <w:r w:rsidRPr="00844D1B">
              <w:rPr>
                <w:rFonts w:asciiTheme="minorHAnsi" w:hAnsiTheme="minorHAnsi" w:cstheme="minorHAnsi"/>
              </w:rPr>
              <w:t xml:space="preserve">Three individuals </w:t>
            </w:r>
            <w:r w:rsidR="006425DF" w:rsidRPr="00844D1B">
              <w:rPr>
                <w:rFonts w:asciiTheme="minorHAnsi" w:hAnsiTheme="minorHAnsi" w:cstheme="minorHAnsi"/>
              </w:rPr>
              <w:t>with</w:t>
            </w:r>
            <w:r w:rsidRPr="00844D1B">
              <w:rPr>
                <w:rFonts w:asciiTheme="minorHAnsi" w:hAnsiTheme="minorHAnsi" w:cstheme="minorHAnsi"/>
              </w:rPr>
              <w:t xml:space="preserve"> </w:t>
            </w:r>
            <w:r w:rsidR="00D36D48" w:rsidRPr="00844D1B">
              <w:rPr>
                <w:rFonts w:asciiTheme="minorHAnsi" w:hAnsiTheme="minorHAnsi" w:cstheme="minorHAnsi"/>
              </w:rPr>
              <w:t>moderate post-traumatic stress symptoms (revised Imp</w:t>
            </w:r>
            <w:r w:rsidR="002602E8" w:rsidRPr="00844D1B">
              <w:rPr>
                <w:rFonts w:asciiTheme="minorHAnsi" w:hAnsiTheme="minorHAnsi" w:cstheme="minorHAnsi"/>
              </w:rPr>
              <w:t>act</w:t>
            </w:r>
            <w:r w:rsidR="00D36D48" w:rsidRPr="00844D1B">
              <w:rPr>
                <w:rFonts w:asciiTheme="minorHAnsi" w:hAnsiTheme="minorHAnsi" w:cstheme="minorHAnsi"/>
              </w:rPr>
              <w:t xml:space="preserve"> of Events Scale score &gt; 24) and 3 individuals with minimal or no PTSS (r-IES &lt; 20).</w:t>
            </w:r>
          </w:p>
        </w:tc>
      </w:tr>
      <w:tr w:rsidR="00BD3D08" w:rsidRPr="00844D1B" w14:paraId="0E5428BE" w14:textId="77777777" w:rsidTr="009A0FDD">
        <w:trPr>
          <w:cantSplit/>
        </w:trPr>
        <w:tc>
          <w:tcPr>
            <w:tcW w:w="9640" w:type="dxa"/>
            <w:tcBorders>
              <w:top w:val="single" w:sz="4" w:space="0" w:color="auto"/>
              <w:left w:val="double" w:sz="4" w:space="0" w:color="auto"/>
              <w:right w:val="double" w:sz="4" w:space="0" w:color="auto"/>
            </w:tcBorders>
          </w:tcPr>
          <w:p w14:paraId="08FE8955" w14:textId="7CFB90BE" w:rsidR="005B6D61" w:rsidRPr="00844D1B" w:rsidRDefault="00BD3D08" w:rsidP="00CC4D92">
            <w:pPr>
              <w:ind w:right="175"/>
              <w:jc w:val="both"/>
              <w:rPr>
                <w:rFonts w:asciiTheme="minorHAnsi" w:hAnsiTheme="minorHAnsi"/>
              </w:rPr>
            </w:pPr>
            <w:r w:rsidRPr="00844D1B">
              <w:rPr>
                <w:rFonts w:asciiTheme="minorHAnsi" w:hAnsiTheme="minorHAnsi" w:cstheme="minorHAnsi"/>
                <w:b/>
              </w:rPr>
              <w:t>Primary outcome:</w:t>
            </w:r>
            <w:r w:rsidRPr="00844D1B">
              <w:rPr>
                <w:rFonts w:asciiTheme="minorHAnsi" w:hAnsiTheme="minorHAnsi"/>
              </w:rPr>
              <w:t xml:space="preserve"> </w:t>
            </w:r>
            <w:r w:rsidR="00177E1C" w:rsidRPr="00844D1B">
              <w:rPr>
                <w:rFonts w:asciiTheme="minorHAnsi" w:hAnsiTheme="minorHAnsi"/>
              </w:rPr>
              <w:t xml:space="preserve">1. </w:t>
            </w:r>
            <w:r w:rsidRPr="00844D1B">
              <w:rPr>
                <w:rFonts w:asciiTheme="minorHAnsi" w:hAnsiTheme="minorHAnsi"/>
              </w:rPr>
              <w:t>Daily neck pain intensity</w:t>
            </w:r>
            <w:r w:rsidR="00177E1C" w:rsidRPr="00844D1B">
              <w:rPr>
                <w:rFonts w:asciiTheme="minorHAnsi" w:hAnsiTheme="minorHAnsi"/>
              </w:rPr>
              <w:t>.</w:t>
            </w:r>
            <w:r w:rsidR="002602E8" w:rsidRPr="00844D1B">
              <w:rPr>
                <w:rFonts w:asciiTheme="minorHAnsi" w:hAnsiTheme="minorHAnsi"/>
              </w:rPr>
              <w:t xml:space="preserve"> </w:t>
            </w:r>
            <w:r w:rsidR="00177E1C" w:rsidRPr="00844D1B">
              <w:rPr>
                <w:rFonts w:asciiTheme="minorHAnsi" w:hAnsiTheme="minorHAnsi"/>
              </w:rPr>
              <w:t xml:space="preserve">Neck pain intensity is measured on the continuous numeric rating scale (NRS) of 0 to 10, and will </w:t>
            </w:r>
            <w:r w:rsidR="004D5FFB" w:rsidRPr="00844D1B">
              <w:rPr>
                <w:rFonts w:asciiTheme="minorHAnsi" w:hAnsiTheme="minorHAnsi"/>
              </w:rPr>
              <w:t>be</w:t>
            </w:r>
            <w:r w:rsidR="00177E1C" w:rsidRPr="00844D1B">
              <w:rPr>
                <w:rFonts w:asciiTheme="minorHAnsi" w:hAnsiTheme="minorHAnsi"/>
              </w:rPr>
              <w:t xml:space="preserve"> the patients’ self-report of average pain intensity during the last 24 hours. </w:t>
            </w:r>
          </w:p>
          <w:p w14:paraId="4984FFBF" w14:textId="161392C3" w:rsidR="00BD3D08" w:rsidRPr="00844D1B" w:rsidRDefault="00177E1C" w:rsidP="00CC4D92">
            <w:pPr>
              <w:ind w:right="175"/>
              <w:jc w:val="both"/>
              <w:rPr>
                <w:rFonts w:asciiTheme="minorHAnsi" w:hAnsiTheme="minorHAnsi"/>
              </w:rPr>
            </w:pPr>
            <w:r w:rsidRPr="00844D1B">
              <w:rPr>
                <w:rFonts w:asciiTheme="minorHAnsi" w:hAnsiTheme="minorHAnsi"/>
              </w:rPr>
              <w:t>2. P</w:t>
            </w:r>
            <w:r w:rsidR="002602E8" w:rsidRPr="00844D1B">
              <w:rPr>
                <w:rFonts w:asciiTheme="minorHAnsi" w:hAnsiTheme="minorHAnsi"/>
              </w:rPr>
              <w:t xml:space="preserve">erceived confidence in participating in physical activity in the presence of </w:t>
            </w:r>
            <w:r w:rsidR="00DE2D93" w:rsidRPr="00844D1B">
              <w:rPr>
                <w:rFonts w:asciiTheme="minorHAnsi" w:hAnsiTheme="minorHAnsi"/>
              </w:rPr>
              <w:t>pain-related</w:t>
            </w:r>
            <w:r w:rsidR="002602E8" w:rsidRPr="00844D1B">
              <w:rPr>
                <w:rFonts w:asciiTheme="minorHAnsi" w:hAnsiTheme="minorHAnsi"/>
              </w:rPr>
              <w:t xml:space="preserve"> disability </w:t>
            </w:r>
            <w:r w:rsidR="00BD3D08" w:rsidRPr="00844D1B">
              <w:rPr>
                <w:rFonts w:asciiTheme="minorHAnsi" w:hAnsiTheme="minorHAnsi"/>
              </w:rPr>
              <w:t>at tr</w:t>
            </w:r>
            <w:r w:rsidR="00C23F3D" w:rsidRPr="00844D1B">
              <w:rPr>
                <w:rFonts w:asciiTheme="minorHAnsi" w:hAnsiTheme="minorHAnsi"/>
              </w:rPr>
              <w:t>eatment</w:t>
            </w:r>
            <w:r w:rsidR="00BD3D08" w:rsidRPr="00844D1B">
              <w:rPr>
                <w:rFonts w:asciiTheme="minorHAnsi" w:hAnsiTheme="minorHAnsi"/>
              </w:rPr>
              <w:t xml:space="preserve"> completion</w:t>
            </w:r>
            <w:r w:rsidR="002602E8" w:rsidRPr="00844D1B">
              <w:rPr>
                <w:rFonts w:asciiTheme="minorHAnsi" w:hAnsiTheme="minorHAnsi"/>
              </w:rPr>
              <w:t xml:space="preserve"> (with 1 indicating </w:t>
            </w:r>
            <w:r w:rsidR="002602E8" w:rsidRPr="00844D1B">
              <w:rPr>
                <w:rFonts w:asciiTheme="minorHAnsi" w:hAnsiTheme="minorHAnsi"/>
                <w:i/>
              </w:rPr>
              <w:t xml:space="preserve">not </w:t>
            </w:r>
            <w:r w:rsidRPr="00844D1B">
              <w:rPr>
                <w:rFonts w:asciiTheme="minorHAnsi" w:hAnsiTheme="minorHAnsi"/>
                <w:i/>
              </w:rPr>
              <w:t xml:space="preserve">at </w:t>
            </w:r>
            <w:r w:rsidR="002602E8" w:rsidRPr="00844D1B">
              <w:rPr>
                <w:rFonts w:asciiTheme="minorHAnsi" w:hAnsiTheme="minorHAnsi"/>
                <w:i/>
              </w:rPr>
              <w:t>all confident</w:t>
            </w:r>
            <w:r w:rsidR="002602E8" w:rsidRPr="00844D1B">
              <w:rPr>
                <w:rFonts w:asciiTheme="minorHAnsi" w:hAnsiTheme="minorHAnsi"/>
              </w:rPr>
              <w:t xml:space="preserve">; </w:t>
            </w:r>
            <w:r w:rsidR="004D5FFB" w:rsidRPr="00844D1B">
              <w:rPr>
                <w:rFonts w:asciiTheme="minorHAnsi" w:hAnsiTheme="minorHAnsi"/>
              </w:rPr>
              <w:t xml:space="preserve">2 </w:t>
            </w:r>
            <w:r w:rsidR="004D5FFB" w:rsidRPr="00844D1B">
              <w:rPr>
                <w:rFonts w:asciiTheme="minorHAnsi" w:hAnsiTheme="minorHAnsi"/>
                <w:i/>
              </w:rPr>
              <w:t>a little confident</w:t>
            </w:r>
            <w:r w:rsidR="004D5FFB" w:rsidRPr="00844D1B">
              <w:rPr>
                <w:rFonts w:asciiTheme="minorHAnsi" w:hAnsiTheme="minorHAnsi"/>
              </w:rPr>
              <w:t xml:space="preserve">, </w:t>
            </w:r>
            <w:r w:rsidR="002602E8" w:rsidRPr="00844D1B">
              <w:rPr>
                <w:rFonts w:asciiTheme="minorHAnsi" w:hAnsiTheme="minorHAnsi"/>
              </w:rPr>
              <w:t xml:space="preserve">3 indicating </w:t>
            </w:r>
            <w:r w:rsidR="002602E8" w:rsidRPr="00844D1B">
              <w:rPr>
                <w:rFonts w:asciiTheme="minorHAnsi" w:hAnsiTheme="minorHAnsi"/>
                <w:i/>
              </w:rPr>
              <w:t>moderately confident</w:t>
            </w:r>
            <w:r w:rsidR="002602E8" w:rsidRPr="00844D1B">
              <w:rPr>
                <w:rFonts w:asciiTheme="minorHAnsi" w:hAnsiTheme="minorHAnsi"/>
              </w:rPr>
              <w:t xml:space="preserve">; </w:t>
            </w:r>
            <w:r w:rsidR="004D5FFB" w:rsidRPr="00844D1B">
              <w:rPr>
                <w:rFonts w:asciiTheme="minorHAnsi" w:hAnsiTheme="minorHAnsi"/>
              </w:rPr>
              <w:t xml:space="preserve">4 </w:t>
            </w:r>
            <w:r w:rsidR="004D5FFB" w:rsidRPr="00844D1B">
              <w:rPr>
                <w:rFonts w:asciiTheme="minorHAnsi" w:hAnsiTheme="minorHAnsi"/>
                <w:i/>
              </w:rPr>
              <w:t>very confident</w:t>
            </w:r>
            <w:r w:rsidR="004D5FFB" w:rsidRPr="00844D1B">
              <w:rPr>
                <w:rFonts w:asciiTheme="minorHAnsi" w:hAnsiTheme="minorHAnsi"/>
              </w:rPr>
              <w:t xml:space="preserve"> </w:t>
            </w:r>
            <w:r w:rsidR="002602E8" w:rsidRPr="00844D1B">
              <w:rPr>
                <w:rFonts w:asciiTheme="minorHAnsi" w:hAnsiTheme="minorHAnsi"/>
              </w:rPr>
              <w:t xml:space="preserve">and 5 indicating </w:t>
            </w:r>
            <w:r w:rsidR="002602E8" w:rsidRPr="00844D1B">
              <w:rPr>
                <w:rFonts w:asciiTheme="minorHAnsi" w:hAnsiTheme="minorHAnsi"/>
                <w:i/>
              </w:rPr>
              <w:t>extremely confident</w:t>
            </w:r>
            <w:r w:rsidR="002602E8" w:rsidRPr="00844D1B">
              <w:rPr>
                <w:rFonts w:asciiTheme="minorHAnsi" w:hAnsiTheme="minorHAnsi"/>
              </w:rPr>
              <w:t>)</w:t>
            </w:r>
            <w:r w:rsidR="00C23F3D" w:rsidRPr="00844D1B">
              <w:rPr>
                <w:rFonts w:asciiTheme="minorHAnsi" w:hAnsiTheme="minorHAnsi"/>
              </w:rPr>
              <w:t>.</w:t>
            </w:r>
            <w:r w:rsidR="00BD3D08" w:rsidRPr="00844D1B">
              <w:rPr>
                <w:rFonts w:asciiTheme="minorHAnsi" w:hAnsiTheme="minorHAnsi"/>
              </w:rPr>
              <w:t xml:space="preserve"> </w:t>
            </w:r>
          </w:p>
        </w:tc>
      </w:tr>
      <w:tr w:rsidR="00934CD5" w:rsidRPr="00844D1B" w14:paraId="4FEA9C27" w14:textId="77777777" w:rsidTr="009A0FDD">
        <w:trPr>
          <w:cantSplit/>
        </w:trPr>
        <w:tc>
          <w:tcPr>
            <w:tcW w:w="9640" w:type="dxa"/>
            <w:tcBorders>
              <w:top w:val="single" w:sz="6" w:space="0" w:color="auto"/>
              <w:left w:val="double" w:sz="4" w:space="0" w:color="auto"/>
              <w:bottom w:val="single" w:sz="6" w:space="0" w:color="auto"/>
              <w:right w:val="double" w:sz="4" w:space="0" w:color="auto"/>
            </w:tcBorders>
          </w:tcPr>
          <w:p w14:paraId="4DABB925" w14:textId="1FFCFF8D" w:rsidR="00934CD5" w:rsidRPr="00844D1B" w:rsidRDefault="00934CD5" w:rsidP="00FD7E63">
            <w:pPr>
              <w:ind w:right="175"/>
              <w:rPr>
                <w:rFonts w:asciiTheme="minorHAnsi" w:hAnsiTheme="minorHAnsi" w:cstheme="minorHAnsi"/>
              </w:rPr>
            </w:pPr>
            <w:r w:rsidRPr="00844D1B">
              <w:rPr>
                <w:rFonts w:asciiTheme="minorHAnsi" w:hAnsiTheme="minorHAnsi" w:cstheme="minorHAnsi"/>
                <w:b/>
              </w:rPr>
              <w:t>Duration</w:t>
            </w:r>
            <w:r w:rsidR="00FD7E63">
              <w:rPr>
                <w:rFonts w:asciiTheme="minorHAnsi" w:hAnsiTheme="minorHAnsi" w:cstheme="minorHAnsi"/>
                <w:b/>
              </w:rPr>
              <w:t xml:space="preserve">: </w:t>
            </w:r>
            <w:r w:rsidR="00FD7E63" w:rsidRPr="00FD7E63">
              <w:rPr>
                <w:rFonts w:asciiTheme="minorHAnsi" w:hAnsiTheme="minorHAnsi" w:cstheme="minorHAnsi"/>
              </w:rPr>
              <w:t xml:space="preserve">Four weeks </w:t>
            </w:r>
            <w:r w:rsidR="00E465AC">
              <w:rPr>
                <w:rFonts w:asciiTheme="minorHAnsi" w:hAnsiTheme="minorHAnsi" w:cstheme="minorHAnsi"/>
              </w:rPr>
              <w:t>of intervention and then 4 weeks</w:t>
            </w:r>
            <w:r w:rsidR="00FD7E63" w:rsidRPr="00FD7E63">
              <w:rPr>
                <w:rFonts w:asciiTheme="minorHAnsi" w:hAnsiTheme="minorHAnsi" w:cstheme="minorHAnsi"/>
              </w:rPr>
              <w:t xml:space="preserve"> of fo</w:t>
            </w:r>
            <w:r w:rsidRPr="00FD7E63">
              <w:rPr>
                <w:rFonts w:asciiTheme="minorHAnsi" w:hAnsiTheme="minorHAnsi" w:cstheme="minorHAnsi"/>
              </w:rPr>
              <w:t>llow-up</w:t>
            </w:r>
            <w:r w:rsidR="00FD7E63">
              <w:rPr>
                <w:rFonts w:asciiTheme="minorHAnsi" w:hAnsiTheme="minorHAnsi" w:cstheme="minorHAnsi"/>
              </w:rPr>
              <w:t xml:space="preserve"> during 2018.</w:t>
            </w:r>
            <w:r w:rsidR="00BD3D08" w:rsidRPr="00844D1B">
              <w:rPr>
                <w:rFonts w:asciiTheme="minorHAnsi" w:hAnsiTheme="minorHAnsi" w:cstheme="minorHAnsi"/>
                <w:b/>
              </w:rPr>
              <w:t xml:space="preserve"> </w:t>
            </w:r>
          </w:p>
        </w:tc>
      </w:tr>
      <w:tr w:rsidR="00934CD5" w:rsidRPr="00844D1B" w14:paraId="0A16543B" w14:textId="77777777" w:rsidTr="009A0FDD">
        <w:trPr>
          <w:cantSplit/>
          <w:trHeight w:val="660"/>
        </w:trPr>
        <w:tc>
          <w:tcPr>
            <w:tcW w:w="9640" w:type="dxa"/>
            <w:tcBorders>
              <w:top w:val="single" w:sz="6" w:space="0" w:color="auto"/>
              <w:left w:val="double" w:sz="4" w:space="0" w:color="auto"/>
              <w:bottom w:val="double" w:sz="4" w:space="0" w:color="auto"/>
              <w:right w:val="double" w:sz="4" w:space="0" w:color="auto"/>
            </w:tcBorders>
          </w:tcPr>
          <w:p w14:paraId="76756A98" w14:textId="77777777" w:rsidR="00934CD5" w:rsidRPr="00844D1B" w:rsidRDefault="00177E1C" w:rsidP="00CC4D92">
            <w:pPr>
              <w:ind w:right="175"/>
              <w:rPr>
                <w:rFonts w:asciiTheme="minorHAnsi" w:hAnsiTheme="minorHAnsi" w:cstheme="minorHAnsi"/>
                <w:b/>
              </w:rPr>
            </w:pPr>
            <w:r w:rsidRPr="00844D1B">
              <w:rPr>
                <w:rFonts w:asciiTheme="minorHAnsi" w:hAnsiTheme="minorHAnsi" w:cstheme="minorHAnsi"/>
                <w:b/>
              </w:rPr>
              <w:t>Data analysis</w:t>
            </w:r>
            <w:r w:rsidR="00934CD5" w:rsidRPr="00844D1B">
              <w:rPr>
                <w:rFonts w:asciiTheme="minorHAnsi" w:hAnsiTheme="minorHAnsi" w:cstheme="minorHAnsi"/>
                <w:b/>
              </w:rPr>
              <w:t>:</w:t>
            </w:r>
          </w:p>
          <w:p w14:paraId="11872EAD" w14:textId="76B42303" w:rsidR="007A50F3" w:rsidRPr="00844D1B" w:rsidRDefault="007A50F3" w:rsidP="00CC4D92">
            <w:pPr>
              <w:autoSpaceDE w:val="0"/>
              <w:autoSpaceDN w:val="0"/>
              <w:adjustRightInd w:val="0"/>
              <w:ind w:left="72" w:right="175"/>
              <w:jc w:val="both"/>
              <w:rPr>
                <w:rFonts w:asciiTheme="minorHAnsi" w:hAnsiTheme="minorHAnsi" w:cstheme="minorHAnsi"/>
                <w:bCs/>
              </w:rPr>
            </w:pPr>
            <w:r w:rsidRPr="00844D1B">
              <w:rPr>
                <w:rFonts w:asciiTheme="minorHAnsi" w:hAnsiTheme="minorHAnsi"/>
              </w:rPr>
              <w:t>Primary</w:t>
            </w:r>
            <w:r w:rsidR="006425DF" w:rsidRPr="00844D1B">
              <w:rPr>
                <w:rFonts w:asciiTheme="minorHAnsi" w:hAnsiTheme="minorHAnsi"/>
              </w:rPr>
              <w:t xml:space="preserve"> outcome measures will be plotted against time and visually examined for: (1) level; (2) trend; (3) variability; (4) immediacy of the effect; (5) overlap; and (6) consistency of data patterns in similar phases.</w:t>
            </w:r>
            <w:r w:rsidR="00802934" w:rsidRPr="00844D1B">
              <w:rPr>
                <w:rFonts w:asciiTheme="minorHAnsi" w:hAnsiTheme="minorHAnsi"/>
              </w:rPr>
              <w:t xml:space="preserve"> </w:t>
            </w:r>
            <w:r w:rsidR="002970F8" w:rsidRPr="00844D1B">
              <w:rPr>
                <w:rFonts w:cs="Calibri"/>
                <w:color w:val="000000"/>
              </w:rPr>
              <w:t xml:space="preserve">The data from </w:t>
            </w:r>
            <w:r w:rsidR="006C2F76" w:rsidRPr="00844D1B">
              <w:rPr>
                <w:rFonts w:cs="Calibri"/>
                <w:color w:val="000000"/>
              </w:rPr>
              <w:t>the</w:t>
            </w:r>
            <w:r w:rsidR="002970F8" w:rsidRPr="00844D1B">
              <w:rPr>
                <w:rFonts w:cs="Calibri"/>
                <w:color w:val="000000"/>
              </w:rPr>
              <w:t xml:space="preserve"> active treatment phase of the SCEDs will be aggregated using a Bayesian hierarchical model where random effects account for repeated measures (within patients) over time.  </w:t>
            </w:r>
          </w:p>
        </w:tc>
      </w:tr>
    </w:tbl>
    <w:p w14:paraId="15AA0373" w14:textId="1104D68A" w:rsidR="003D425D" w:rsidRPr="00844D1B" w:rsidRDefault="003E3231" w:rsidP="003C4520">
      <w:pPr>
        <w:spacing w:after="200" w:line="276" w:lineRule="auto"/>
        <w:ind w:left="-284"/>
        <w:rPr>
          <w:rFonts w:asciiTheme="minorHAnsi" w:hAnsiTheme="minorHAnsi" w:cstheme="minorHAnsi"/>
          <w:b/>
        </w:rPr>
      </w:pPr>
      <w:r w:rsidRPr="00844D1B">
        <w:rPr>
          <w:rFonts w:asciiTheme="minorHAnsi" w:hAnsiTheme="minorHAnsi" w:cstheme="minorHAnsi"/>
          <w:b/>
        </w:rPr>
        <w:br w:type="page"/>
      </w:r>
      <w:r w:rsidR="003D425D" w:rsidRPr="00844D1B">
        <w:rPr>
          <w:rFonts w:asciiTheme="minorHAnsi" w:hAnsiTheme="minorHAnsi" w:cstheme="minorHAnsi"/>
          <w:b/>
        </w:rPr>
        <w:lastRenderedPageBreak/>
        <w:t>PROJECT OVERVIEW</w:t>
      </w:r>
    </w:p>
    <w:p w14:paraId="3653061B" w14:textId="5651CE18" w:rsidR="003D425D" w:rsidRPr="00844D1B" w:rsidRDefault="003D425D" w:rsidP="00CD7367">
      <w:pPr>
        <w:spacing w:after="120" w:line="276" w:lineRule="auto"/>
        <w:ind w:left="-284" w:right="-456"/>
        <w:jc w:val="both"/>
        <w:rPr>
          <w:rFonts w:asciiTheme="minorHAnsi" w:hAnsiTheme="minorHAnsi" w:cstheme="minorHAnsi"/>
        </w:rPr>
      </w:pPr>
      <w:r w:rsidRPr="00844D1B">
        <w:rPr>
          <w:rFonts w:asciiTheme="minorHAnsi" w:hAnsiTheme="minorHAnsi" w:cstheme="minorHAnsi"/>
        </w:rPr>
        <w:t xml:space="preserve">Whiplash associated disorders (WAD) are an enormous and costly burden to Australian society. Up to 50% of people who experience a whiplash injury will never fully recover. </w:t>
      </w:r>
      <w:r w:rsidR="0088623C" w:rsidRPr="00844D1B">
        <w:rPr>
          <w:rFonts w:asciiTheme="minorHAnsi" w:hAnsiTheme="minorHAnsi" w:cstheme="minorHAnsi"/>
        </w:rPr>
        <w:t xml:space="preserve">Although some individuals respond to conservative multimodal physiotherapy, </w:t>
      </w:r>
      <w:r w:rsidR="002A4FC9" w:rsidRPr="00844D1B">
        <w:rPr>
          <w:rFonts w:asciiTheme="minorHAnsi" w:hAnsiTheme="minorHAnsi" w:cstheme="minorHAnsi"/>
        </w:rPr>
        <w:t xml:space="preserve">the overall </w:t>
      </w:r>
      <w:r w:rsidR="0088623C" w:rsidRPr="00844D1B">
        <w:rPr>
          <w:rFonts w:asciiTheme="minorHAnsi" w:hAnsiTheme="minorHAnsi" w:cstheme="minorHAnsi"/>
        </w:rPr>
        <w:t>effect sizes are small</w:t>
      </w:r>
      <w:r w:rsidR="00177E1C" w:rsidRPr="00844D1B">
        <w:rPr>
          <w:rFonts w:asciiTheme="minorHAnsi" w:hAnsiTheme="minorHAnsi" w:cstheme="minorHAnsi"/>
        </w:rPr>
        <w:t xml:space="preserve"> </w:t>
      </w:r>
      <w:r w:rsidR="000B62CA" w:rsidRPr="00844D1B">
        <w:rPr>
          <w:rFonts w:asciiTheme="minorHAnsi" w:hAnsiTheme="minorHAnsi" w:cstheme="minorHAnsi"/>
        </w:rPr>
        <w:fldChar w:fldCharType="begin"/>
      </w:r>
      <w:r w:rsidR="00A95C22" w:rsidRPr="00844D1B">
        <w:rPr>
          <w:rFonts w:asciiTheme="minorHAnsi" w:hAnsiTheme="minorHAnsi" w:cstheme="minorHAnsi"/>
        </w:rPr>
        <w:instrText xml:space="preserve"> ADDIN EN.CITE &lt;EndNote&gt;&lt;Cite&gt;&lt;Author&gt;Teasell&lt;/Author&gt;&lt;RecNum&gt;762&lt;/RecNum&gt;&lt;DisplayText&gt;(Teasell et al., 2010)&lt;/DisplayText&gt;&lt;record&gt;&lt;rec-number&gt;762&lt;/rec-number&gt;&lt;foreign-keys&gt;&lt;key app="EN" db-id="0p2zdssetpa02we2r2mx95su0wa5wx09ez5e" timestamp="0"&gt;762&lt;/key&gt;&lt;/foreign-keys&gt;&lt;ref-type name="Journal Article"&gt;17&lt;/ref-type&gt;&lt;contributors&gt;&lt;authors&gt;&lt;author&gt;Teasell, R. W.&lt;/author&gt;&lt;author&gt;McClure, J. A.&lt;/author&gt;&lt;author&gt;Walton, D.&lt;/author&gt;&lt;author&gt;Pretty, J.&lt;/author&gt;&lt;author&gt;Salter, K.&lt;/author&gt;&lt;author&gt;Meyer, M.&lt;/author&gt;&lt;author&gt;Sequeira, K.&lt;/author&gt;&lt;author&gt;Death, B.&lt;/author&gt;&lt;/authors&gt;&lt;/contributors&gt;&lt;auth-address&gt;Department of Physical Medicine and Rehabilitation, Parkwood Hospital, London, Ontario, Canada. robert.teasell@sjhc.london.on.ca&lt;/auth-address&gt;&lt;titles&gt;&lt;title&gt;A research synthesis of therapeutic interventions for whiplash-associated disorder (WAD): part 2 - interventions for acute WAD&lt;/title&gt;&lt;secondary-title&gt;Pain Res Manag&lt;/secondary-title&gt;&lt;/titles&gt;&lt;periodical&gt;&lt;full-title&gt;Pain Res Manag&lt;/full-title&gt;&lt;/periodical&gt;&lt;pages&gt;295-304&lt;/pages&gt;&lt;volume&gt;15&lt;/volume&gt;&lt;number&gt;5&lt;/number&gt;&lt;keywords&gt;&lt;keyword&gt;Acute Disease/therapy&lt;/keyword&gt;&lt;keyword&gt;Evidence-Based Medicine&lt;/keyword&gt;&lt;keyword&gt;Humans&lt;/keyword&gt;&lt;keyword&gt;Immobilization&lt;/keyword&gt;&lt;keyword&gt;Magnetic Field Therapy/methods&lt;/keyword&gt;&lt;keyword&gt;Methylprednisolone/therapeutic use&lt;/keyword&gt;&lt;keyword&gt;Neck Pain/etiology/*therapy&lt;/keyword&gt;&lt;keyword&gt;Physical Therapy Modalities&lt;/keyword&gt;&lt;keyword&gt;Randomized Controlled Trials as Topic&lt;/keyword&gt;&lt;keyword&gt;Whiplash Injuries/complications/*therapy&lt;/keyword&gt;&lt;/keywords&gt;&lt;dates&gt;&lt;year&gt;2010&lt;/year&gt;&lt;pub-dates&gt;&lt;date&gt;Sep-Oct&lt;/date&gt;&lt;/pub-dates&gt;&lt;/dates&gt;&lt;isbn&gt;1203-6765 (Print)&amp;#xD;1203-6765 (Linking)&lt;/isbn&gt;&lt;accession-num&gt;21038008&lt;/accession-num&gt;&lt;urls&gt;&lt;related-urls&gt;&lt;url&gt;http://www.ncbi.nlm.nih.gov/entrez/query.fcgi?cmd=Retrieve&amp;amp;db=PubMed&amp;amp;dopt=Citation&amp;amp;list_uids=21038008 &lt;/url&gt;&lt;url&gt;http://www.ncbi.nlm.nih.gov/pmc/articles/PMC2975532/pdf/prm15295.pdf&lt;/url&gt;&lt;/related-urls&gt;&lt;/urls&gt;&lt;language&gt;eng&lt;/language&gt;&lt;/record&gt;&lt;/Cite&gt;&lt;/EndNote&gt;</w:instrText>
      </w:r>
      <w:r w:rsidR="000B62CA" w:rsidRPr="00844D1B">
        <w:rPr>
          <w:rFonts w:asciiTheme="minorHAnsi" w:hAnsiTheme="minorHAnsi" w:cstheme="minorHAnsi"/>
        </w:rPr>
        <w:fldChar w:fldCharType="separate"/>
      </w:r>
      <w:r w:rsidR="00A95C22" w:rsidRPr="00844D1B">
        <w:rPr>
          <w:rFonts w:asciiTheme="minorHAnsi" w:hAnsiTheme="minorHAnsi" w:cstheme="minorHAnsi"/>
          <w:noProof/>
        </w:rPr>
        <w:t>(Teasell et al., 2010)</w:t>
      </w:r>
      <w:r w:rsidR="000B62CA" w:rsidRPr="00844D1B">
        <w:rPr>
          <w:rFonts w:asciiTheme="minorHAnsi" w:hAnsiTheme="minorHAnsi" w:cstheme="minorHAnsi"/>
        </w:rPr>
        <w:fldChar w:fldCharType="end"/>
      </w:r>
      <w:r w:rsidR="0088623C" w:rsidRPr="00844D1B">
        <w:rPr>
          <w:rFonts w:asciiTheme="minorHAnsi" w:hAnsiTheme="minorHAnsi" w:cstheme="minorHAnsi"/>
        </w:rPr>
        <w:t xml:space="preserve">.  The differential effect of conservative </w:t>
      </w:r>
      <w:r w:rsidR="002A4FC9" w:rsidRPr="00844D1B">
        <w:rPr>
          <w:rFonts w:asciiTheme="minorHAnsi" w:hAnsiTheme="minorHAnsi" w:cstheme="minorHAnsi"/>
        </w:rPr>
        <w:t xml:space="preserve">multimodal </w:t>
      </w:r>
      <w:r w:rsidR="0088623C" w:rsidRPr="00844D1B">
        <w:rPr>
          <w:rFonts w:asciiTheme="minorHAnsi" w:hAnsiTheme="minorHAnsi" w:cstheme="minorHAnsi"/>
        </w:rPr>
        <w:t xml:space="preserve">physiotherapy is likely due to the heterogeneous nature of the condition.  </w:t>
      </w:r>
      <w:r w:rsidR="00DE2D93" w:rsidRPr="00844D1B">
        <w:rPr>
          <w:rFonts w:asciiTheme="minorHAnsi" w:hAnsiTheme="minorHAnsi" w:cstheme="minorHAnsi"/>
        </w:rPr>
        <w:t xml:space="preserve">We have previously </w:t>
      </w:r>
      <w:r w:rsidR="00177E1C" w:rsidRPr="00844D1B">
        <w:rPr>
          <w:rFonts w:asciiTheme="minorHAnsi" w:hAnsiTheme="minorHAnsi" w:cstheme="minorHAnsi"/>
        </w:rPr>
        <w:t>shown</w:t>
      </w:r>
      <w:r w:rsidR="00DE2D93" w:rsidRPr="00844D1B">
        <w:rPr>
          <w:rFonts w:asciiTheme="minorHAnsi" w:hAnsiTheme="minorHAnsi" w:cstheme="minorHAnsi"/>
        </w:rPr>
        <w:t xml:space="preserve"> </w:t>
      </w:r>
      <w:r w:rsidR="0088623C" w:rsidRPr="00844D1B">
        <w:rPr>
          <w:rFonts w:asciiTheme="minorHAnsi" w:hAnsiTheme="minorHAnsi" w:cstheme="minorHAnsi"/>
        </w:rPr>
        <w:t>that individuals with higher levels of post-traumatic stress symptoms</w:t>
      </w:r>
      <w:r w:rsidR="00D36D48" w:rsidRPr="00844D1B">
        <w:rPr>
          <w:rFonts w:asciiTheme="minorHAnsi" w:hAnsiTheme="minorHAnsi" w:cstheme="minorHAnsi"/>
        </w:rPr>
        <w:t xml:space="preserve"> (PTSS)</w:t>
      </w:r>
      <w:r w:rsidR="0088623C" w:rsidRPr="00844D1B">
        <w:rPr>
          <w:rFonts w:asciiTheme="minorHAnsi" w:hAnsiTheme="minorHAnsi" w:cstheme="minorHAnsi"/>
        </w:rPr>
        <w:t xml:space="preserve"> demonstrate greater pain and disability levels</w:t>
      </w:r>
      <w:r w:rsidR="00D36D48" w:rsidRPr="00844D1B">
        <w:rPr>
          <w:rFonts w:asciiTheme="minorHAnsi" w:hAnsiTheme="minorHAnsi" w:cstheme="minorHAnsi"/>
        </w:rPr>
        <w:t xml:space="preserve"> </w:t>
      </w:r>
      <w:r w:rsidR="000B77EC" w:rsidRPr="00844D1B">
        <w:rPr>
          <w:rFonts w:asciiTheme="minorHAnsi" w:hAnsiTheme="minorHAnsi" w:cstheme="minorHAnsi"/>
        </w:rPr>
        <w:fldChar w:fldCharType="begin">
          <w:fldData xml:space="preserve">PEVuZE5vdGU+PENpdGU+PEF1dGhvcj5QZWRsZXI8L0F1dGhvcj48WWVhcj4yMDEzPC9ZZWFyPjxS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==
</w:fldData>
        </w:fldChar>
      </w:r>
      <w:r w:rsidR="00EC53CD" w:rsidRPr="00844D1B">
        <w:rPr>
          <w:rFonts w:asciiTheme="minorHAnsi" w:hAnsiTheme="minorHAnsi" w:cstheme="minorHAnsi"/>
        </w:rPr>
        <w:instrText xml:space="preserve"> ADDIN EN.CITE </w:instrText>
      </w:r>
      <w:r w:rsidR="00EC53CD" w:rsidRPr="00844D1B">
        <w:rPr>
          <w:rFonts w:asciiTheme="minorHAnsi" w:hAnsiTheme="minorHAnsi" w:cstheme="minorHAnsi"/>
        </w:rPr>
        <w:fldChar w:fldCharType="begin">
          <w:fldData xml:space="preserve">PEVuZE5vdGU+PENpdGU+PEF1dGhvcj5QZWRsZXI8L0F1dGhvcj48WWVhcj4yMDEzPC9ZZWFyPjxS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==
</w:fldData>
        </w:fldChar>
      </w:r>
      <w:r w:rsidR="00EC53CD" w:rsidRPr="00844D1B">
        <w:rPr>
          <w:rFonts w:asciiTheme="minorHAnsi" w:hAnsiTheme="minorHAnsi" w:cstheme="minorHAnsi"/>
        </w:rPr>
        <w:instrText xml:space="preserve"> ADDIN EN.CITE.DATA </w:instrText>
      </w:r>
      <w:r w:rsidR="00EC53CD" w:rsidRPr="00844D1B">
        <w:rPr>
          <w:rFonts w:asciiTheme="minorHAnsi" w:hAnsiTheme="minorHAnsi" w:cstheme="minorHAnsi"/>
        </w:rPr>
      </w:r>
      <w:r w:rsidR="00EC53CD" w:rsidRPr="00844D1B">
        <w:rPr>
          <w:rFonts w:asciiTheme="minorHAnsi" w:hAnsiTheme="minorHAnsi" w:cstheme="minorHAnsi"/>
        </w:rPr>
        <w:fldChar w:fldCharType="end"/>
      </w:r>
      <w:r w:rsidR="000B77EC" w:rsidRPr="00844D1B">
        <w:rPr>
          <w:rFonts w:asciiTheme="minorHAnsi" w:hAnsiTheme="minorHAnsi" w:cstheme="minorHAnsi"/>
        </w:rPr>
      </w:r>
      <w:r w:rsidR="000B77EC" w:rsidRPr="00844D1B">
        <w:rPr>
          <w:rFonts w:asciiTheme="minorHAnsi" w:hAnsiTheme="minorHAnsi" w:cstheme="minorHAnsi"/>
        </w:rPr>
        <w:fldChar w:fldCharType="separate"/>
      </w:r>
      <w:r w:rsidR="00EC53CD" w:rsidRPr="00844D1B">
        <w:rPr>
          <w:rFonts w:asciiTheme="minorHAnsi" w:hAnsiTheme="minorHAnsi" w:cstheme="minorHAnsi"/>
          <w:noProof/>
        </w:rPr>
        <w:t>(Pedler &amp; Sterling, 2013; Sterling et al., 2010)</w:t>
      </w:r>
      <w:r w:rsidR="000B77EC" w:rsidRPr="00844D1B">
        <w:rPr>
          <w:rFonts w:asciiTheme="minorHAnsi" w:hAnsiTheme="minorHAnsi" w:cstheme="minorHAnsi"/>
        </w:rPr>
        <w:fldChar w:fldCharType="end"/>
      </w:r>
      <w:r w:rsidR="00DE2D93" w:rsidRPr="00844D1B">
        <w:rPr>
          <w:rFonts w:asciiTheme="minorHAnsi" w:hAnsiTheme="minorHAnsi" w:cstheme="minorHAnsi"/>
        </w:rPr>
        <w:t xml:space="preserve">.  </w:t>
      </w:r>
      <w:r w:rsidR="003E3231" w:rsidRPr="00844D1B">
        <w:rPr>
          <w:rFonts w:asciiTheme="minorHAnsi" w:hAnsiTheme="minorHAnsi" w:cstheme="minorHAnsi"/>
        </w:rPr>
        <w:t>I</w:t>
      </w:r>
      <w:r w:rsidR="00DE2D93" w:rsidRPr="00844D1B">
        <w:rPr>
          <w:rFonts w:asciiTheme="minorHAnsi" w:hAnsiTheme="minorHAnsi" w:cstheme="minorHAnsi"/>
        </w:rPr>
        <w:t xml:space="preserve">t is </w:t>
      </w:r>
      <w:r w:rsidR="0088623C" w:rsidRPr="00844D1B">
        <w:rPr>
          <w:rFonts w:asciiTheme="minorHAnsi" w:hAnsiTheme="minorHAnsi" w:cstheme="minorHAnsi"/>
        </w:rPr>
        <w:t xml:space="preserve">hypothesized that these individuals </w:t>
      </w:r>
      <w:r w:rsidR="00DE2D93" w:rsidRPr="00844D1B">
        <w:rPr>
          <w:rFonts w:asciiTheme="minorHAnsi" w:hAnsiTheme="minorHAnsi" w:cstheme="minorHAnsi"/>
        </w:rPr>
        <w:t>demonstrate</w:t>
      </w:r>
      <w:r w:rsidR="002A4FC9" w:rsidRPr="00844D1B">
        <w:rPr>
          <w:rFonts w:asciiTheme="minorHAnsi" w:hAnsiTheme="minorHAnsi" w:cstheme="minorHAnsi"/>
        </w:rPr>
        <w:t xml:space="preserve"> a poorer response</w:t>
      </w:r>
      <w:r w:rsidR="0088623C" w:rsidRPr="00844D1B">
        <w:rPr>
          <w:rFonts w:asciiTheme="minorHAnsi" w:hAnsiTheme="minorHAnsi" w:cstheme="minorHAnsi"/>
        </w:rPr>
        <w:t xml:space="preserve"> to conservative physiotherapy.  This </w:t>
      </w:r>
      <w:r w:rsidR="002A4FC9" w:rsidRPr="00844D1B">
        <w:rPr>
          <w:rFonts w:asciiTheme="minorHAnsi" w:hAnsiTheme="minorHAnsi" w:cstheme="minorHAnsi"/>
        </w:rPr>
        <w:t xml:space="preserve">is yet to be formally tested </w:t>
      </w:r>
      <w:r w:rsidR="0088623C" w:rsidRPr="00844D1B">
        <w:rPr>
          <w:rFonts w:asciiTheme="minorHAnsi" w:hAnsiTheme="minorHAnsi" w:cstheme="minorHAnsi"/>
          <w:i/>
        </w:rPr>
        <w:t>a priori</w:t>
      </w:r>
      <w:r w:rsidR="0088623C" w:rsidRPr="00844D1B">
        <w:rPr>
          <w:rFonts w:asciiTheme="minorHAnsi" w:hAnsiTheme="minorHAnsi" w:cstheme="minorHAnsi"/>
        </w:rPr>
        <w:t>.</w:t>
      </w:r>
      <w:r w:rsidRPr="00844D1B">
        <w:rPr>
          <w:rFonts w:asciiTheme="minorHAnsi" w:hAnsiTheme="minorHAnsi" w:cstheme="minorHAnsi"/>
        </w:rPr>
        <w:t xml:space="preserve"> </w:t>
      </w:r>
    </w:p>
    <w:p w14:paraId="2A1DFD8C" w14:textId="3224DA91" w:rsidR="00CD7367" w:rsidRPr="00844D1B" w:rsidRDefault="00CD7367" w:rsidP="00CD7367">
      <w:pPr>
        <w:spacing w:after="120" w:line="276" w:lineRule="auto"/>
        <w:ind w:left="-284" w:right="-456"/>
        <w:jc w:val="both"/>
        <w:rPr>
          <w:rFonts w:asciiTheme="minorHAnsi" w:hAnsiTheme="minorHAnsi" w:cstheme="minorHAnsi"/>
        </w:rPr>
      </w:pPr>
      <w:r w:rsidRPr="00844D1B">
        <w:rPr>
          <w:rFonts w:asciiTheme="minorHAnsi" w:hAnsiTheme="minorHAnsi" w:cstheme="minorHAnsi"/>
        </w:rPr>
        <w:t xml:space="preserve">We will explore commonly used </w:t>
      </w:r>
      <w:r w:rsidR="0088623C" w:rsidRPr="00844D1B">
        <w:rPr>
          <w:rFonts w:asciiTheme="minorHAnsi" w:hAnsiTheme="minorHAnsi" w:cstheme="minorHAnsi"/>
        </w:rPr>
        <w:t xml:space="preserve">multimodal conservative physiotherapy </w:t>
      </w:r>
      <w:r w:rsidR="003E3231" w:rsidRPr="00844D1B">
        <w:rPr>
          <w:rFonts w:asciiTheme="minorHAnsi" w:hAnsiTheme="minorHAnsi" w:cstheme="minorHAnsi"/>
        </w:rPr>
        <w:t xml:space="preserve">in individuals with chronic WAD </w:t>
      </w:r>
      <w:r w:rsidR="0088623C" w:rsidRPr="00844D1B">
        <w:rPr>
          <w:rFonts w:asciiTheme="minorHAnsi" w:hAnsiTheme="minorHAnsi" w:cstheme="minorHAnsi"/>
        </w:rPr>
        <w:t>and compare response to treatment</w:t>
      </w:r>
      <w:r w:rsidR="003E3231" w:rsidRPr="00844D1B">
        <w:rPr>
          <w:rFonts w:asciiTheme="minorHAnsi" w:hAnsiTheme="minorHAnsi" w:cstheme="minorHAnsi"/>
        </w:rPr>
        <w:t xml:space="preserve"> in those</w:t>
      </w:r>
      <w:r w:rsidR="0088623C" w:rsidRPr="00844D1B">
        <w:rPr>
          <w:rFonts w:asciiTheme="minorHAnsi" w:hAnsiTheme="minorHAnsi" w:cstheme="minorHAnsi"/>
        </w:rPr>
        <w:t xml:space="preserve"> presenting with </w:t>
      </w:r>
      <w:r w:rsidR="002B35DC" w:rsidRPr="00844D1B">
        <w:rPr>
          <w:rFonts w:asciiTheme="minorHAnsi" w:hAnsiTheme="minorHAnsi" w:cstheme="minorHAnsi"/>
        </w:rPr>
        <w:t>and</w:t>
      </w:r>
      <w:r w:rsidR="0088623C" w:rsidRPr="00844D1B">
        <w:rPr>
          <w:rFonts w:asciiTheme="minorHAnsi" w:hAnsiTheme="minorHAnsi" w:cstheme="minorHAnsi"/>
        </w:rPr>
        <w:t xml:space="preserve"> without </w:t>
      </w:r>
      <w:r w:rsidR="00D36D48" w:rsidRPr="00844D1B">
        <w:rPr>
          <w:rFonts w:asciiTheme="minorHAnsi" w:hAnsiTheme="minorHAnsi" w:cstheme="minorHAnsi"/>
        </w:rPr>
        <w:t>PTSS</w:t>
      </w:r>
      <w:r w:rsidR="003E3231" w:rsidRPr="00844D1B">
        <w:rPr>
          <w:rFonts w:asciiTheme="minorHAnsi" w:hAnsiTheme="minorHAnsi" w:cstheme="minorHAnsi"/>
        </w:rPr>
        <w:t>,</w:t>
      </w:r>
      <w:r w:rsidRPr="00844D1B">
        <w:rPr>
          <w:rFonts w:asciiTheme="minorHAnsi" w:hAnsiTheme="minorHAnsi" w:cstheme="minorHAnsi"/>
        </w:rPr>
        <w:t xml:space="preserve"> using </w:t>
      </w:r>
      <w:r w:rsidR="003E3231" w:rsidRPr="00844D1B">
        <w:rPr>
          <w:rFonts w:asciiTheme="minorHAnsi" w:hAnsiTheme="minorHAnsi" w:cstheme="minorHAnsi"/>
        </w:rPr>
        <w:t xml:space="preserve">a </w:t>
      </w:r>
      <w:r w:rsidRPr="00844D1B">
        <w:rPr>
          <w:rFonts w:asciiTheme="minorHAnsi" w:hAnsiTheme="minorHAnsi" w:cstheme="minorHAnsi"/>
        </w:rPr>
        <w:t>des</w:t>
      </w:r>
      <w:r w:rsidR="00593C44" w:rsidRPr="00844D1B">
        <w:rPr>
          <w:rFonts w:asciiTheme="minorHAnsi" w:hAnsiTheme="minorHAnsi" w:cstheme="minorHAnsi"/>
        </w:rPr>
        <w:t>ign</w:t>
      </w:r>
      <w:r w:rsidR="003E3231" w:rsidRPr="00844D1B">
        <w:rPr>
          <w:rFonts w:asciiTheme="minorHAnsi" w:hAnsiTheme="minorHAnsi" w:cstheme="minorHAnsi"/>
        </w:rPr>
        <w:t xml:space="preserve"> which is quite novel in physiotherapy</w:t>
      </w:r>
      <w:r w:rsidR="00593C44" w:rsidRPr="00844D1B">
        <w:rPr>
          <w:rFonts w:asciiTheme="minorHAnsi" w:hAnsiTheme="minorHAnsi" w:cstheme="minorHAnsi"/>
        </w:rPr>
        <w:t xml:space="preserve">, </w:t>
      </w:r>
      <w:r w:rsidR="002B35DC" w:rsidRPr="00844D1B">
        <w:rPr>
          <w:rFonts w:asciiTheme="minorHAnsi" w:hAnsiTheme="minorHAnsi" w:cstheme="minorHAnsi"/>
        </w:rPr>
        <w:t>Single Case Experimental Designs (</w:t>
      </w:r>
      <w:r w:rsidR="00DF1C77" w:rsidRPr="00844D1B">
        <w:rPr>
          <w:rFonts w:asciiTheme="minorHAnsi" w:hAnsiTheme="minorHAnsi" w:cstheme="minorHAnsi"/>
        </w:rPr>
        <w:t>SCEDs</w:t>
      </w:r>
      <w:r w:rsidR="002B35DC" w:rsidRPr="00844D1B">
        <w:rPr>
          <w:rFonts w:asciiTheme="minorHAnsi" w:hAnsiTheme="minorHAnsi" w:cstheme="minorHAnsi"/>
        </w:rPr>
        <w:t>)</w:t>
      </w:r>
      <w:r w:rsidR="00593C44" w:rsidRPr="00844D1B">
        <w:rPr>
          <w:rFonts w:asciiTheme="minorHAnsi" w:hAnsiTheme="minorHAnsi" w:cstheme="minorHAnsi"/>
        </w:rPr>
        <w:t>.</w:t>
      </w:r>
      <w:r w:rsidR="006B611A" w:rsidRPr="00844D1B">
        <w:rPr>
          <w:rStyle w:val="f"/>
          <w:rFonts w:asciiTheme="minorHAnsi" w:hAnsiTheme="minorHAnsi" w:cstheme="minorHAnsi"/>
          <w:shd w:val="clear" w:color="auto" w:fill="FFFFFF"/>
        </w:rPr>
        <w:t> </w:t>
      </w:r>
      <w:r w:rsidR="006B611A" w:rsidRPr="00844D1B">
        <w:rPr>
          <w:rFonts w:asciiTheme="minorHAnsi" w:hAnsiTheme="minorHAnsi" w:cstheme="minorHAnsi"/>
          <w:shd w:val="clear" w:color="auto" w:fill="FFFFFF"/>
        </w:rPr>
        <w:t>In contrast to an </w:t>
      </w:r>
      <w:r w:rsidR="006B611A" w:rsidRPr="00844D1B">
        <w:rPr>
          <w:rStyle w:val="Emphasis"/>
          <w:rFonts w:asciiTheme="minorHAnsi" w:hAnsiTheme="minorHAnsi" w:cstheme="minorHAnsi"/>
          <w:bCs/>
          <w:i w:val="0"/>
          <w:iCs w:val="0"/>
          <w:shd w:val="clear" w:color="auto" w:fill="FFFFFF"/>
        </w:rPr>
        <w:t>experimental</w:t>
      </w:r>
      <w:r w:rsidR="006B611A" w:rsidRPr="00844D1B">
        <w:rPr>
          <w:rFonts w:asciiTheme="minorHAnsi" w:hAnsiTheme="minorHAnsi" w:cstheme="minorHAnsi"/>
          <w:shd w:val="clear" w:color="auto" w:fill="FFFFFF"/>
        </w:rPr>
        <w:t> group </w:t>
      </w:r>
      <w:r w:rsidR="006B611A" w:rsidRPr="00844D1B">
        <w:rPr>
          <w:rStyle w:val="Emphasis"/>
          <w:rFonts w:asciiTheme="minorHAnsi" w:hAnsiTheme="minorHAnsi" w:cstheme="minorHAnsi"/>
          <w:bCs/>
          <w:i w:val="0"/>
          <w:iCs w:val="0"/>
          <w:shd w:val="clear" w:color="auto" w:fill="FFFFFF"/>
        </w:rPr>
        <w:t>design</w:t>
      </w:r>
      <w:r w:rsidR="006B611A" w:rsidRPr="00844D1B">
        <w:rPr>
          <w:rFonts w:asciiTheme="minorHAnsi" w:hAnsiTheme="minorHAnsi" w:cstheme="minorHAnsi"/>
          <w:shd w:val="clear" w:color="auto" w:fill="FFFFFF"/>
        </w:rPr>
        <w:t xml:space="preserve"> in which one group is compared with another, participants in </w:t>
      </w:r>
      <w:r w:rsidR="006B611A" w:rsidRPr="00844D1B">
        <w:rPr>
          <w:rStyle w:val="Emphasis"/>
          <w:rFonts w:asciiTheme="minorHAnsi" w:hAnsiTheme="minorHAnsi" w:cstheme="minorHAnsi"/>
          <w:bCs/>
          <w:i w:val="0"/>
          <w:iCs w:val="0"/>
          <w:shd w:val="clear" w:color="auto" w:fill="FFFFFF"/>
        </w:rPr>
        <w:t>single</w:t>
      </w:r>
      <w:r w:rsidR="006B611A" w:rsidRPr="00844D1B">
        <w:rPr>
          <w:rFonts w:asciiTheme="minorHAnsi" w:hAnsiTheme="minorHAnsi" w:cstheme="minorHAnsi"/>
          <w:shd w:val="clear" w:color="auto" w:fill="FFFFFF"/>
        </w:rPr>
        <w:t>-subject research provide their own control data for the purpose of comparison in a within-subject rather than a between-subjects </w:t>
      </w:r>
      <w:r w:rsidR="006B611A" w:rsidRPr="00844D1B">
        <w:rPr>
          <w:rStyle w:val="Emphasis"/>
          <w:rFonts w:asciiTheme="minorHAnsi" w:hAnsiTheme="minorHAnsi" w:cstheme="minorHAnsi"/>
          <w:bCs/>
          <w:i w:val="0"/>
          <w:iCs w:val="0"/>
          <w:shd w:val="clear" w:color="auto" w:fill="FFFFFF"/>
        </w:rPr>
        <w:t>design</w:t>
      </w:r>
      <w:r w:rsidR="006B611A" w:rsidRPr="00844D1B">
        <w:rPr>
          <w:rFonts w:asciiTheme="minorHAnsi" w:hAnsiTheme="minorHAnsi" w:cstheme="minorHAnsi"/>
          <w:shd w:val="clear" w:color="auto" w:fill="FFFFFF"/>
        </w:rPr>
        <w:t xml:space="preserve">. SCEDs </w:t>
      </w:r>
      <w:r w:rsidR="00A95C22" w:rsidRPr="00844D1B">
        <w:rPr>
          <w:rFonts w:asciiTheme="minorHAnsi" w:hAnsiTheme="minorHAnsi" w:cstheme="minorHAnsi"/>
        </w:rPr>
        <w:t xml:space="preserve">provide a method to determine response and benefit for every individual patient.  After each individual trial, patients discuss their results with their </w:t>
      </w:r>
      <w:r w:rsidR="006B611A" w:rsidRPr="00844D1B">
        <w:rPr>
          <w:rFonts w:asciiTheme="minorHAnsi" w:hAnsiTheme="minorHAnsi" w:cstheme="minorHAnsi"/>
        </w:rPr>
        <w:t xml:space="preserve">health professional </w:t>
      </w:r>
      <w:r w:rsidR="00A95C22" w:rsidRPr="00844D1B">
        <w:rPr>
          <w:rFonts w:asciiTheme="minorHAnsi" w:hAnsiTheme="minorHAnsi" w:cstheme="minorHAnsi"/>
        </w:rPr>
        <w:t xml:space="preserve">based on an individually generated report.  Additionally, single cases can be aggregated to arrive at a group effect.  </w:t>
      </w:r>
      <w:r w:rsidRPr="00844D1B">
        <w:rPr>
          <w:rFonts w:asciiTheme="minorHAnsi" w:hAnsiTheme="minorHAnsi" w:cstheme="minorHAnsi"/>
        </w:rPr>
        <w:t>This requires a smaller sample size for a group estimate of effect than RCTs, because of greater statistica</w:t>
      </w:r>
      <w:r w:rsidR="0088623C" w:rsidRPr="00844D1B">
        <w:rPr>
          <w:rFonts w:asciiTheme="minorHAnsi" w:hAnsiTheme="minorHAnsi" w:cstheme="minorHAnsi"/>
        </w:rPr>
        <w:t>l power</w:t>
      </w:r>
      <w:r w:rsidRPr="00844D1B">
        <w:rPr>
          <w:rFonts w:asciiTheme="minorHAnsi" w:hAnsiTheme="minorHAnsi" w:cstheme="minorHAnsi"/>
        </w:rPr>
        <w:t>, with implications for study design in low prevalence diseases eg WAD (106/10</w:t>
      </w:r>
      <w:r w:rsidR="000C5370" w:rsidRPr="00844D1B">
        <w:rPr>
          <w:rFonts w:asciiTheme="minorHAnsi" w:hAnsiTheme="minorHAnsi" w:cstheme="minorHAnsi"/>
        </w:rPr>
        <w:t>0,000 population)</w:t>
      </w:r>
      <w:r w:rsidR="00D0105F" w:rsidRPr="00844D1B">
        <w:rPr>
          <w:rFonts w:asciiTheme="minorHAnsi" w:hAnsiTheme="minorHAnsi" w:cstheme="minorHAnsi"/>
        </w:rPr>
        <w:t xml:space="preserve"> </w:t>
      </w:r>
      <w:r w:rsidR="00D0105F" w:rsidRPr="00844D1B">
        <w:rPr>
          <w:rFonts w:asciiTheme="minorHAnsi" w:hAnsiTheme="minorHAnsi" w:cstheme="minorHAnsi"/>
        </w:rPr>
        <w:fldChar w:fldCharType="begin"/>
      </w:r>
      <w:r w:rsidR="00A95C22" w:rsidRPr="00844D1B">
        <w:rPr>
          <w:rFonts w:asciiTheme="minorHAnsi" w:hAnsiTheme="minorHAnsi" w:cstheme="minorHAnsi"/>
        </w:rPr>
        <w:instrText xml:space="preserve"> ADDIN EN.CITE &lt;EndNote&gt;&lt;Cite&gt;&lt;Author&gt;MAA&lt;/Author&gt;&lt;Year&gt;2015&lt;/Year&gt;&lt;RecNum&gt;2017&lt;/RecNum&gt;&lt;DisplayText&gt;(MAA, 2015)&lt;/DisplayText&gt;&lt;record&gt;&lt;rec-number&gt;2017&lt;/rec-number&gt;&lt;foreign-keys&gt;&lt;key app="EN" db-id="0p2zdssetpa02we2r2mx95su0wa5wx09ez5e" timestamp="1515021092"&gt;2017&lt;/key&gt;&lt;/foreign-keys&gt;&lt;ref-type name="Web Page"&gt;12&lt;/ref-type&gt;&lt;contributors&gt;&lt;authors&gt;&lt;author&gt;MAA&lt;/author&gt;&lt;/authors&gt;&lt;/contributors&gt;&lt;titles&gt;&lt;title&gt;MAA Annual Report 2014-2015&lt;/title&gt;&lt;/titles&gt;&lt;volume&gt;2018&lt;/volume&gt;&lt;number&gt;January 4, 2018&lt;/number&gt;&lt;dates&gt;&lt;year&gt;2015&lt;/year&gt;&lt;/dates&gt;&lt;urls&gt;&lt;related-urls&gt;&lt;url&gt;www.opengov.nsw.gov.au/publications/15227&lt;/url&gt;&lt;/related-urls&gt;&lt;/urls&gt;&lt;/record&gt;&lt;/Cite&gt;&lt;/EndNote&gt;</w:instrText>
      </w:r>
      <w:r w:rsidR="00D0105F" w:rsidRPr="00844D1B">
        <w:rPr>
          <w:rFonts w:asciiTheme="minorHAnsi" w:hAnsiTheme="minorHAnsi" w:cstheme="minorHAnsi"/>
        </w:rPr>
        <w:fldChar w:fldCharType="separate"/>
      </w:r>
      <w:r w:rsidR="00A95C22" w:rsidRPr="00844D1B">
        <w:rPr>
          <w:rFonts w:asciiTheme="minorHAnsi" w:hAnsiTheme="minorHAnsi" w:cstheme="minorHAnsi"/>
          <w:noProof/>
        </w:rPr>
        <w:t>(M</w:t>
      </w:r>
      <w:r w:rsidR="003E3231" w:rsidRPr="00844D1B">
        <w:rPr>
          <w:rFonts w:asciiTheme="minorHAnsi" w:hAnsiTheme="minorHAnsi" w:cstheme="minorHAnsi"/>
          <w:noProof/>
        </w:rPr>
        <w:t>otor Accident Authority</w:t>
      </w:r>
      <w:r w:rsidR="00A95C22" w:rsidRPr="00844D1B">
        <w:rPr>
          <w:rFonts w:asciiTheme="minorHAnsi" w:hAnsiTheme="minorHAnsi" w:cstheme="minorHAnsi"/>
          <w:noProof/>
        </w:rPr>
        <w:t>, 2015)</w:t>
      </w:r>
      <w:r w:rsidR="00D0105F" w:rsidRPr="00844D1B">
        <w:rPr>
          <w:rFonts w:asciiTheme="minorHAnsi" w:hAnsiTheme="minorHAnsi" w:cstheme="minorHAnsi"/>
        </w:rPr>
        <w:fldChar w:fldCharType="end"/>
      </w:r>
      <w:r w:rsidR="000C5370" w:rsidRPr="00844D1B">
        <w:rPr>
          <w:rFonts w:asciiTheme="minorHAnsi" w:hAnsiTheme="minorHAnsi" w:cstheme="minorHAnsi"/>
        </w:rPr>
        <w:t xml:space="preserve">. Results can </w:t>
      </w:r>
      <w:r w:rsidRPr="00844D1B">
        <w:rPr>
          <w:rFonts w:asciiTheme="minorHAnsi" w:hAnsiTheme="minorHAnsi" w:cstheme="minorHAnsi"/>
        </w:rPr>
        <w:t xml:space="preserve">be obtained more quickly, and, because every patient receives </w:t>
      </w:r>
      <w:r w:rsidR="0088623C" w:rsidRPr="00844D1B">
        <w:rPr>
          <w:rFonts w:asciiTheme="minorHAnsi" w:hAnsiTheme="minorHAnsi" w:cstheme="minorHAnsi"/>
        </w:rPr>
        <w:t>treatment</w:t>
      </w:r>
      <w:r w:rsidRPr="00844D1B">
        <w:rPr>
          <w:rFonts w:asciiTheme="minorHAnsi" w:hAnsiTheme="minorHAnsi" w:cstheme="minorHAnsi"/>
        </w:rPr>
        <w:t xml:space="preserve">, patients will not receive only placebo. This makes </w:t>
      </w:r>
      <w:r w:rsidR="00DF1C77" w:rsidRPr="00844D1B">
        <w:rPr>
          <w:rFonts w:asciiTheme="minorHAnsi" w:hAnsiTheme="minorHAnsi" w:cstheme="minorHAnsi"/>
        </w:rPr>
        <w:t>SCEDs</w:t>
      </w:r>
      <w:r w:rsidR="001B10A5" w:rsidRPr="00844D1B">
        <w:rPr>
          <w:rFonts w:asciiTheme="minorHAnsi" w:hAnsiTheme="minorHAnsi" w:cstheme="minorHAnsi"/>
        </w:rPr>
        <w:t xml:space="preserve"> </w:t>
      </w:r>
      <w:r w:rsidRPr="00844D1B">
        <w:rPr>
          <w:rFonts w:asciiTheme="minorHAnsi" w:hAnsiTheme="minorHAnsi" w:cstheme="minorHAnsi"/>
        </w:rPr>
        <w:t xml:space="preserve">more attractive </w:t>
      </w:r>
      <w:r w:rsidR="00177E1C" w:rsidRPr="00844D1B">
        <w:rPr>
          <w:rFonts w:asciiTheme="minorHAnsi" w:hAnsiTheme="minorHAnsi" w:cstheme="minorHAnsi"/>
        </w:rPr>
        <w:t xml:space="preserve">to patients </w:t>
      </w:r>
      <w:r w:rsidR="001B10A5" w:rsidRPr="00844D1B">
        <w:rPr>
          <w:rFonts w:asciiTheme="minorHAnsi" w:hAnsiTheme="minorHAnsi" w:cstheme="minorHAnsi"/>
        </w:rPr>
        <w:t>than standard RCTs</w:t>
      </w:r>
      <w:r w:rsidR="00177E1C" w:rsidRPr="00844D1B">
        <w:rPr>
          <w:rFonts w:asciiTheme="minorHAnsi" w:hAnsiTheme="minorHAnsi" w:cstheme="minorHAnsi"/>
        </w:rPr>
        <w:t>.</w:t>
      </w:r>
    </w:p>
    <w:p w14:paraId="5B949F20" w14:textId="0EFC6D4D" w:rsidR="003538E9" w:rsidRPr="00844D1B" w:rsidRDefault="00B54638" w:rsidP="00CD7367">
      <w:pPr>
        <w:spacing w:after="120" w:line="276" w:lineRule="auto"/>
        <w:ind w:left="-284" w:right="-456"/>
        <w:jc w:val="both"/>
        <w:rPr>
          <w:rFonts w:asciiTheme="minorHAnsi" w:hAnsiTheme="minorHAnsi" w:cstheme="minorHAnsi"/>
        </w:rPr>
      </w:pPr>
      <w:r w:rsidRPr="00844D1B">
        <w:rPr>
          <w:rFonts w:asciiTheme="minorHAnsi" w:hAnsiTheme="minorHAnsi" w:cstheme="minorHAnsi"/>
        </w:rPr>
        <w:t xml:space="preserve">Conservative physiotherapy is recommended in </w:t>
      </w:r>
      <w:r w:rsidR="009B0BCB" w:rsidRPr="00844D1B">
        <w:rPr>
          <w:rFonts w:asciiTheme="minorHAnsi" w:hAnsiTheme="minorHAnsi" w:cstheme="minorHAnsi"/>
        </w:rPr>
        <w:t xml:space="preserve">management guidelines for chronic </w:t>
      </w:r>
      <w:r w:rsidRPr="00844D1B">
        <w:rPr>
          <w:rFonts w:asciiTheme="minorHAnsi" w:hAnsiTheme="minorHAnsi" w:cstheme="minorHAnsi"/>
        </w:rPr>
        <w:t xml:space="preserve">whiplash </w:t>
      </w:r>
      <w:r w:rsidR="000B62CA" w:rsidRPr="00844D1B">
        <w:rPr>
          <w:rFonts w:asciiTheme="minorHAnsi" w:hAnsiTheme="minorHAnsi" w:cstheme="minorHAnsi"/>
        </w:rPr>
        <w:fldChar w:fldCharType="begin"/>
      </w:r>
      <w:r w:rsidR="00A95C22" w:rsidRPr="00844D1B">
        <w:rPr>
          <w:rFonts w:asciiTheme="minorHAnsi" w:hAnsiTheme="minorHAnsi" w:cstheme="minorHAnsi"/>
        </w:rPr>
        <w:instrText xml:space="preserve"> ADDIN EN.CITE &lt;EndNote&gt;&lt;Cite&gt;&lt;Author&gt;TRACsa&lt;/Author&gt;&lt;Year&gt;2008&lt;/Year&gt;&lt;RecNum&gt;1992&lt;/RecNum&gt;&lt;DisplayText&gt;(TRACsa, 2008)&lt;/DisplayText&gt;&lt;record&gt;&lt;rec-number&gt;1992&lt;/rec-number&gt;&lt;foreign-keys&gt;&lt;key app="EN" db-id="0p2zdssetpa02we2r2mx95su0wa5wx09ez5e" timestamp="1493037988"&gt;1992&lt;/key&gt;&lt;/foreign-keys&gt;&lt;ref-type name="Legal Rule or Regulation"&gt;50&lt;/ref-type&gt;&lt;contributors&gt;&lt;authors&gt;&lt;author&gt;South Australian Centre for Trauma and Injury Recovery TRACsa&lt;/author&gt;&lt;/authors&gt;&lt;/contributors&gt;&lt;titles&gt;&lt;title&gt;Clinical guidelines for best practice management of acute and chronic whiplash-associated disorders&lt;/title&gt;&lt;/titles&gt;&lt;dates&gt;&lt;year&gt;2008&lt;/year&gt;&lt;/dates&gt;&lt;pub-location&gt;Adelaide&lt;/pub-location&gt;&lt;publisher&gt;TRACsa&lt;/publisher&gt;&lt;urls&gt;&lt;/urls&gt;&lt;/record&gt;&lt;/Cite&gt;&lt;/EndNote&gt;</w:instrText>
      </w:r>
      <w:r w:rsidR="000B62CA" w:rsidRPr="00844D1B">
        <w:rPr>
          <w:rFonts w:asciiTheme="minorHAnsi" w:hAnsiTheme="minorHAnsi" w:cstheme="minorHAnsi"/>
        </w:rPr>
        <w:fldChar w:fldCharType="separate"/>
      </w:r>
      <w:r w:rsidR="00A95C22" w:rsidRPr="00844D1B">
        <w:rPr>
          <w:rFonts w:asciiTheme="minorHAnsi" w:hAnsiTheme="minorHAnsi" w:cstheme="minorHAnsi"/>
          <w:noProof/>
        </w:rPr>
        <w:t>(TRACsa, 2008)</w:t>
      </w:r>
      <w:r w:rsidR="000B62CA" w:rsidRPr="00844D1B">
        <w:rPr>
          <w:rFonts w:asciiTheme="minorHAnsi" w:hAnsiTheme="minorHAnsi" w:cstheme="minorHAnsi"/>
        </w:rPr>
        <w:fldChar w:fldCharType="end"/>
      </w:r>
      <w:r w:rsidRPr="00844D1B">
        <w:rPr>
          <w:rFonts w:asciiTheme="minorHAnsi" w:hAnsiTheme="minorHAnsi" w:cstheme="minorHAnsi"/>
        </w:rPr>
        <w:t>, but evidence is lacking regarding its effectiveness in different sub-groups of patients.</w:t>
      </w:r>
      <w:r w:rsidR="007A50F3" w:rsidRPr="00844D1B">
        <w:rPr>
          <w:rFonts w:asciiTheme="minorHAnsi" w:hAnsiTheme="minorHAnsi" w:cstheme="minorHAnsi"/>
        </w:rPr>
        <w:t xml:space="preserve">  </w:t>
      </w:r>
      <w:r w:rsidRPr="00844D1B">
        <w:rPr>
          <w:rFonts w:asciiTheme="minorHAnsi" w:hAnsiTheme="minorHAnsi" w:cstheme="minorHAnsi"/>
        </w:rPr>
        <w:t>T</w:t>
      </w:r>
      <w:r w:rsidR="00CD7367" w:rsidRPr="00844D1B">
        <w:rPr>
          <w:rFonts w:asciiTheme="minorHAnsi" w:hAnsiTheme="minorHAnsi" w:cstheme="minorHAnsi"/>
        </w:rPr>
        <w:t>h</w:t>
      </w:r>
      <w:r w:rsidR="006C5048" w:rsidRPr="00844D1B">
        <w:rPr>
          <w:rFonts w:asciiTheme="minorHAnsi" w:hAnsiTheme="minorHAnsi" w:cstheme="minorHAnsi"/>
        </w:rPr>
        <w:t>is</w:t>
      </w:r>
      <w:r w:rsidR="00CD7367" w:rsidRPr="00844D1B">
        <w:rPr>
          <w:rFonts w:asciiTheme="minorHAnsi" w:hAnsiTheme="minorHAnsi" w:cstheme="minorHAnsi"/>
        </w:rPr>
        <w:t xml:space="preserve"> evi</w:t>
      </w:r>
      <w:r w:rsidR="00B65EB1" w:rsidRPr="00844D1B">
        <w:rPr>
          <w:rFonts w:asciiTheme="minorHAnsi" w:hAnsiTheme="minorHAnsi" w:cstheme="minorHAnsi"/>
        </w:rPr>
        <w:t xml:space="preserve">dence gap </w:t>
      </w:r>
      <w:r w:rsidR="00CD7367" w:rsidRPr="00844D1B">
        <w:rPr>
          <w:rFonts w:asciiTheme="minorHAnsi" w:hAnsiTheme="minorHAnsi" w:cstheme="minorHAnsi"/>
        </w:rPr>
        <w:t xml:space="preserve">is of concern, particularly as recent </w:t>
      </w:r>
      <w:r w:rsidR="00B65EB1" w:rsidRPr="00844D1B">
        <w:rPr>
          <w:rFonts w:asciiTheme="minorHAnsi" w:hAnsiTheme="minorHAnsi" w:cstheme="minorHAnsi"/>
        </w:rPr>
        <w:t>trials demonstrate lack of effectiveness of such interventions at the group level in this heterogeneous condition</w:t>
      </w:r>
      <w:r w:rsidR="00D35754" w:rsidRPr="00844D1B">
        <w:rPr>
          <w:rFonts w:asciiTheme="minorHAnsi" w:hAnsiTheme="minorHAnsi" w:cstheme="minorHAnsi"/>
        </w:rPr>
        <w:t xml:space="preserve"> </w:t>
      </w:r>
      <w:r w:rsidR="000B77EC" w:rsidRPr="00844D1B">
        <w:rPr>
          <w:rFonts w:asciiTheme="minorHAnsi" w:hAnsiTheme="minorHAnsi" w:cstheme="minorHAnsi"/>
        </w:rPr>
        <w:fldChar w:fldCharType="begin">
          <w:fldData xml:space="preserve">PEVuZE5vdGU+PENpdGU+PEF1dGhvcj5KdWxsPC9BdXRob3I+PFllYXI+MjAwNzwvWWVhcj48UmVj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aWNhbD48ZGF0ZXM+PHllYXI+MjAxMjwveWVhcj48cHViLWRhdGVzPjxkYXRlPkRlYyAxODwvZGF0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YWw+PHZvbHVtZT5waWk6IFMwMTQwLTY3MzYoMTQpNjA0NTctOC4gZG9pOiAxMC4xMDE2L1MwMTQw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</w:fldData>
        </w:fldChar>
      </w:r>
      <w:r w:rsidR="00D35754" w:rsidRPr="00844D1B">
        <w:rPr>
          <w:rFonts w:asciiTheme="minorHAnsi" w:hAnsiTheme="minorHAnsi" w:cstheme="minorHAnsi"/>
        </w:rPr>
        <w:instrText xml:space="preserve"> ADDIN EN.CITE </w:instrText>
      </w:r>
      <w:r w:rsidR="000B77EC" w:rsidRPr="00844D1B">
        <w:rPr>
          <w:rFonts w:asciiTheme="minorHAnsi" w:hAnsiTheme="minorHAnsi" w:cstheme="minorHAnsi"/>
        </w:rPr>
        <w:fldChar w:fldCharType="begin">
          <w:fldData xml:space="preserve">PEVuZE5vdGU+PENpdGU+PEF1dGhvcj5KdWxsPC9BdXRob3I+PFllYXI+MjAwNzwvWWVhcj48UmVj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aWNhbD48ZGF0ZXM+PHllYXI+MjAxMjwveWVhcj48cHViLWRhdGVzPjxkYXRlPkRlYyAxODwvZGF0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YWw+PHZvbHVtZT5waWk6IFMwMTQwLTY3MzYoMTQpNjA0NTctOC4gZG9pOiAxMC4xMDE2L1MwMTQw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</w:fldData>
        </w:fldChar>
      </w:r>
      <w:r w:rsidR="00D35754" w:rsidRPr="00844D1B">
        <w:rPr>
          <w:rFonts w:asciiTheme="minorHAnsi" w:hAnsiTheme="minorHAnsi" w:cstheme="minorHAnsi"/>
        </w:rPr>
        <w:instrText xml:space="preserve"> ADDIN EN.CITE.DATA </w:instrText>
      </w:r>
      <w:r w:rsidR="000B77EC" w:rsidRPr="00844D1B">
        <w:rPr>
          <w:rFonts w:asciiTheme="minorHAnsi" w:hAnsiTheme="minorHAnsi" w:cstheme="minorHAnsi"/>
        </w:rPr>
      </w:r>
      <w:r w:rsidR="000B77EC" w:rsidRPr="00844D1B">
        <w:rPr>
          <w:rFonts w:asciiTheme="minorHAnsi" w:hAnsiTheme="minorHAnsi" w:cstheme="minorHAnsi"/>
        </w:rPr>
        <w:fldChar w:fldCharType="end"/>
      </w:r>
      <w:r w:rsidR="000B77EC" w:rsidRPr="00844D1B">
        <w:rPr>
          <w:rFonts w:asciiTheme="minorHAnsi" w:hAnsiTheme="minorHAnsi" w:cstheme="minorHAnsi"/>
        </w:rPr>
      </w:r>
      <w:r w:rsidR="000B77EC" w:rsidRPr="00844D1B">
        <w:rPr>
          <w:rFonts w:asciiTheme="minorHAnsi" w:hAnsiTheme="minorHAnsi" w:cstheme="minorHAnsi"/>
        </w:rPr>
        <w:fldChar w:fldCharType="separate"/>
      </w:r>
      <w:r w:rsidR="00D35754" w:rsidRPr="00844D1B">
        <w:rPr>
          <w:rFonts w:asciiTheme="minorHAnsi" w:hAnsiTheme="minorHAnsi" w:cstheme="minorHAnsi"/>
          <w:noProof/>
        </w:rPr>
        <w:t>(Jull et al., 2007; Lamb et al., 2012; Michaleff et al., 2014; Stewart et al., 2007)</w:t>
      </w:r>
      <w:r w:rsidR="000B77EC" w:rsidRPr="00844D1B">
        <w:rPr>
          <w:rFonts w:asciiTheme="minorHAnsi" w:hAnsiTheme="minorHAnsi" w:cstheme="minorHAnsi"/>
        </w:rPr>
        <w:fldChar w:fldCharType="end"/>
      </w:r>
      <w:r w:rsidR="00B65EB1" w:rsidRPr="00844D1B">
        <w:rPr>
          <w:rFonts w:asciiTheme="minorHAnsi" w:hAnsiTheme="minorHAnsi" w:cstheme="minorHAnsi"/>
        </w:rPr>
        <w:t xml:space="preserve">.  </w:t>
      </w:r>
      <w:r w:rsidRPr="00844D1B">
        <w:rPr>
          <w:rFonts w:asciiTheme="minorHAnsi" w:hAnsiTheme="minorHAnsi" w:cstheme="minorHAnsi"/>
        </w:rPr>
        <w:t>Heterogeneous conditions are particularly suited to SCEDs because of the</w:t>
      </w:r>
      <w:r w:rsidR="00802934" w:rsidRPr="00844D1B">
        <w:rPr>
          <w:rFonts w:asciiTheme="minorHAnsi" w:hAnsiTheme="minorHAnsi" w:cstheme="minorHAnsi"/>
        </w:rPr>
        <w:t>i</w:t>
      </w:r>
      <w:r w:rsidRPr="00844D1B">
        <w:rPr>
          <w:rFonts w:asciiTheme="minorHAnsi" w:hAnsiTheme="minorHAnsi" w:cstheme="minorHAnsi"/>
        </w:rPr>
        <w:t>r individual focus.</w:t>
      </w:r>
    </w:p>
    <w:p w14:paraId="6FA98276" w14:textId="2D22145B" w:rsidR="00E31F83" w:rsidRPr="00844D1B" w:rsidRDefault="000C5370" w:rsidP="00E31F83">
      <w:pPr>
        <w:autoSpaceDE w:val="0"/>
        <w:autoSpaceDN w:val="0"/>
        <w:adjustRightInd w:val="0"/>
        <w:spacing w:line="276" w:lineRule="auto"/>
        <w:ind w:left="-284" w:right="-456"/>
        <w:jc w:val="both"/>
        <w:rPr>
          <w:rFonts w:asciiTheme="minorHAnsi" w:hAnsiTheme="minorHAnsi" w:cstheme="minorHAnsi"/>
        </w:rPr>
      </w:pPr>
      <w:r w:rsidRPr="00844D1B">
        <w:rPr>
          <w:rFonts w:asciiTheme="minorHAnsi" w:hAnsiTheme="minorHAnsi" w:cstheme="minorHAnsi"/>
        </w:rPr>
        <w:t>We will assess effectiveness of conserv</w:t>
      </w:r>
      <w:r w:rsidR="00985EBA" w:rsidRPr="00844D1B">
        <w:rPr>
          <w:rFonts w:asciiTheme="minorHAnsi" w:hAnsiTheme="minorHAnsi" w:cstheme="minorHAnsi"/>
        </w:rPr>
        <w:t xml:space="preserve">ative multimodal physiotherapy </w:t>
      </w:r>
      <w:r w:rsidRPr="00844D1B">
        <w:rPr>
          <w:rFonts w:asciiTheme="minorHAnsi" w:hAnsiTheme="minorHAnsi" w:cstheme="minorHAnsi"/>
        </w:rPr>
        <w:t xml:space="preserve">for chronic </w:t>
      </w:r>
      <w:r w:rsidR="00CD7367" w:rsidRPr="00844D1B">
        <w:rPr>
          <w:rFonts w:asciiTheme="minorHAnsi" w:hAnsiTheme="minorHAnsi" w:cstheme="minorHAnsi"/>
        </w:rPr>
        <w:t xml:space="preserve">WAD, using patients as their own control, </w:t>
      </w:r>
      <w:r w:rsidR="006C5048" w:rsidRPr="00844D1B">
        <w:rPr>
          <w:rFonts w:asciiTheme="minorHAnsi" w:hAnsiTheme="minorHAnsi" w:cstheme="minorHAnsi"/>
        </w:rPr>
        <w:t xml:space="preserve">in </w:t>
      </w:r>
      <w:r w:rsidR="001C0AB0" w:rsidRPr="00844D1B">
        <w:rPr>
          <w:rFonts w:asciiTheme="minorHAnsi" w:hAnsiTheme="minorHAnsi" w:cstheme="minorHAnsi"/>
        </w:rPr>
        <w:t>a multiple baseline design</w:t>
      </w:r>
      <w:r w:rsidR="006C5048" w:rsidRPr="00844D1B">
        <w:rPr>
          <w:rFonts w:asciiTheme="minorHAnsi" w:hAnsiTheme="minorHAnsi" w:cstheme="minorHAnsi"/>
        </w:rPr>
        <w:t>. A</w:t>
      </w:r>
      <w:r w:rsidR="001C0AB0" w:rsidRPr="00844D1B">
        <w:rPr>
          <w:rFonts w:asciiTheme="minorHAnsi" w:hAnsiTheme="minorHAnsi" w:cstheme="minorHAnsi"/>
        </w:rPr>
        <w:t xml:space="preserve">ll patients will receive an advice/exercise booklet, then a variable length baseline followed by </w:t>
      </w:r>
      <w:r w:rsidRPr="00844D1B">
        <w:rPr>
          <w:rFonts w:asciiTheme="minorHAnsi" w:hAnsiTheme="minorHAnsi" w:cstheme="minorHAnsi"/>
        </w:rPr>
        <w:t>a standardized and previously published evidence-based conservative multimodal physiotherapy treatment fulfilling clinical practice guidelines</w:t>
      </w:r>
      <w:r w:rsidR="00C1619A" w:rsidRPr="00844D1B">
        <w:rPr>
          <w:rFonts w:asciiTheme="minorHAnsi" w:hAnsiTheme="minorHAnsi" w:cstheme="minorHAnsi"/>
        </w:rPr>
        <w:t xml:space="preserve"> </w:t>
      </w:r>
      <w:r w:rsidR="000B77EC" w:rsidRPr="00844D1B">
        <w:rPr>
          <w:rFonts w:asciiTheme="minorHAnsi" w:hAnsiTheme="minorHAnsi" w:cstheme="minorHAnsi"/>
        </w:rPr>
        <w:fldChar w:fldCharType="begin"/>
      </w:r>
      <w:r w:rsidR="009D1FCC" w:rsidRPr="00844D1B">
        <w:rPr>
          <w:rFonts w:asciiTheme="minorHAnsi" w:hAnsiTheme="minorHAnsi" w:cstheme="minorHAnsi"/>
        </w:rPr>
        <w:instrText xml:space="preserve"> ADDIN EN.CITE &lt;EndNote&gt;&lt;Cite&gt;&lt;Author&gt;Ritchie&lt;/Author&gt;&lt;Year&gt;2015&lt;/Year&gt;&lt;RecNum&gt;2012&lt;/RecNum&gt;&lt;DisplayText&gt;(Ritchie et al., 2015b)&lt;/DisplayText&gt;&lt;record&gt;&lt;rec-number&gt;2012&lt;/rec-number&gt;&lt;foreign-keys&gt;&lt;key app="EN" db-id="0p2zdssetpa02we2r2mx95su0wa5wx09ez5e" timestamp="1514863561"&gt;2012&lt;/key&gt;&lt;/foreign-keys&gt;&lt;ref-type name="Journal Article"&gt;17&lt;/ref-type&gt;&lt;contributors&gt;&lt;authors&gt;&lt;author&gt;Ritchie, C.&lt;/author&gt;&lt;author&gt;Kenardy, J.&lt;/author&gt;&lt;author&gt;Smeets, R.&lt;/author&gt;&lt;author&gt;Sterling, M.&lt;/author&gt;&lt;/authors&gt;&lt;/contributors&gt;&lt;auth-address&gt;Menzies Health Institute Queensland, Centre for National Research on Disability and Rehabilitation Medicine (CONROD), NHMRC CRE in Recovery Following Road Traffic Injury, Griffith University, Gold Coast.&amp;#xD;CONROD, University of Queensland, Brisbane, Australia.&amp;#xD;Department of Rehabilitation Medicine, Maastricht University and Adelante Centre of Expertise in Rehabilitation Medicine and Audiology, Hoensbroek, The Netherlands.&lt;/auth-address&gt;&lt;titles&gt;&lt;title&gt;StressModEx--Physiotherapist-led Stress Inoculation Training integrated with exercise for acute whiplash injury: study protocol for a randomised controlled trial&lt;/title&gt;&lt;secondary-title&gt;J Physiother&lt;/secondary-title&gt;&lt;/titles&gt;&lt;periodical&gt;&lt;full-title&gt;J Physiother&lt;/full-title&gt;&lt;/periodical&gt;&lt;pages&gt;157&lt;/pages&gt;&lt;volume&gt;61&lt;/volume&gt;&lt;number&gt;3&lt;/number&gt;&lt;keywords&gt;&lt;keyword&gt;*Clinical Protocols&lt;/keyword&gt;&lt;keyword&gt;Exercise Therapy/*methods&lt;/keyword&gt;&lt;keyword&gt;Humans&lt;/keyword&gt;&lt;keyword&gt;Pain Measurement&lt;/keyword&gt;&lt;keyword&gt;*Physical Therapy Modalities&lt;/keyword&gt;&lt;keyword&gt;Stress, Psychological/psychology/*therapy&lt;/keyword&gt;&lt;keyword&gt;Whiplash Injuries/diagnosis/psychology/*therapy&lt;/keyword&gt;&lt;/keywords&gt;&lt;dates&gt;&lt;year&gt;2015&lt;/year&gt;&lt;pub-dates&gt;&lt;date&gt;Jul&lt;/date&gt;&lt;/pub-dates&gt;&lt;/dates&gt;&lt;isbn&gt;1836-9561 (Electronic)&amp;#xD;1836-9561 (Linking)&lt;/isbn&gt;&lt;accession-num&gt;26092388&lt;/accession-num&gt;&lt;urls&gt;&lt;related-urls&gt;&lt;url&gt;http://www.ncbi.nlm.nih.gov/pubmed/26092388&lt;/url&gt;&lt;/related-urls&gt;&lt;/urls&gt;&lt;electronic-resource-num&gt;10.1016/j.jphys.2015.04.003&lt;/electronic-resource-num&gt;&lt;/record&gt;&lt;/Cite&gt;&lt;/EndNote&gt;</w:instrText>
      </w:r>
      <w:r w:rsidR="000B77EC" w:rsidRPr="00844D1B">
        <w:rPr>
          <w:rFonts w:asciiTheme="minorHAnsi" w:hAnsiTheme="minorHAnsi" w:cstheme="minorHAnsi"/>
        </w:rPr>
        <w:fldChar w:fldCharType="separate"/>
      </w:r>
      <w:r w:rsidR="009D1FCC" w:rsidRPr="00844D1B">
        <w:rPr>
          <w:rFonts w:asciiTheme="minorHAnsi" w:hAnsiTheme="minorHAnsi" w:cstheme="minorHAnsi"/>
          <w:noProof/>
        </w:rPr>
        <w:t>(Ritchie et al., 2015b)</w:t>
      </w:r>
      <w:r w:rsidR="000B77EC" w:rsidRPr="00844D1B">
        <w:rPr>
          <w:rFonts w:asciiTheme="minorHAnsi" w:hAnsiTheme="minorHAnsi" w:cstheme="minorHAnsi"/>
        </w:rPr>
        <w:fldChar w:fldCharType="end"/>
      </w:r>
      <w:r w:rsidR="00C1619A" w:rsidRPr="00844D1B">
        <w:rPr>
          <w:rFonts w:asciiTheme="minorHAnsi" w:hAnsiTheme="minorHAnsi" w:cstheme="minorHAnsi"/>
        </w:rPr>
        <w:t>.</w:t>
      </w:r>
      <w:r w:rsidRPr="00844D1B">
        <w:rPr>
          <w:rFonts w:asciiTheme="minorHAnsi" w:hAnsiTheme="minorHAnsi" w:cstheme="minorHAnsi"/>
        </w:rPr>
        <w:t xml:space="preserve">  </w:t>
      </w:r>
      <w:r w:rsidR="000C6AA1" w:rsidRPr="00844D1B">
        <w:rPr>
          <w:rFonts w:asciiTheme="minorHAnsi" w:hAnsiTheme="minorHAnsi"/>
        </w:rPr>
        <w:t>Main outcome measures will be plotted against time and visually examined for: (1) level; (2) trend; (3) variability; (4) immediacy of the effect; (5) overlap; and (6) consistency of data patterns in similar phases.</w:t>
      </w:r>
    </w:p>
    <w:p w14:paraId="73AC4486" w14:textId="77777777" w:rsidR="00FD7E63" w:rsidRDefault="00FD7E63" w:rsidP="00802934">
      <w:pPr>
        <w:spacing w:after="120"/>
        <w:ind w:left="-284" w:right="-533"/>
        <w:jc w:val="both"/>
        <w:rPr>
          <w:rFonts w:asciiTheme="minorHAnsi" w:hAnsiTheme="minorHAnsi" w:cstheme="minorHAnsi"/>
          <w:b/>
        </w:rPr>
      </w:pPr>
    </w:p>
    <w:p w14:paraId="43BB6108" w14:textId="338AECD4" w:rsidR="00FD7E63" w:rsidRPr="00FD7E63" w:rsidRDefault="00FD7E63" w:rsidP="00802934">
      <w:pPr>
        <w:spacing w:after="120"/>
        <w:ind w:left="-284" w:right="-533"/>
        <w:jc w:val="both"/>
        <w:rPr>
          <w:rFonts w:asciiTheme="minorHAnsi" w:hAnsiTheme="minorHAnsi" w:cstheme="minorHAnsi"/>
          <w:b/>
        </w:rPr>
      </w:pPr>
      <w:r w:rsidRPr="00FD7E63">
        <w:rPr>
          <w:rFonts w:asciiTheme="minorHAnsi" w:hAnsiTheme="minorHAnsi" w:cstheme="minorHAnsi"/>
          <w:b/>
        </w:rPr>
        <w:t>AIMS</w:t>
      </w:r>
    </w:p>
    <w:p w14:paraId="5131F571" w14:textId="698F9105" w:rsidR="000C6AA1" w:rsidRPr="00844D1B" w:rsidRDefault="000C6AA1" w:rsidP="00802934">
      <w:pPr>
        <w:spacing w:after="120"/>
        <w:ind w:left="-284" w:right="-533"/>
        <w:jc w:val="both"/>
        <w:rPr>
          <w:rFonts w:asciiTheme="minorHAnsi" w:hAnsiTheme="minorHAnsi" w:cstheme="minorHAnsi"/>
        </w:rPr>
      </w:pPr>
      <w:r w:rsidRPr="00844D1B">
        <w:rPr>
          <w:rFonts w:asciiTheme="minorHAnsi" w:hAnsiTheme="minorHAnsi" w:cstheme="minorHAnsi"/>
        </w:rPr>
        <w:t xml:space="preserve">The </w:t>
      </w:r>
      <w:r w:rsidRPr="00844D1B">
        <w:rPr>
          <w:rFonts w:asciiTheme="minorHAnsi" w:hAnsiTheme="minorHAnsi" w:cstheme="minorHAnsi"/>
          <w:b/>
        </w:rPr>
        <w:t>primary aim</w:t>
      </w:r>
      <w:r w:rsidRPr="00844D1B">
        <w:rPr>
          <w:rFonts w:asciiTheme="minorHAnsi" w:hAnsiTheme="minorHAnsi" w:cstheme="minorHAnsi"/>
        </w:rPr>
        <w:t xml:space="preserve"> of this study is to conduct a series of </w:t>
      </w:r>
      <w:r w:rsidR="00DF1C77" w:rsidRPr="00844D1B">
        <w:rPr>
          <w:rFonts w:asciiTheme="minorHAnsi" w:hAnsiTheme="minorHAnsi" w:cstheme="minorHAnsi"/>
        </w:rPr>
        <w:t>SCEDs</w:t>
      </w:r>
      <w:r w:rsidRPr="00844D1B">
        <w:rPr>
          <w:rFonts w:asciiTheme="minorHAnsi" w:hAnsiTheme="minorHAnsi" w:cstheme="minorHAnsi"/>
        </w:rPr>
        <w:t xml:space="preserve"> comparing the effectiveness of conservative multimodal physiotherapy </w:t>
      </w:r>
      <w:r w:rsidR="00AF2578" w:rsidRPr="00844D1B">
        <w:rPr>
          <w:rFonts w:asciiTheme="minorHAnsi" w:hAnsiTheme="minorHAnsi" w:cstheme="minorHAnsi"/>
        </w:rPr>
        <w:t xml:space="preserve">in reducing daily neck pain and improving self-efficacy whilst </w:t>
      </w:r>
      <w:r w:rsidR="00AF2578" w:rsidRPr="00844D1B">
        <w:rPr>
          <w:rFonts w:asciiTheme="minorHAnsi" w:hAnsiTheme="minorHAnsi" w:cstheme="minorHAnsi"/>
        </w:rPr>
        <w:lastRenderedPageBreak/>
        <w:t xml:space="preserve">performing daily activities </w:t>
      </w:r>
      <w:r w:rsidRPr="00844D1B">
        <w:rPr>
          <w:rFonts w:asciiTheme="minorHAnsi" w:hAnsiTheme="minorHAnsi" w:cstheme="minorHAnsi"/>
        </w:rPr>
        <w:t xml:space="preserve">in chronic whiplash-associated disorders for individuals with </w:t>
      </w:r>
      <w:r w:rsidR="002B35DC" w:rsidRPr="00844D1B">
        <w:rPr>
          <w:rFonts w:asciiTheme="minorHAnsi" w:hAnsiTheme="minorHAnsi" w:cstheme="minorHAnsi"/>
        </w:rPr>
        <w:t>and</w:t>
      </w:r>
      <w:r w:rsidRPr="00844D1B">
        <w:rPr>
          <w:rFonts w:asciiTheme="minorHAnsi" w:hAnsiTheme="minorHAnsi" w:cstheme="minorHAnsi"/>
        </w:rPr>
        <w:t xml:space="preserve"> without </w:t>
      </w:r>
      <w:r w:rsidR="00985EBA" w:rsidRPr="00844D1B">
        <w:rPr>
          <w:rFonts w:asciiTheme="minorHAnsi" w:hAnsiTheme="minorHAnsi" w:cstheme="minorHAnsi"/>
        </w:rPr>
        <w:t>PTSS</w:t>
      </w:r>
      <w:r w:rsidRPr="00844D1B">
        <w:rPr>
          <w:rFonts w:asciiTheme="minorHAnsi" w:hAnsiTheme="minorHAnsi" w:cstheme="minorHAnsi"/>
        </w:rPr>
        <w:t xml:space="preserve">.  </w:t>
      </w:r>
    </w:p>
    <w:p w14:paraId="04A1D429" w14:textId="39C548BD" w:rsidR="000C6AA1" w:rsidRPr="00844D1B" w:rsidRDefault="000C6AA1" w:rsidP="002B35DC">
      <w:pPr>
        <w:ind w:left="-284" w:right="-533"/>
        <w:jc w:val="both"/>
        <w:rPr>
          <w:rFonts w:asciiTheme="minorHAnsi" w:hAnsiTheme="minorHAnsi" w:cstheme="minorHAnsi"/>
        </w:rPr>
      </w:pPr>
      <w:r w:rsidRPr="00844D1B">
        <w:rPr>
          <w:rFonts w:asciiTheme="minorHAnsi" w:hAnsiTheme="minorHAnsi" w:cstheme="minorHAnsi"/>
          <w:b/>
        </w:rPr>
        <w:t>Secondary</w:t>
      </w:r>
      <w:r w:rsidR="006811BC" w:rsidRPr="00844D1B">
        <w:rPr>
          <w:rFonts w:asciiTheme="minorHAnsi" w:hAnsiTheme="minorHAnsi" w:cstheme="minorHAnsi"/>
          <w:b/>
        </w:rPr>
        <w:t xml:space="preserve"> clinical</w:t>
      </w:r>
      <w:r w:rsidRPr="00844D1B">
        <w:rPr>
          <w:rFonts w:asciiTheme="minorHAnsi" w:hAnsiTheme="minorHAnsi" w:cstheme="minorHAnsi"/>
          <w:b/>
        </w:rPr>
        <w:t xml:space="preserve"> aims </w:t>
      </w:r>
      <w:r w:rsidRPr="00844D1B">
        <w:rPr>
          <w:rFonts w:asciiTheme="minorHAnsi" w:hAnsiTheme="minorHAnsi" w:cstheme="minorHAnsi"/>
        </w:rPr>
        <w:t xml:space="preserve">are to: </w:t>
      </w:r>
    </w:p>
    <w:p w14:paraId="4F54CFC8" w14:textId="12A3C8B8" w:rsidR="00BC63CF" w:rsidRPr="00844D1B" w:rsidRDefault="00985EBA" w:rsidP="00F349C1">
      <w:pPr>
        <w:pStyle w:val="ListParagraph"/>
        <w:numPr>
          <w:ilvl w:val="0"/>
          <w:numId w:val="32"/>
        </w:numPr>
      </w:pPr>
      <w:r w:rsidRPr="00844D1B">
        <w:t xml:space="preserve">compare the effectiveness of conservative multimodal physiotherapy in decreasing neck disability and improving psychological function (including depression and anxiety) at the end of the proposed intervention, and </w:t>
      </w:r>
      <w:r w:rsidR="00CC2D4A">
        <w:t>at</w:t>
      </w:r>
      <w:r w:rsidR="00CC2D4A" w:rsidRPr="00844D1B">
        <w:t xml:space="preserve"> </w:t>
      </w:r>
      <w:r w:rsidR="00CC4D92" w:rsidRPr="00844D1B">
        <w:t>4</w:t>
      </w:r>
      <w:r w:rsidR="00704C48" w:rsidRPr="00844D1B">
        <w:t xml:space="preserve"> weeks</w:t>
      </w:r>
      <w:r w:rsidRPr="00844D1B">
        <w:t xml:space="preserve"> follow-up in </w:t>
      </w:r>
      <w:r w:rsidR="0004408B" w:rsidRPr="00844D1B">
        <w:t xml:space="preserve">individuals with </w:t>
      </w:r>
      <w:r w:rsidRPr="00844D1B">
        <w:t>c</w:t>
      </w:r>
      <w:r w:rsidR="00B54638" w:rsidRPr="00844D1B">
        <w:t xml:space="preserve">hronic </w:t>
      </w:r>
      <w:r w:rsidR="00BC63CF" w:rsidRPr="00844D1B">
        <w:t>WAD with or without PTSS.</w:t>
      </w:r>
    </w:p>
    <w:p w14:paraId="379B8C7A" w14:textId="4EB23481" w:rsidR="006C5048" w:rsidRPr="00844D1B" w:rsidRDefault="00985EBA" w:rsidP="00F349C1">
      <w:pPr>
        <w:pStyle w:val="ListParagraph"/>
        <w:numPr>
          <w:ilvl w:val="0"/>
          <w:numId w:val="32"/>
        </w:numPr>
      </w:pPr>
      <w:r w:rsidRPr="00844D1B">
        <w:t xml:space="preserve">compare the impact of multimodal conservative physiotherapy on health-related quality of life, at the completion of the conservative multimodal physiotherapy intervention, and at </w:t>
      </w:r>
      <w:r w:rsidR="00CC4D92" w:rsidRPr="00844D1B">
        <w:t>4</w:t>
      </w:r>
      <w:r w:rsidR="00704C48" w:rsidRPr="00844D1B">
        <w:t xml:space="preserve"> weeks</w:t>
      </w:r>
      <w:r w:rsidRPr="00844D1B">
        <w:t xml:space="preserve"> follow- up in </w:t>
      </w:r>
      <w:r w:rsidR="0004408B" w:rsidRPr="00844D1B">
        <w:t>individuals with chronic WAD with or without PTSS.</w:t>
      </w:r>
      <w:r w:rsidRPr="00844D1B">
        <w:t xml:space="preserve">  </w:t>
      </w:r>
    </w:p>
    <w:p w14:paraId="2595121B" w14:textId="77777777" w:rsidR="00AF2578" w:rsidRPr="00844D1B" w:rsidRDefault="00AF2578" w:rsidP="00AF2578">
      <w:pPr>
        <w:spacing w:line="276" w:lineRule="auto"/>
        <w:ind w:right="-533"/>
        <w:jc w:val="both"/>
        <w:rPr>
          <w:rFonts w:asciiTheme="minorHAnsi" w:hAnsiTheme="minorHAnsi" w:cstheme="minorHAnsi"/>
        </w:rPr>
      </w:pPr>
    </w:p>
    <w:p w14:paraId="197B6846" w14:textId="2E83A5F7" w:rsidR="006811BC" w:rsidRPr="00844D1B" w:rsidRDefault="006811BC" w:rsidP="006811BC">
      <w:pPr>
        <w:ind w:right="-533"/>
        <w:jc w:val="both"/>
        <w:rPr>
          <w:rFonts w:asciiTheme="minorHAnsi" w:hAnsiTheme="minorHAnsi" w:cstheme="minorHAnsi"/>
        </w:rPr>
      </w:pPr>
      <w:r w:rsidRPr="00844D1B">
        <w:rPr>
          <w:rFonts w:asciiTheme="minorHAnsi" w:hAnsiTheme="minorHAnsi" w:cstheme="minorHAnsi"/>
          <w:b/>
        </w:rPr>
        <w:t xml:space="preserve">Secondary feasibility  aims </w:t>
      </w:r>
      <w:r w:rsidRPr="00844D1B">
        <w:rPr>
          <w:rFonts w:asciiTheme="minorHAnsi" w:hAnsiTheme="minorHAnsi" w:cstheme="minorHAnsi"/>
        </w:rPr>
        <w:t xml:space="preserve">are to: </w:t>
      </w:r>
    </w:p>
    <w:p w14:paraId="5E97FE7B" w14:textId="7FED3FDF" w:rsidR="00AF2578" w:rsidRPr="00844D1B" w:rsidRDefault="00AF2578" w:rsidP="00F349C1">
      <w:pPr>
        <w:pStyle w:val="ListParagraph"/>
        <w:numPr>
          <w:ilvl w:val="0"/>
          <w:numId w:val="33"/>
        </w:numPr>
      </w:pPr>
      <w:r w:rsidRPr="00844D1B">
        <w:t>To evaluate feasibility by documenting rates of:</w:t>
      </w:r>
    </w:p>
    <w:p w14:paraId="4BF8AAE7" w14:textId="36CE5EC9" w:rsidR="00AF2578" w:rsidRPr="00844D1B" w:rsidRDefault="00AF2578" w:rsidP="00F349C1">
      <w:pPr>
        <w:pStyle w:val="ListParagraph"/>
        <w:numPr>
          <w:ilvl w:val="1"/>
          <w:numId w:val="33"/>
        </w:numPr>
      </w:pPr>
      <w:r w:rsidRPr="00844D1B">
        <w:t>Recruitment (number of patients approached, number eligible to participate, number consenting to participate)</w:t>
      </w:r>
    </w:p>
    <w:p w14:paraId="5075509F" w14:textId="261707DC" w:rsidR="00AF2578" w:rsidRPr="00844D1B" w:rsidRDefault="00AF2578" w:rsidP="00F349C1">
      <w:pPr>
        <w:pStyle w:val="ListParagraph"/>
        <w:numPr>
          <w:ilvl w:val="1"/>
          <w:numId w:val="33"/>
        </w:numPr>
      </w:pPr>
      <w:r w:rsidRPr="00844D1B">
        <w:t>Missing data and participant attrition</w:t>
      </w:r>
    </w:p>
    <w:p w14:paraId="3FA2D1E8" w14:textId="77777777" w:rsidR="00AF2578" w:rsidRPr="00844D1B" w:rsidRDefault="00AF2578" w:rsidP="00F349C1">
      <w:pPr>
        <w:pStyle w:val="ListParagraph"/>
        <w:numPr>
          <w:ilvl w:val="0"/>
          <w:numId w:val="33"/>
        </w:numPr>
      </w:pPr>
      <w:r w:rsidRPr="00844D1B">
        <w:t>To test recruitment strategies and develop a model for recruitment to a full trial</w:t>
      </w:r>
    </w:p>
    <w:p w14:paraId="645B8B91" w14:textId="77777777" w:rsidR="00AF2578" w:rsidRPr="00844D1B" w:rsidRDefault="00AF2578" w:rsidP="00F349C1">
      <w:pPr>
        <w:pStyle w:val="ListParagraph"/>
        <w:numPr>
          <w:ilvl w:val="0"/>
          <w:numId w:val="33"/>
        </w:numPr>
      </w:pPr>
      <w:r w:rsidRPr="00844D1B">
        <w:t>To identify relevant factors that could create barriers to subsequent study completion, and develop strategies to overcome these</w:t>
      </w:r>
    </w:p>
    <w:p w14:paraId="27063529" w14:textId="6377372C" w:rsidR="00AF2578" w:rsidRPr="00844D1B" w:rsidRDefault="00AF2578" w:rsidP="00F349C1">
      <w:pPr>
        <w:pStyle w:val="ListParagraph"/>
        <w:numPr>
          <w:ilvl w:val="0"/>
          <w:numId w:val="33"/>
        </w:numPr>
      </w:pPr>
      <w:r w:rsidRPr="00844D1B">
        <w:t xml:space="preserve">To assess the potential effectiveness of conservative multimodal physiotherapy in </w:t>
      </w:r>
      <w:r w:rsidR="00F349C1" w:rsidRPr="00844D1B">
        <w:t>reducing daily</w:t>
      </w:r>
      <w:r w:rsidRPr="00844D1B">
        <w:t xml:space="preserve"> neck pain and improving self-efficacy for patients with chronic WAD to determine the adequate sample size for a full trial</w:t>
      </w:r>
    </w:p>
    <w:p w14:paraId="3432268F" w14:textId="18821E04" w:rsidR="00AF2578" w:rsidRPr="00844D1B" w:rsidRDefault="00AF2578" w:rsidP="00F349C1">
      <w:pPr>
        <w:pStyle w:val="ListParagraph"/>
        <w:numPr>
          <w:ilvl w:val="0"/>
          <w:numId w:val="33"/>
        </w:numPr>
      </w:pPr>
      <w:r w:rsidRPr="00844D1B">
        <w:t>To obtain feedback from patients on their experience with the trial and areas for improvement to inform a full-scale trial</w:t>
      </w:r>
      <w:r w:rsidR="0057184C" w:rsidRPr="00844D1B">
        <w:t>.</w:t>
      </w:r>
    </w:p>
    <w:p w14:paraId="0B82BB8B" w14:textId="77777777" w:rsidR="00AF2578" w:rsidRPr="00844D1B" w:rsidRDefault="00AF2578" w:rsidP="006811BC">
      <w:pPr>
        <w:ind w:right="-533"/>
        <w:jc w:val="both"/>
        <w:rPr>
          <w:rFonts w:asciiTheme="minorHAnsi" w:hAnsiTheme="minorHAnsi" w:cstheme="minorHAnsi"/>
        </w:rPr>
      </w:pPr>
    </w:p>
    <w:p w14:paraId="6F414658" w14:textId="375E8612" w:rsidR="006C5048" w:rsidRPr="00844D1B" w:rsidRDefault="006C5048" w:rsidP="006C5048">
      <w:pPr>
        <w:autoSpaceDE w:val="0"/>
        <w:autoSpaceDN w:val="0"/>
        <w:adjustRightInd w:val="0"/>
        <w:spacing w:line="276" w:lineRule="auto"/>
        <w:ind w:right="-456"/>
        <w:jc w:val="both"/>
        <w:rPr>
          <w:rFonts w:asciiTheme="minorHAnsi" w:hAnsiTheme="minorHAnsi" w:cstheme="minorHAnsi"/>
        </w:rPr>
      </w:pPr>
      <w:r w:rsidRPr="00844D1B">
        <w:rPr>
          <w:rFonts w:asciiTheme="minorHAnsi" w:hAnsiTheme="minorHAnsi" w:cstheme="minorHAnsi"/>
        </w:rPr>
        <w:t xml:space="preserve">This study will provide much-needed evidence on </w:t>
      </w:r>
      <w:r w:rsidR="0004408B" w:rsidRPr="00844D1B">
        <w:rPr>
          <w:rFonts w:asciiTheme="minorHAnsi" w:hAnsiTheme="minorHAnsi" w:cstheme="minorHAnsi"/>
        </w:rPr>
        <w:t xml:space="preserve">conservative multimodal physiotherapy </w:t>
      </w:r>
      <w:r w:rsidRPr="00844D1B">
        <w:rPr>
          <w:rFonts w:asciiTheme="minorHAnsi" w:hAnsiTheme="minorHAnsi" w:cstheme="minorHAnsi"/>
        </w:rPr>
        <w:t xml:space="preserve">in different sub-groups of patients with chronic WAD. If SCEDs are feasible in this situation, they may be useful for other treatments for chronic WAD and other sub-groups of chronic conditions.  </w:t>
      </w:r>
    </w:p>
    <w:p w14:paraId="2DD338D5" w14:textId="415F2183" w:rsidR="00210216" w:rsidRPr="00844D1B" w:rsidRDefault="00EE0B2F" w:rsidP="00C57883">
      <w:pPr>
        <w:spacing w:line="276" w:lineRule="auto"/>
        <w:ind w:left="-284" w:right="-533"/>
        <w:jc w:val="both"/>
        <w:rPr>
          <w:rFonts w:asciiTheme="minorHAnsi" w:hAnsiTheme="minorHAnsi"/>
          <w:b/>
        </w:rPr>
      </w:pPr>
      <w:r w:rsidRPr="00844D1B">
        <w:rPr>
          <w:rFonts w:asciiTheme="majorHAnsi" w:hAnsiTheme="majorHAnsi" w:cstheme="majorHAnsi"/>
        </w:rPr>
        <w:br w:type="page"/>
      </w:r>
      <w:bookmarkStart w:id="9" w:name="_Toc502749649"/>
      <w:r w:rsidR="00BD3B2B" w:rsidRPr="00844D1B">
        <w:rPr>
          <w:rFonts w:asciiTheme="minorHAnsi" w:hAnsiTheme="minorHAnsi"/>
          <w:b/>
        </w:rPr>
        <w:lastRenderedPageBreak/>
        <w:t>1.</w:t>
      </w:r>
      <w:r w:rsidR="00126900" w:rsidRPr="00844D1B">
        <w:rPr>
          <w:rFonts w:asciiTheme="minorHAnsi" w:hAnsiTheme="minorHAnsi"/>
          <w:b/>
        </w:rPr>
        <w:t>0</w:t>
      </w:r>
      <w:r w:rsidR="00BD3B2B" w:rsidRPr="00844D1B">
        <w:rPr>
          <w:rFonts w:asciiTheme="minorHAnsi" w:hAnsiTheme="minorHAnsi"/>
          <w:b/>
        </w:rPr>
        <w:t xml:space="preserve"> </w:t>
      </w:r>
      <w:r w:rsidRPr="00844D1B">
        <w:rPr>
          <w:rFonts w:asciiTheme="minorHAnsi" w:hAnsiTheme="minorHAnsi"/>
          <w:b/>
        </w:rPr>
        <w:t>BACKGROUND</w:t>
      </w:r>
      <w:bookmarkEnd w:id="9"/>
    </w:p>
    <w:p w14:paraId="1B381F65" w14:textId="0EC6C3C5" w:rsidR="00E31F83" w:rsidRPr="00844D1B" w:rsidRDefault="00FD4FC7" w:rsidP="00E31F83">
      <w:pPr>
        <w:spacing w:after="120" w:line="276" w:lineRule="auto"/>
        <w:ind w:left="-284" w:right="-456"/>
        <w:jc w:val="both"/>
        <w:rPr>
          <w:rFonts w:asciiTheme="minorHAnsi" w:hAnsiTheme="minorHAnsi" w:cstheme="minorHAnsi"/>
        </w:rPr>
      </w:pPr>
      <w:r w:rsidRPr="00844D1B">
        <w:rPr>
          <w:rFonts w:asciiTheme="minorHAnsi" w:hAnsiTheme="minorHAnsi"/>
        </w:rPr>
        <w:t>Whiplash associated disorders (WAD) are an enormous and costly burden to Australian society. Up to 50% of people who experience a whiplash injury will never fully recover</w:t>
      </w:r>
      <w:r w:rsidR="000B62CA" w:rsidRPr="00844D1B">
        <w:rPr>
          <w:rFonts w:asciiTheme="minorHAnsi" w:hAnsiTheme="minorHAnsi"/>
        </w:rPr>
        <w:t xml:space="preserve"> </w: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 </w:instrTex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EN.CITE.DATA </w:instrText>
      </w:r>
      <w:r w:rsidR="000B62CA" w:rsidRPr="00844D1B">
        <w:rPr>
          <w:rFonts w:asciiTheme="minorHAnsi" w:hAnsiTheme="minorHAnsi"/>
        </w:rPr>
      </w:r>
      <w:r w:rsidR="000B62CA" w:rsidRPr="00844D1B">
        <w:rPr>
          <w:rFonts w:asciiTheme="minorHAnsi" w:hAnsiTheme="minorHAnsi"/>
        </w:rPr>
        <w:fldChar w:fldCharType="end"/>
      </w:r>
      <w:r w:rsidR="000B62CA" w:rsidRPr="00844D1B">
        <w:rPr>
          <w:rFonts w:asciiTheme="minorHAnsi" w:hAnsiTheme="minorHAnsi"/>
        </w:rPr>
      </w:r>
      <w:r w:rsidR="000B62CA" w:rsidRPr="00844D1B">
        <w:rPr>
          <w:rFonts w:asciiTheme="minorHAnsi" w:hAnsiTheme="minorHAnsi"/>
        </w:rPr>
        <w:fldChar w:fldCharType="separate"/>
      </w:r>
      <w:r w:rsidR="000B62CA" w:rsidRPr="00844D1B">
        <w:rPr>
          <w:rFonts w:asciiTheme="minorHAnsi" w:hAnsiTheme="minorHAnsi"/>
          <w:noProof/>
        </w:rPr>
        <w:t>(Carroll et al., 2008)</w:t>
      </w:r>
      <w:r w:rsidR="000B62CA" w:rsidRPr="00844D1B">
        <w:rPr>
          <w:rFonts w:asciiTheme="minorHAnsi" w:hAnsiTheme="minorHAnsi"/>
        </w:rPr>
        <w:fldChar w:fldCharType="end"/>
      </w:r>
      <w:r w:rsidRPr="00844D1B">
        <w:rPr>
          <w:rFonts w:asciiTheme="minorHAnsi" w:hAnsiTheme="minorHAnsi"/>
        </w:rPr>
        <w:t xml:space="preserve">. Whiplash is resistant to treatment and no </w:t>
      </w:r>
      <w:r w:rsidR="008514EB" w:rsidRPr="00844D1B">
        <w:rPr>
          <w:rFonts w:asciiTheme="minorHAnsi" w:hAnsiTheme="minorHAnsi"/>
        </w:rPr>
        <w:t xml:space="preserve">conservative </w:t>
      </w:r>
      <w:r w:rsidRPr="00844D1B">
        <w:rPr>
          <w:rFonts w:asciiTheme="minorHAnsi" w:hAnsiTheme="minorHAnsi"/>
        </w:rPr>
        <w:t xml:space="preserve">management approach has yet been shown to </w:t>
      </w:r>
      <w:r w:rsidR="008514EB" w:rsidRPr="00844D1B">
        <w:rPr>
          <w:rFonts w:asciiTheme="minorHAnsi" w:hAnsiTheme="minorHAnsi"/>
        </w:rPr>
        <w:t xml:space="preserve">reduce </w:t>
      </w:r>
      <w:r w:rsidRPr="00844D1B">
        <w:rPr>
          <w:rFonts w:asciiTheme="minorHAnsi" w:hAnsiTheme="minorHAnsi"/>
        </w:rPr>
        <w:t>chronic pain</w:t>
      </w:r>
      <w:r w:rsidR="00C3680D" w:rsidRPr="00844D1B">
        <w:rPr>
          <w:rFonts w:asciiTheme="minorHAnsi" w:hAnsiTheme="minorHAnsi"/>
        </w:rPr>
        <w:t xml:space="preserve"> </w:t>
      </w:r>
      <w:r w:rsidR="000B62CA" w:rsidRPr="00844D1B">
        <w:rPr>
          <w:rFonts w:asciiTheme="minorHAnsi" w:hAnsiTheme="minorHAnsi"/>
        </w:rPr>
        <w:fldChar w:fldCharType="begin"/>
      </w:r>
      <w:r w:rsidR="003223B8" w:rsidRPr="00844D1B">
        <w:rPr>
          <w:rFonts w:asciiTheme="minorHAnsi" w:hAnsiTheme="minorHAnsi"/>
        </w:rPr>
        <w:instrText xml:space="preserve"> ADDIN EN.CITE &lt;EndNote&gt;&lt;Cite&gt;&lt;Author&gt;Teasell&lt;/Author&gt;&lt;RecNum&gt;762&lt;/RecNum&gt;&lt;DisplayText&gt;(Teasell et al., 2010)&lt;/DisplayText&gt;&lt;record&gt;&lt;rec-number&gt;762&lt;/rec-number&gt;&lt;foreign-keys&gt;&lt;key app="EN" db-id="0p2zdssetpa02we2r2mx95su0wa5wx09ez5e" timestamp="0"&gt;762&lt;/key&gt;&lt;/foreign-keys&gt;&lt;ref-type name="Journal Article"&gt;17&lt;/ref-type&gt;&lt;contributors&gt;&lt;authors&gt;&lt;author&gt;Teasell, R. W.&lt;/author&gt;&lt;author&gt;McClure, J. A.&lt;/author&gt;&lt;author&gt;Walton, D.&lt;/author&gt;&lt;author&gt;Pretty, J.&lt;/author&gt;&lt;author&gt;Salter, K.&lt;/author&gt;&lt;author&gt;Meyer, M.&lt;/author&gt;&lt;author&gt;Sequeira, K.&lt;/author&gt;&lt;author&gt;Death, B.&lt;/author&gt;&lt;/authors&gt;&lt;/contributors&gt;&lt;auth-address&gt;Department of Physical Medicine and Rehabilitation, Parkwood Hospital, London, Ontario, Canada. robert.teasell@sjhc.london.on.ca&lt;/auth-address&gt;&lt;titles&gt;&lt;title&gt;A research synthesis of therapeutic interventions for whiplash-associated disorder (WAD): part 2 - interventions for acute WAD&lt;/title&gt;&lt;secondary-title&gt;Pain Res Manag&lt;/secondary-title&gt;&lt;/titles&gt;&lt;periodical&gt;&lt;full-title&gt;Pain Res Manag&lt;/full-title&gt;&lt;/periodical&gt;&lt;pages&gt;295-304&lt;/pages&gt;&lt;volume&gt;15&lt;/volume&gt;&lt;number&gt;5&lt;/number&gt;&lt;keywords&gt;&lt;keyword&gt;Acute Disease/therapy&lt;/keyword&gt;&lt;keyword&gt;Evidence-Based Medicine&lt;/keyword&gt;&lt;keyword&gt;Humans&lt;/keyword&gt;&lt;keyword&gt;Immobilization&lt;/keyword&gt;&lt;keyword&gt;Magnetic Field Therapy/methods&lt;/keyword&gt;&lt;keyword&gt;Methylprednisolone/therapeutic use&lt;/keyword&gt;&lt;keyword&gt;Neck Pain/etiology/*therapy&lt;/keyword&gt;&lt;keyword&gt;Physical Therapy Modalities&lt;/keyword&gt;&lt;keyword&gt;Randomized Controlled Trials as Topic&lt;/keyword&gt;&lt;keyword&gt;Whiplash Injuries/complications/*therapy&lt;/keyword&gt;&lt;/keywords&gt;&lt;dates&gt;&lt;year&gt;2010&lt;/year&gt;&lt;pub-dates&gt;&lt;date&gt;Sep-Oct&lt;/date&gt;&lt;/pub-dates&gt;&lt;/dates&gt;&lt;isbn&gt;1203-6765 (Print)&amp;#xD;1203-6765 (Linking)&lt;/isbn&gt;&lt;accession-num&gt;21038008&lt;/accession-num&gt;&lt;urls&gt;&lt;related-urls&gt;&lt;url&gt;http://www.ncbi.nlm.nih.gov/entrez/query.fcgi?cmd=Retrieve&amp;amp;db=PubMed&amp;amp;dopt=Citation&amp;amp;list_uids=21038008 &lt;/url&gt;&lt;url&gt;http://www.ncbi.nlm.nih.gov/pmc/articles/PMC2975532/pdf/prm15295.pdf&lt;/url&gt;&lt;/related-urls&gt;&lt;/urls&gt;&lt;language&gt;eng&lt;/language&gt;&lt;/record&gt;&lt;/Cite&gt;&lt;/EndNote&gt;</w:instrText>
      </w:r>
      <w:r w:rsidR="000B62CA" w:rsidRPr="00844D1B">
        <w:rPr>
          <w:rFonts w:asciiTheme="minorHAnsi" w:hAnsiTheme="minorHAnsi"/>
        </w:rPr>
        <w:fldChar w:fldCharType="separate"/>
      </w:r>
      <w:r w:rsidR="003223B8" w:rsidRPr="00844D1B">
        <w:rPr>
          <w:rFonts w:asciiTheme="minorHAnsi" w:hAnsiTheme="minorHAnsi"/>
          <w:noProof/>
        </w:rPr>
        <w:t>(Teasell et al., 2010)</w:t>
      </w:r>
      <w:r w:rsidR="000B62CA" w:rsidRPr="00844D1B">
        <w:rPr>
          <w:rFonts w:asciiTheme="minorHAnsi" w:hAnsiTheme="minorHAnsi"/>
        </w:rPr>
        <w:fldChar w:fldCharType="end"/>
      </w:r>
      <w:r w:rsidR="008514EB" w:rsidRPr="00844D1B">
        <w:rPr>
          <w:rFonts w:asciiTheme="minorHAnsi" w:hAnsiTheme="minorHAnsi"/>
        </w:rPr>
        <w:t>, although it is suggested that this may be due to the heterogeneity of the condition</w:t>
      </w:r>
      <w:r w:rsidRPr="00844D1B">
        <w:rPr>
          <w:rFonts w:asciiTheme="minorHAnsi" w:hAnsiTheme="minorHAnsi"/>
        </w:rPr>
        <w:t xml:space="preserve">. </w:t>
      </w:r>
      <w:r w:rsidR="00E31F83" w:rsidRPr="00844D1B">
        <w:rPr>
          <w:rFonts w:asciiTheme="minorHAnsi" w:hAnsiTheme="minorHAnsi" w:cstheme="minorHAnsi"/>
        </w:rPr>
        <w:t>It is now a priority to assess the effectiveness of interventions</w:t>
      </w:r>
      <w:r w:rsidR="008514EB" w:rsidRPr="00844D1B">
        <w:rPr>
          <w:rFonts w:asciiTheme="minorHAnsi" w:hAnsiTheme="minorHAnsi" w:cstheme="minorHAnsi"/>
        </w:rPr>
        <w:t xml:space="preserve"> in specific sub-groups to evaluate whether variable responses to conservative treatment exist</w:t>
      </w:r>
      <w:r w:rsidR="00B54638" w:rsidRPr="00844D1B">
        <w:rPr>
          <w:rFonts w:asciiTheme="minorHAnsi" w:hAnsiTheme="minorHAnsi" w:cstheme="minorHAnsi"/>
        </w:rPr>
        <w:t>,</w:t>
      </w:r>
      <w:r w:rsidR="008514EB" w:rsidRPr="00844D1B">
        <w:rPr>
          <w:rFonts w:asciiTheme="minorHAnsi" w:hAnsiTheme="minorHAnsi" w:cstheme="minorHAnsi"/>
        </w:rPr>
        <w:t xml:space="preserve"> which will allow appropriate </w:t>
      </w:r>
      <w:r w:rsidR="002B35DC" w:rsidRPr="00844D1B">
        <w:rPr>
          <w:rFonts w:asciiTheme="minorHAnsi" w:hAnsiTheme="minorHAnsi" w:cstheme="minorHAnsi"/>
        </w:rPr>
        <w:t>tailoring</w:t>
      </w:r>
      <w:r w:rsidR="008514EB" w:rsidRPr="00844D1B">
        <w:rPr>
          <w:rFonts w:asciiTheme="minorHAnsi" w:hAnsiTheme="minorHAnsi" w:cstheme="minorHAnsi"/>
        </w:rPr>
        <w:t xml:space="preserve"> of future treatment.</w:t>
      </w:r>
      <w:r w:rsidR="00E31F83" w:rsidRPr="00844D1B">
        <w:rPr>
          <w:rFonts w:asciiTheme="minorHAnsi" w:hAnsiTheme="minorHAnsi" w:cstheme="minorHAnsi"/>
        </w:rPr>
        <w:t xml:space="preserve"> </w:t>
      </w:r>
    </w:p>
    <w:p w14:paraId="53191B44" w14:textId="77777777" w:rsidR="00FD4FC7" w:rsidRPr="00844D1B" w:rsidRDefault="00FD4FC7" w:rsidP="00E31F83">
      <w:pPr>
        <w:spacing w:line="276" w:lineRule="auto"/>
        <w:ind w:left="-284" w:right="-456"/>
        <w:jc w:val="both"/>
        <w:rPr>
          <w:rFonts w:asciiTheme="minorHAnsi" w:hAnsiTheme="minorHAnsi"/>
          <w:b/>
          <w:i/>
        </w:rPr>
      </w:pPr>
      <w:r w:rsidRPr="00844D1B">
        <w:rPr>
          <w:rFonts w:asciiTheme="minorHAnsi" w:hAnsiTheme="minorHAnsi"/>
          <w:b/>
          <w:i/>
        </w:rPr>
        <w:t>Whiplash is a common, costly and disabling condition</w:t>
      </w:r>
    </w:p>
    <w:p w14:paraId="0537D4AD" w14:textId="4CF105FB" w:rsidR="00FD4FC7" w:rsidRPr="00844D1B" w:rsidRDefault="00FD4FC7" w:rsidP="00E31F83">
      <w:pPr>
        <w:spacing w:after="120" w:line="276" w:lineRule="auto"/>
        <w:ind w:left="-284" w:right="-456"/>
        <w:jc w:val="both"/>
        <w:rPr>
          <w:rFonts w:asciiTheme="minorHAnsi" w:hAnsiTheme="minorHAnsi"/>
        </w:rPr>
      </w:pPr>
      <w:r w:rsidRPr="00844D1B">
        <w:rPr>
          <w:rFonts w:asciiTheme="minorHAnsi" w:hAnsiTheme="minorHAnsi"/>
        </w:rPr>
        <w:t xml:space="preserve">Persistent pain and disability following whiplash injury as a consequence of a road traffic crash (RTC) is common and incurs substantial personal and economic costs. Whiplash injury accounts for the vast majority (85%) of </w:t>
      </w:r>
      <w:r w:rsidRPr="00844D1B">
        <w:rPr>
          <w:rFonts w:asciiTheme="minorHAnsi" w:hAnsiTheme="minorHAnsi"/>
          <w:i/>
        </w:rPr>
        <w:t>any</w:t>
      </w:r>
      <w:r w:rsidRPr="00844D1B">
        <w:rPr>
          <w:rFonts w:asciiTheme="minorHAnsi" w:hAnsiTheme="minorHAnsi"/>
        </w:rPr>
        <w:t xml:space="preserve"> submitted claims as well as the greatest incurred costs in the Q</w:t>
      </w:r>
      <w:r w:rsidR="00880A10" w:rsidRPr="00844D1B">
        <w:rPr>
          <w:rFonts w:asciiTheme="minorHAnsi" w:hAnsiTheme="minorHAnsi"/>
        </w:rPr>
        <w:t>ueensland</w:t>
      </w:r>
      <w:r w:rsidRPr="00844D1B">
        <w:rPr>
          <w:rFonts w:asciiTheme="minorHAnsi" w:hAnsiTheme="minorHAnsi"/>
        </w:rPr>
        <w:t xml:space="preserve"> compulsory third party scheme</w:t>
      </w:r>
      <w:r w:rsidR="00717633" w:rsidRPr="00844D1B">
        <w:rPr>
          <w:rFonts w:asciiTheme="minorHAnsi" w:hAnsiTheme="minorHAnsi"/>
        </w:rPr>
        <w:t xml:space="preserve"> </w:t>
      </w:r>
      <w:r w:rsidR="00BD727B" w:rsidRPr="00844D1B">
        <w:rPr>
          <w:rFonts w:asciiTheme="minorHAnsi" w:hAnsiTheme="minorHAnsi"/>
        </w:rPr>
        <w:fldChar w:fldCharType="begin"/>
      </w:r>
      <w:r w:rsidR="00BD727B" w:rsidRPr="00844D1B">
        <w:rPr>
          <w:rFonts w:asciiTheme="minorHAnsi" w:hAnsiTheme="minorHAnsi"/>
        </w:rPr>
        <w:instrText xml:space="preserve"> ADDIN EN.CITE &lt;EndNote&gt;&lt;Cite&gt;&lt;Author&gt;MAIC&lt;/Author&gt;&lt;Year&gt;2015&lt;/Year&gt;&lt;RecNum&gt;2019&lt;/RecNum&gt;&lt;DisplayText&gt;(MAIC, 2015)&lt;/DisplayText&gt;&lt;record&gt;&lt;rec-number&gt;2019&lt;/rec-number&gt;&lt;foreign-keys&gt;&lt;key app="EN" db-id="0p2zdssetpa02we2r2mx95su0wa5wx09ez5e" timestamp="1515031004"&gt;2019&lt;/key&gt;&lt;/foreign-keys&gt;&lt;ref-type name="Report"&gt;27&lt;/ref-type&gt;&lt;contributors&gt;&lt;authors&gt;&lt;author&gt;MAIC&lt;/author&gt;&lt;/authors&gt;&lt;/contributors&gt;&lt;titles&gt;&lt;title&gt;Annual Report 2014-15&lt;/title&gt;&lt;/titles&gt;&lt;dates&gt;&lt;year&gt;2015&lt;/year&gt;&lt;/dates&gt;&lt;urls&gt;&lt;related-urls&gt;&lt;url&gt;www.maic.qld.gov.au/publications/annual-report-2014-15/&lt;/url&gt;&lt;/related-urls&gt;&lt;/urls&gt;&lt;/record&gt;&lt;/Cite&gt;&lt;/EndNote&gt;</w:instrText>
      </w:r>
      <w:r w:rsidR="00BD727B" w:rsidRPr="00844D1B">
        <w:rPr>
          <w:rFonts w:asciiTheme="minorHAnsi" w:hAnsiTheme="minorHAnsi"/>
        </w:rPr>
        <w:fldChar w:fldCharType="separate"/>
      </w:r>
      <w:r w:rsidR="00BD727B" w:rsidRPr="00844D1B">
        <w:rPr>
          <w:rFonts w:asciiTheme="minorHAnsi" w:hAnsiTheme="minorHAnsi"/>
          <w:noProof/>
        </w:rPr>
        <w:t>(M</w:t>
      </w:r>
      <w:r w:rsidR="00C57883" w:rsidRPr="00844D1B">
        <w:rPr>
          <w:rFonts w:asciiTheme="minorHAnsi" w:hAnsiTheme="minorHAnsi"/>
          <w:noProof/>
        </w:rPr>
        <w:t>otor Accident Insurance Commission,</w:t>
      </w:r>
      <w:r w:rsidR="00BD727B" w:rsidRPr="00844D1B">
        <w:rPr>
          <w:rFonts w:asciiTheme="minorHAnsi" w:hAnsiTheme="minorHAnsi"/>
          <w:noProof/>
        </w:rPr>
        <w:t xml:space="preserve"> 2015)</w:t>
      </w:r>
      <w:r w:rsidR="00BD727B" w:rsidRPr="00844D1B">
        <w:rPr>
          <w:rFonts w:asciiTheme="minorHAnsi" w:hAnsiTheme="minorHAnsi"/>
        </w:rPr>
        <w:fldChar w:fldCharType="end"/>
      </w:r>
      <w:r w:rsidRPr="00844D1B">
        <w:rPr>
          <w:rFonts w:asciiTheme="minorHAnsi" w:hAnsiTheme="minorHAnsi"/>
        </w:rPr>
        <w:t>. In Q</w:t>
      </w:r>
      <w:r w:rsidR="00880A10" w:rsidRPr="00844D1B">
        <w:rPr>
          <w:rFonts w:asciiTheme="minorHAnsi" w:hAnsiTheme="minorHAnsi"/>
        </w:rPr>
        <w:t>ueensland</w:t>
      </w:r>
      <w:r w:rsidRPr="00844D1B">
        <w:rPr>
          <w:rFonts w:asciiTheme="minorHAnsi" w:hAnsiTheme="minorHAnsi"/>
        </w:rPr>
        <w:t xml:space="preserve"> the economic costs related to whiplash injury are substantial and exceeded $1.8 billion from 2003-2012</w:t>
      </w:r>
      <w:r w:rsidR="00C3680D" w:rsidRPr="00844D1B">
        <w:rPr>
          <w:rFonts w:asciiTheme="minorHAnsi" w:hAnsiTheme="minorHAnsi"/>
        </w:rPr>
        <w:t xml:space="preserve"> </w:t>
      </w:r>
      <w:r w:rsidR="00BD727B" w:rsidRPr="00844D1B">
        <w:rPr>
          <w:rFonts w:asciiTheme="minorHAnsi" w:hAnsiTheme="minorHAnsi"/>
        </w:rPr>
        <w:fldChar w:fldCharType="begin"/>
      </w:r>
      <w:r w:rsidR="00BD727B" w:rsidRPr="00844D1B">
        <w:rPr>
          <w:rFonts w:asciiTheme="minorHAnsi" w:hAnsiTheme="minorHAnsi"/>
        </w:rPr>
        <w:instrText xml:space="preserve"> ADDIN EN.CITE &lt;EndNote&gt;&lt;Cite&gt;&lt;Author&gt;MAIC&lt;/Author&gt;&lt;Year&gt;2015&lt;/Year&gt;&lt;RecNum&gt;2019&lt;/RecNum&gt;&lt;DisplayText&gt;(MAIC, 2015)&lt;/DisplayText&gt;&lt;record&gt;&lt;rec-number&gt;2019&lt;/rec-number&gt;&lt;foreign-keys&gt;&lt;key app="EN" db-id="0p2zdssetpa02we2r2mx95su0wa5wx09ez5e" timestamp="1515031004"&gt;2019&lt;/key&gt;&lt;/foreign-keys&gt;&lt;ref-type name="Report"&gt;27&lt;/ref-type&gt;&lt;contributors&gt;&lt;authors&gt;&lt;author&gt;MAIC&lt;/author&gt;&lt;/authors&gt;&lt;/contributors&gt;&lt;titles&gt;&lt;title&gt;Annual Report 2014-15&lt;/title&gt;&lt;/titles&gt;&lt;dates&gt;&lt;year&gt;2015&lt;/year&gt;&lt;/dates&gt;&lt;urls&gt;&lt;related-urls&gt;&lt;url&gt;www.maic.qld.gov.au/publications/annual-report-2014-15/&lt;/url&gt;&lt;/related-urls&gt;&lt;/urls&gt;&lt;/record&gt;&lt;/Cite&gt;&lt;/EndNote&gt;</w:instrText>
      </w:r>
      <w:r w:rsidR="00BD727B" w:rsidRPr="00844D1B">
        <w:rPr>
          <w:rFonts w:asciiTheme="minorHAnsi" w:hAnsiTheme="minorHAnsi"/>
        </w:rPr>
        <w:fldChar w:fldCharType="separate"/>
      </w:r>
      <w:r w:rsidR="00BD727B" w:rsidRPr="00844D1B">
        <w:rPr>
          <w:rFonts w:asciiTheme="minorHAnsi" w:hAnsiTheme="minorHAnsi"/>
          <w:noProof/>
        </w:rPr>
        <w:t>(</w:t>
      </w:r>
      <w:r w:rsidR="00C57883" w:rsidRPr="00844D1B">
        <w:rPr>
          <w:rFonts w:asciiTheme="minorHAnsi" w:hAnsiTheme="minorHAnsi"/>
          <w:noProof/>
        </w:rPr>
        <w:t xml:space="preserve"> Motor Accident Insurance Commission</w:t>
      </w:r>
      <w:r w:rsidR="00BD727B" w:rsidRPr="00844D1B">
        <w:rPr>
          <w:rFonts w:asciiTheme="minorHAnsi" w:hAnsiTheme="minorHAnsi"/>
          <w:noProof/>
        </w:rPr>
        <w:t>, 2015)</w:t>
      </w:r>
      <w:r w:rsidR="00BD727B" w:rsidRPr="00844D1B">
        <w:rPr>
          <w:rFonts w:asciiTheme="minorHAnsi" w:hAnsiTheme="minorHAnsi"/>
        </w:rPr>
        <w:fldChar w:fldCharType="end"/>
      </w:r>
      <w:r w:rsidRPr="00844D1B">
        <w:rPr>
          <w:rFonts w:asciiTheme="minorHAnsi" w:hAnsiTheme="minorHAnsi"/>
        </w:rPr>
        <w:t>. In Australia, whiplash injuries comprise ~75% of all survivable RTC injuries</w:t>
      </w:r>
      <w:r w:rsidR="003223B8" w:rsidRPr="00844D1B">
        <w:rPr>
          <w:rFonts w:asciiTheme="minorHAnsi" w:hAnsiTheme="minorHAnsi"/>
        </w:rPr>
        <w:t xml:space="preserve"> </w:t>
      </w:r>
      <w:r w:rsidRPr="00844D1B">
        <w:rPr>
          <w:rFonts w:asciiTheme="minorHAnsi" w:hAnsiTheme="minorHAnsi"/>
        </w:rPr>
        <w:t xml:space="preserve">with total costs of more than $950 M per annum </w:t>
      </w:r>
      <w:r w:rsidR="003223B8" w:rsidRPr="00844D1B">
        <w:rPr>
          <w:rFonts w:asciiTheme="minorHAnsi" w:hAnsiTheme="minorHAnsi"/>
        </w:rPr>
        <w:fldChar w:fldCharType="begin"/>
      </w:r>
      <w:r w:rsidR="003223B8" w:rsidRPr="00844D1B">
        <w:rPr>
          <w:rFonts w:asciiTheme="minorHAnsi" w:hAnsiTheme="minorHAnsi"/>
        </w:rPr>
        <w:instrText xml:space="preserve"> ADDIN EN.CITE &lt;EndNote&gt;&lt;Cite&gt;&lt;Author&gt;MAIC&lt;/Author&gt;&lt;Year&gt;2015&lt;/Year&gt;&lt;RecNum&gt;2019&lt;/RecNum&gt;&lt;DisplayText&gt;(MAIC, 2015)&lt;/DisplayText&gt;&lt;record&gt;&lt;rec-number&gt;2019&lt;/rec-number&gt;&lt;foreign-keys&gt;&lt;key app="EN" db-id="0p2zdssetpa02we2r2mx95su0wa5wx09ez5e" timestamp="1515031004"&gt;2019&lt;/key&gt;&lt;/foreign-keys&gt;&lt;ref-type name="Report"&gt;27&lt;/ref-type&gt;&lt;contributors&gt;&lt;authors&gt;&lt;author&gt;MAIC&lt;/author&gt;&lt;/authors&gt;&lt;/contributors&gt;&lt;titles&gt;&lt;title&gt;Annual Report 2014-15&lt;/title&gt;&lt;/titles&gt;&lt;dates&gt;&lt;year&gt;2015&lt;/year&gt;&lt;/dates&gt;&lt;urls&gt;&lt;related-urls&gt;&lt;url&gt;www.maic.qld.gov.au/publications/annual-report-2014-15/&lt;/url&gt;&lt;/related-urls&gt;&lt;/urls&gt;&lt;/record&gt;&lt;/Cite&gt;&lt;/EndNote&gt;</w:instrText>
      </w:r>
      <w:r w:rsidR="003223B8" w:rsidRPr="00844D1B">
        <w:rPr>
          <w:rFonts w:asciiTheme="minorHAnsi" w:hAnsiTheme="minorHAnsi"/>
        </w:rPr>
        <w:fldChar w:fldCharType="separate"/>
      </w:r>
      <w:r w:rsidR="003223B8" w:rsidRPr="00844D1B">
        <w:rPr>
          <w:rFonts w:asciiTheme="minorHAnsi" w:hAnsiTheme="minorHAnsi"/>
          <w:noProof/>
        </w:rPr>
        <w:t>(</w:t>
      </w:r>
      <w:r w:rsidR="00C57883" w:rsidRPr="00844D1B">
        <w:rPr>
          <w:rFonts w:asciiTheme="minorHAnsi" w:hAnsiTheme="minorHAnsi"/>
          <w:noProof/>
        </w:rPr>
        <w:t>Motor Accident Insurance Commission</w:t>
      </w:r>
      <w:r w:rsidR="003223B8" w:rsidRPr="00844D1B">
        <w:rPr>
          <w:rFonts w:asciiTheme="minorHAnsi" w:hAnsiTheme="minorHAnsi"/>
          <w:noProof/>
        </w:rPr>
        <w:t>, 2015)</w:t>
      </w:r>
      <w:r w:rsidR="003223B8" w:rsidRPr="00844D1B">
        <w:rPr>
          <w:rFonts w:asciiTheme="minorHAnsi" w:hAnsiTheme="minorHAnsi"/>
        </w:rPr>
        <w:fldChar w:fldCharType="end"/>
      </w:r>
      <w:r w:rsidRPr="00844D1B">
        <w:rPr>
          <w:rFonts w:asciiTheme="minorHAnsi" w:hAnsiTheme="minorHAnsi"/>
        </w:rPr>
        <w:t>.</w:t>
      </w:r>
      <w:r w:rsidR="00E31F83" w:rsidRPr="00844D1B">
        <w:rPr>
          <w:rFonts w:asciiTheme="minorHAnsi" w:hAnsiTheme="minorHAnsi"/>
        </w:rPr>
        <w:t xml:space="preserve"> </w:t>
      </w:r>
      <w:r w:rsidRPr="00844D1B">
        <w:rPr>
          <w:rFonts w:asciiTheme="minorHAnsi" w:hAnsiTheme="minorHAnsi"/>
        </w:rPr>
        <w:t xml:space="preserve">Up to 50% of people who experience a whiplash injury will never fully recover </w: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 </w:instrTex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EN.CITE.DATA </w:instrText>
      </w:r>
      <w:r w:rsidR="000B62CA" w:rsidRPr="00844D1B">
        <w:rPr>
          <w:rFonts w:asciiTheme="minorHAnsi" w:hAnsiTheme="minorHAnsi"/>
        </w:rPr>
      </w:r>
      <w:r w:rsidR="000B62CA" w:rsidRPr="00844D1B">
        <w:rPr>
          <w:rFonts w:asciiTheme="minorHAnsi" w:hAnsiTheme="minorHAnsi"/>
        </w:rPr>
        <w:fldChar w:fldCharType="end"/>
      </w:r>
      <w:r w:rsidR="000B62CA" w:rsidRPr="00844D1B">
        <w:rPr>
          <w:rFonts w:asciiTheme="minorHAnsi" w:hAnsiTheme="minorHAnsi"/>
        </w:rPr>
      </w:r>
      <w:r w:rsidR="000B62CA" w:rsidRPr="00844D1B">
        <w:rPr>
          <w:rFonts w:asciiTheme="minorHAnsi" w:hAnsiTheme="minorHAnsi"/>
        </w:rPr>
        <w:fldChar w:fldCharType="end"/>
      </w:r>
      <w:r w:rsidRPr="00844D1B">
        <w:rPr>
          <w:rFonts w:asciiTheme="minorHAnsi" w:hAnsiTheme="minorHAnsi"/>
        </w:rPr>
        <w:t>and up to 30% will remain moderately to severely disabled by their condition</w:t>
      </w:r>
      <w:r w:rsidR="000B62CA" w:rsidRPr="00844D1B">
        <w:rPr>
          <w:rFonts w:asciiTheme="minorHAnsi" w:hAnsiTheme="minorHAnsi"/>
        </w:rPr>
        <w:t xml:space="preserve"> </w: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 </w:instrText>
      </w:r>
      <w:r w:rsidR="000B62CA" w:rsidRPr="00844D1B">
        <w:rPr>
          <w:rFonts w:asciiTheme="minorHAnsi" w:hAnsiTheme="minorHAnsi"/>
        </w:rPr>
        <w:fldChar w:fldCharType="begin">
          <w:fldData xml:space="preserve">PEVuZE5vdGU+PENpdGU+PEF1dGhvcj5DYXJyb2xsPC9BdXRob3I+PFllYXI+MjAwODwvWWVhcj48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</w:fldData>
        </w:fldChar>
      </w:r>
      <w:r w:rsidR="000B62CA" w:rsidRPr="00844D1B">
        <w:rPr>
          <w:rFonts w:asciiTheme="minorHAnsi" w:hAnsiTheme="minorHAnsi"/>
        </w:rPr>
        <w:instrText xml:space="preserve"> ADDIN EN.CITE.DATA </w:instrText>
      </w:r>
      <w:r w:rsidR="000B62CA" w:rsidRPr="00844D1B">
        <w:rPr>
          <w:rFonts w:asciiTheme="minorHAnsi" w:hAnsiTheme="minorHAnsi"/>
        </w:rPr>
      </w:r>
      <w:r w:rsidR="000B62CA" w:rsidRPr="00844D1B">
        <w:rPr>
          <w:rFonts w:asciiTheme="minorHAnsi" w:hAnsiTheme="minorHAnsi"/>
        </w:rPr>
        <w:fldChar w:fldCharType="end"/>
      </w:r>
      <w:r w:rsidR="000B62CA" w:rsidRPr="00844D1B">
        <w:rPr>
          <w:rFonts w:asciiTheme="minorHAnsi" w:hAnsiTheme="minorHAnsi"/>
        </w:rPr>
      </w:r>
      <w:r w:rsidR="000B62CA" w:rsidRPr="00844D1B">
        <w:rPr>
          <w:rFonts w:asciiTheme="minorHAnsi" w:hAnsiTheme="minorHAnsi"/>
        </w:rPr>
        <w:fldChar w:fldCharType="separate"/>
      </w:r>
      <w:r w:rsidR="000B62CA" w:rsidRPr="00844D1B">
        <w:rPr>
          <w:rFonts w:asciiTheme="minorHAnsi" w:hAnsiTheme="minorHAnsi"/>
          <w:noProof/>
        </w:rPr>
        <w:t>(Carroll et al., 2008)</w:t>
      </w:r>
      <w:r w:rsidR="000B62CA" w:rsidRPr="00844D1B">
        <w:rPr>
          <w:rFonts w:asciiTheme="minorHAnsi" w:hAnsiTheme="minorHAnsi"/>
        </w:rPr>
        <w:fldChar w:fldCharType="end"/>
      </w:r>
      <w:r w:rsidRPr="00844D1B">
        <w:rPr>
          <w:rFonts w:asciiTheme="minorHAnsi" w:hAnsiTheme="minorHAnsi"/>
        </w:rPr>
        <w:t xml:space="preserve">. </w:t>
      </w:r>
    </w:p>
    <w:p w14:paraId="49E6A393" w14:textId="77777777" w:rsidR="00FD4FC7" w:rsidRPr="00844D1B" w:rsidRDefault="00FD4FC7" w:rsidP="00E31F83">
      <w:pPr>
        <w:spacing w:line="276" w:lineRule="auto"/>
        <w:ind w:left="-284" w:right="-456"/>
        <w:jc w:val="both"/>
        <w:rPr>
          <w:rFonts w:asciiTheme="minorHAnsi" w:hAnsiTheme="minorHAnsi"/>
          <w:b/>
          <w:i/>
        </w:rPr>
      </w:pPr>
      <w:r w:rsidRPr="00844D1B">
        <w:rPr>
          <w:rFonts w:asciiTheme="minorHAnsi" w:hAnsiTheme="minorHAnsi"/>
          <w:b/>
          <w:i/>
        </w:rPr>
        <w:t xml:space="preserve">Current treatment for </w:t>
      </w:r>
      <w:r w:rsidR="00633567" w:rsidRPr="00844D1B">
        <w:rPr>
          <w:rFonts w:asciiTheme="minorHAnsi" w:hAnsiTheme="minorHAnsi"/>
          <w:b/>
          <w:i/>
        </w:rPr>
        <w:t xml:space="preserve">chronic </w:t>
      </w:r>
      <w:r w:rsidRPr="00844D1B">
        <w:rPr>
          <w:rFonts w:asciiTheme="minorHAnsi" w:hAnsiTheme="minorHAnsi"/>
          <w:b/>
          <w:i/>
        </w:rPr>
        <w:t>whiplash is not effective</w:t>
      </w:r>
    </w:p>
    <w:p w14:paraId="301E171E" w14:textId="7D7C813A" w:rsidR="00FD4FC7" w:rsidRPr="00844D1B" w:rsidRDefault="00FD4FC7" w:rsidP="00E31F83">
      <w:pPr>
        <w:spacing w:line="276" w:lineRule="auto"/>
        <w:ind w:left="-284" w:right="-456"/>
        <w:jc w:val="both"/>
        <w:rPr>
          <w:rFonts w:asciiTheme="minorHAnsi" w:hAnsiTheme="minorHAnsi"/>
        </w:rPr>
      </w:pPr>
      <w:r w:rsidRPr="00844D1B">
        <w:rPr>
          <w:rFonts w:asciiTheme="minorHAnsi" w:hAnsiTheme="minorHAnsi"/>
        </w:rPr>
        <w:t>Following whiplash injury most recovery, if it occurs, takes place in the first 2-3 months after which time recovery plateaus</w:t>
      </w:r>
      <w:r w:rsidR="004551AA" w:rsidRPr="00844D1B">
        <w:rPr>
          <w:rFonts w:asciiTheme="minorHAnsi" w:hAnsiTheme="minorHAnsi"/>
        </w:rPr>
        <w:t xml:space="preserve"> </w:t>
      </w:r>
      <w:r w:rsidR="003223B8" w:rsidRPr="00844D1B">
        <w:rPr>
          <w:rFonts w:asciiTheme="minorHAnsi" w:hAnsiTheme="minorHAnsi"/>
        </w:rPr>
        <w:fldChar w:fldCharType="begin">
          <w:fldData xml:space="preserve">PEVuZE5vdGU+PENpdGU+PEF1dGhvcj5TdGVybGluZzwvQXV0aG9yPjxZZWFyPjIwMTA8L1llYXI+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</w:fldData>
        </w:fldChar>
      </w:r>
      <w:r w:rsidR="00EC53CD" w:rsidRPr="00844D1B">
        <w:rPr>
          <w:rFonts w:asciiTheme="minorHAnsi" w:hAnsiTheme="minorHAnsi"/>
        </w:rPr>
        <w:instrText xml:space="preserve"> ADDIN EN.CITE </w:instrText>
      </w:r>
      <w:r w:rsidR="00EC53CD" w:rsidRPr="00844D1B">
        <w:rPr>
          <w:rFonts w:asciiTheme="minorHAnsi" w:hAnsiTheme="minorHAnsi"/>
        </w:rPr>
        <w:fldChar w:fldCharType="begin">
          <w:fldData xml:space="preserve">PEVuZE5vdGU+PENpdGU+PEF1dGhvcj5TdGVybGluZzwvQXV0aG9yPjxZZWFyPjIwMTA8L1llYXI+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</w:fldData>
        </w:fldChar>
      </w:r>
      <w:r w:rsidR="00EC53CD" w:rsidRPr="00844D1B">
        <w:rPr>
          <w:rFonts w:asciiTheme="minorHAnsi" w:hAnsiTheme="minorHAnsi"/>
        </w:rPr>
        <w:instrText xml:space="preserve"> ADDIN EN.CITE.DATA </w:instrText>
      </w:r>
      <w:r w:rsidR="00EC53CD" w:rsidRPr="00844D1B">
        <w:rPr>
          <w:rFonts w:asciiTheme="minorHAnsi" w:hAnsiTheme="minorHAnsi"/>
        </w:rPr>
      </w:r>
      <w:r w:rsidR="00EC53CD" w:rsidRPr="00844D1B">
        <w:rPr>
          <w:rFonts w:asciiTheme="minorHAnsi" w:hAnsiTheme="minorHAnsi"/>
        </w:rPr>
        <w:fldChar w:fldCharType="end"/>
      </w:r>
      <w:r w:rsidR="003223B8" w:rsidRPr="00844D1B">
        <w:rPr>
          <w:rFonts w:asciiTheme="minorHAnsi" w:hAnsiTheme="minorHAnsi"/>
        </w:rPr>
      </w:r>
      <w:r w:rsidR="003223B8" w:rsidRPr="00844D1B">
        <w:rPr>
          <w:rFonts w:asciiTheme="minorHAnsi" w:hAnsiTheme="minorHAnsi"/>
        </w:rPr>
        <w:fldChar w:fldCharType="separate"/>
      </w:r>
      <w:r w:rsidR="00EC53CD" w:rsidRPr="00844D1B">
        <w:rPr>
          <w:rFonts w:asciiTheme="minorHAnsi" w:hAnsiTheme="minorHAnsi"/>
          <w:noProof/>
        </w:rPr>
        <w:t>(Sterling et al., 2010)</w:t>
      </w:r>
      <w:r w:rsidR="003223B8" w:rsidRPr="00844D1B">
        <w:rPr>
          <w:rFonts w:asciiTheme="minorHAnsi" w:hAnsiTheme="minorHAnsi"/>
        </w:rPr>
        <w:fldChar w:fldCharType="end"/>
      </w:r>
      <w:r w:rsidRPr="00844D1B">
        <w:rPr>
          <w:rFonts w:asciiTheme="minorHAnsi" w:hAnsiTheme="minorHAnsi"/>
        </w:rPr>
        <w:t xml:space="preserve">. Although current clinical guidelines recommend exercise and the maintenance of activity for </w:t>
      </w:r>
      <w:r w:rsidR="00C12D18" w:rsidRPr="00844D1B">
        <w:rPr>
          <w:rFonts w:asciiTheme="minorHAnsi" w:hAnsiTheme="minorHAnsi"/>
        </w:rPr>
        <w:t xml:space="preserve">chronic </w:t>
      </w:r>
      <w:r w:rsidRPr="00844D1B">
        <w:rPr>
          <w:rFonts w:asciiTheme="minorHAnsi" w:hAnsiTheme="minorHAnsi"/>
        </w:rPr>
        <w:t>whiplash</w:t>
      </w:r>
      <w:r w:rsidR="00D35754" w:rsidRPr="00844D1B">
        <w:rPr>
          <w:rFonts w:asciiTheme="minorHAnsi" w:hAnsiTheme="minorHAnsi"/>
        </w:rPr>
        <w:t xml:space="preserve"> </w:t>
      </w:r>
      <w:r w:rsidR="000B77EC" w:rsidRPr="00844D1B">
        <w:rPr>
          <w:rFonts w:asciiTheme="minorHAnsi" w:hAnsiTheme="minorHAnsi"/>
        </w:rPr>
        <w:fldChar w:fldCharType="begin"/>
      </w:r>
      <w:r w:rsidR="00A95C22" w:rsidRPr="00844D1B">
        <w:rPr>
          <w:rFonts w:asciiTheme="minorHAnsi" w:hAnsiTheme="minorHAnsi"/>
        </w:rPr>
        <w:instrText xml:space="preserve"> ADDIN EN.CITE &lt;EndNote&gt;&lt;Cite&gt;&lt;Author&gt;TRACsa&lt;/Author&gt;&lt;Year&gt;2008&lt;/Year&gt;&lt;RecNum&gt;1992&lt;/RecNum&gt;&lt;DisplayText&gt;(TRACsa, 2008)&lt;/DisplayText&gt;&lt;record&gt;&lt;rec-number&gt;1992&lt;/rec-number&gt;&lt;foreign-keys&gt;&lt;key app="EN" db-id="0p2zdssetpa02we2r2mx95su0wa5wx09ez5e" timestamp="1493037988"&gt;1992&lt;/key&gt;&lt;/foreign-keys&gt;&lt;ref-type name="Legal Rule or Regulation"&gt;50&lt;/ref-type&gt;&lt;contributors&gt;&lt;authors&gt;&lt;author&gt;South Australian Centre for Trauma and Injury Recovery TRACsa&lt;/author&gt;&lt;/authors&gt;&lt;/contributors&gt;&lt;titles&gt;&lt;title&gt;Clinical guidelines for best practice management of acute and chronic whiplash-associated disorders&lt;/title&gt;&lt;/titles&gt;&lt;dates&gt;&lt;year&gt;2008&lt;/year&gt;&lt;/dates&gt;&lt;pub-location&gt;Adelaide&lt;/pub-location&gt;&lt;publisher&gt;TRACsa&lt;/publisher&gt;&lt;urls&gt;&lt;/urls&gt;&lt;/record&gt;&lt;/Cite&gt;&lt;/EndNote&gt;</w:instrText>
      </w:r>
      <w:r w:rsidR="000B77EC" w:rsidRPr="00844D1B">
        <w:rPr>
          <w:rFonts w:asciiTheme="minorHAnsi" w:hAnsiTheme="minorHAnsi"/>
        </w:rPr>
        <w:fldChar w:fldCharType="separate"/>
      </w:r>
      <w:r w:rsidR="00A95C22" w:rsidRPr="00844D1B">
        <w:rPr>
          <w:rFonts w:asciiTheme="minorHAnsi" w:hAnsiTheme="minorHAnsi"/>
          <w:noProof/>
        </w:rPr>
        <w:t>(TRACsa, 2008)</w:t>
      </w:r>
      <w:r w:rsidR="000B77EC" w:rsidRPr="00844D1B">
        <w:rPr>
          <w:rFonts w:asciiTheme="minorHAnsi" w:hAnsiTheme="minorHAnsi"/>
        </w:rPr>
        <w:fldChar w:fldCharType="end"/>
      </w:r>
      <w:r w:rsidR="00D35754" w:rsidRPr="00844D1B">
        <w:rPr>
          <w:rFonts w:asciiTheme="minorHAnsi" w:hAnsiTheme="minorHAnsi"/>
        </w:rPr>
        <w:t>,</w:t>
      </w:r>
      <w:r w:rsidRPr="00844D1B">
        <w:rPr>
          <w:rFonts w:asciiTheme="minorHAnsi" w:hAnsiTheme="minorHAnsi"/>
        </w:rPr>
        <w:t xml:space="preserve"> it is evident from the existing literature tha</w:t>
      </w:r>
      <w:r w:rsidR="00D324A0" w:rsidRPr="00844D1B">
        <w:rPr>
          <w:rFonts w:asciiTheme="minorHAnsi" w:hAnsiTheme="minorHAnsi"/>
        </w:rPr>
        <w:t xml:space="preserve">t this approach is not working.  Although it is evident </w:t>
      </w:r>
      <w:r w:rsidR="003223B8" w:rsidRPr="00844D1B">
        <w:rPr>
          <w:rFonts w:asciiTheme="minorHAnsi" w:hAnsiTheme="minorHAnsi"/>
        </w:rPr>
        <w:t xml:space="preserve">(through  the 95% confidence intervals) </w:t>
      </w:r>
      <w:r w:rsidR="00D324A0" w:rsidRPr="00844D1B">
        <w:rPr>
          <w:rFonts w:asciiTheme="minorHAnsi" w:hAnsiTheme="minorHAnsi"/>
        </w:rPr>
        <w:t xml:space="preserve">that some individuals within </w:t>
      </w:r>
      <w:r w:rsidR="00C57883" w:rsidRPr="00844D1B">
        <w:rPr>
          <w:rFonts w:asciiTheme="minorHAnsi" w:hAnsiTheme="minorHAnsi"/>
        </w:rPr>
        <w:t>randomised controlled trials</w:t>
      </w:r>
      <w:r w:rsidR="00D324A0" w:rsidRPr="00844D1B">
        <w:rPr>
          <w:rFonts w:asciiTheme="minorHAnsi" w:hAnsiTheme="minorHAnsi"/>
        </w:rPr>
        <w:t xml:space="preserve"> receive significant benefit from these interventions, s</w:t>
      </w:r>
      <w:r w:rsidRPr="00844D1B">
        <w:rPr>
          <w:rFonts w:asciiTheme="minorHAnsi" w:hAnsiTheme="minorHAnsi"/>
        </w:rPr>
        <w:t>ystematic reviews</w:t>
      </w:r>
      <w:r w:rsidR="00BC63CF" w:rsidRPr="00844D1B">
        <w:rPr>
          <w:rFonts w:asciiTheme="minorHAnsi" w:hAnsiTheme="minorHAnsi"/>
        </w:rPr>
        <w:t>,</w:t>
      </w:r>
      <w:r w:rsidRPr="00844D1B">
        <w:rPr>
          <w:rFonts w:asciiTheme="minorHAnsi" w:hAnsiTheme="minorHAnsi"/>
        </w:rPr>
        <w:t xml:space="preserve"> </w:t>
      </w:r>
      <w:r w:rsidR="00B54638" w:rsidRPr="00844D1B">
        <w:rPr>
          <w:rFonts w:asciiTheme="minorHAnsi" w:hAnsiTheme="minorHAnsi"/>
        </w:rPr>
        <w:t>where results are averaged</w:t>
      </w:r>
      <w:r w:rsidR="00752476" w:rsidRPr="00844D1B">
        <w:rPr>
          <w:rFonts w:asciiTheme="minorHAnsi" w:hAnsiTheme="minorHAnsi"/>
        </w:rPr>
        <w:t>,</w:t>
      </w:r>
      <w:r w:rsidR="00B54638" w:rsidRPr="00844D1B">
        <w:rPr>
          <w:rFonts w:asciiTheme="minorHAnsi" w:hAnsiTheme="minorHAnsi"/>
        </w:rPr>
        <w:t xml:space="preserve"> </w:t>
      </w:r>
      <w:r w:rsidRPr="00844D1B">
        <w:rPr>
          <w:rFonts w:asciiTheme="minorHAnsi" w:hAnsiTheme="minorHAnsi"/>
        </w:rPr>
        <w:t>conclude that exercise/activity based interventions provide only small effects</w:t>
      </w:r>
      <w:r w:rsidR="00C3680D" w:rsidRPr="00844D1B">
        <w:rPr>
          <w:rFonts w:asciiTheme="minorHAnsi" w:hAnsiTheme="minorHAnsi"/>
        </w:rPr>
        <w:t xml:space="preserve"> </w:t>
      </w:r>
      <w:r w:rsidR="003223B8" w:rsidRPr="00844D1B">
        <w:rPr>
          <w:rFonts w:asciiTheme="minorHAnsi" w:hAnsiTheme="minorHAnsi"/>
        </w:rPr>
        <w:fldChar w:fldCharType="begin">
          <w:fldData xml:space="preserve">PEVuZE5vdGU+PENpdGU+PEF1dGhvcj5Tb3V0aGVyc3Q8L0F1dGhvcj48WWVhcj4yMDE0PC9ZZWFy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=
</w:fldData>
        </w:fldChar>
      </w:r>
      <w:r w:rsidR="003223B8" w:rsidRPr="00844D1B">
        <w:rPr>
          <w:rFonts w:asciiTheme="minorHAnsi" w:hAnsiTheme="minorHAnsi"/>
        </w:rPr>
        <w:instrText xml:space="preserve"> ADDIN EN.CITE </w:instrText>
      </w:r>
      <w:r w:rsidR="003223B8" w:rsidRPr="00844D1B">
        <w:rPr>
          <w:rFonts w:asciiTheme="minorHAnsi" w:hAnsiTheme="minorHAnsi"/>
        </w:rPr>
        <w:fldChar w:fldCharType="begin">
          <w:fldData xml:space="preserve">PEVuZE5vdGU+PENpdGU+PEF1dGhvcj5Tb3V0aGVyc3Q8L0F1dGhvcj48WWVhcj4yMDE0PC9ZZWFy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=
</w:fldData>
        </w:fldChar>
      </w:r>
      <w:r w:rsidR="003223B8" w:rsidRPr="00844D1B">
        <w:rPr>
          <w:rFonts w:asciiTheme="minorHAnsi" w:hAnsiTheme="minorHAnsi"/>
        </w:rPr>
        <w:instrText xml:space="preserve"> ADDIN EN.CITE.DATA </w:instrText>
      </w:r>
      <w:r w:rsidR="003223B8" w:rsidRPr="00844D1B">
        <w:rPr>
          <w:rFonts w:asciiTheme="minorHAnsi" w:hAnsiTheme="minorHAnsi"/>
        </w:rPr>
      </w:r>
      <w:r w:rsidR="003223B8" w:rsidRPr="00844D1B">
        <w:rPr>
          <w:rFonts w:asciiTheme="minorHAnsi" w:hAnsiTheme="minorHAnsi"/>
        </w:rPr>
        <w:fldChar w:fldCharType="end"/>
      </w:r>
      <w:r w:rsidR="003223B8" w:rsidRPr="00844D1B">
        <w:rPr>
          <w:rFonts w:asciiTheme="minorHAnsi" w:hAnsiTheme="minorHAnsi"/>
        </w:rPr>
      </w:r>
      <w:r w:rsidR="003223B8" w:rsidRPr="00844D1B">
        <w:rPr>
          <w:rFonts w:asciiTheme="minorHAnsi" w:hAnsiTheme="minorHAnsi"/>
        </w:rPr>
        <w:fldChar w:fldCharType="separate"/>
      </w:r>
      <w:r w:rsidR="003223B8" w:rsidRPr="00844D1B">
        <w:rPr>
          <w:rFonts w:asciiTheme="minorHAnsi" w:hAnsiTheme="minorHAnsi"/>
          <w:noProof/>
        </w:rPr>
        <w:t>(Southerst et al., 2014; Teasell et al., 2010)</w:t>
      </w:r>
      <w:r w:rsidR="003223B8" w:rsidRPr="00844D1B">
        <w:rPr>
          <w:rFonts w:asciiTheme="minorHAnsi" w:hAnsiTheme="minorHAnsi"/>
        </w:rPr>
        <w:fldChar w:fldCharType="end"/>
      </w:r>
      <w:r w:rsidRPr="00844D1B">
        <w:rPr>
          <w:rFonts w:asciiTheme="minorHAnsi" w:hAnsiTheme="minorHAnsi"/>
        </w:rPr>
        <w:t xml:space="preserve">.  </w:t>
      </w:r>
    </w:p>
    <w:p w14:paraId="0D69B623" w14:textId="77777777" w:rsidR="00FD4FC7" w:rsidRPr="00844D1B" w:rsidRDefault="00FD4FC7" w:rsidP="00E31F83">
      <w:pPr>
        <w:spacing w:line="276" w:lineRule="auto"/>
        <w:ind w:left="-284" w:right="-456"/>
        <w:jc w:val="both"/>
        <w:rPr>
          <w:rFonts w:asciiTheme="minorHAnsi" w:hAnsiTheme="minorHAnsi"/>
        </w:rPr>
      </w:pPr>
    </w:p>
    <w:p w14:paraId="2B7D2732" w14:textId="358365BC" w:rsidR="00FD4FC7" w:rsidRPr="00844D1B" w:rsidRDefault="0003239D" w:rsidP="00E31F83">
      <w:pPr>
        <w:spacing w:after="120" w:line="276" w:lineRule="auto"/>
        <w:ind w:left="-284" w:right="-456"/>
        <w:jc w:val="both"/>
        <w:rPr>
          <w:rFonts w:asciiTheme="minorHAnsi" w:hAnsiTheme="minorHAnsi"/>
        </w:rPr>
      </w:pPr>
      <w:r w:rsidRPr="00844D1B">
        <w:rPr>
          <w:rFonts w:asciiTheme="minorHAnsi" w:hAnsiTheme="minorHAnsi" w:cstheme="minorHAnsi"/>
        </w:rPr>
        <w:t>Conservative multimodal physiotherapy consists of individualized pragmatic manual and exercise therapy directed towards the participants' specific physical impairments.</w:t>
      </w:r>
      <w:r w:rsidR="00E138FF" w:rsidRPr="00844D1B">
        <w:rPr>
          <w:rFonts w:asciiTheme="minorHAnsi" w:hAnsiTheme="minorHAnsi" w:cstheme="minorHAnsi"/>
        </w:rPr>
        <w:t xml:space="preserve"> </w:t>
      </w:r>
      <w:r w:rsidR="00FD4FC7" w:rsidRPr="00844D1B">
        <w:rPr>
          <w:rFonts w:asciiTheme="minorHAnsi" w:hAnsiTheme="minorHAnsi"/>
        </w:rPr>
        <w:t xml:space="preserve">As evident from the existing literature, prescribed exercise, activity and other </w:t>
      </w:r>
      <w:r w:rsidR="00D324A0" w:rsidRPr="00844D1B">
        <w:rPr>
          <w:rFonts w:asciiTheme="minorHAnsi" w:hAnsiTheme="minorHAnsi"/>
        </w:rPr>
        <w:t>conservative</w:t>
      </w:r>
      <w:r w:rsidR="00FD4FC7" w:rsidRPr="00844D1B">
        <w:rPr>
          <w:rFonts w:asciiTheme="minorHAnsi" w:hAnsiTheme="minorHAnsi"/>
        </w:rPr>
        <w:t xml:space="preserve"> therapy can provide marginal benefit, yet these interventions have failed to significantly improve the overall health outcomes of </w:t>
      </w:r>
      <w:r w:rsidR="00D35754" w:rsidRPr="00844D1B">
        <w:rPr>
          <w:rFonts w:asciiTheme="minorHAnsi" w:hAnsiTheme="minorHAnsi"/>
        </w:rPr>
        <w:t xml:space="preserve">the </w:t>
      </w:r>
      <w:r w:rsidR="00D324A0" w:rsidRPr="00844D1B">
        <w:rPr>
          <w:rFonts w:asciiTheme="minorHAnsi" w:hAnsiTheme="minorHAnsi"/>
        </w:rPr>
        <w:t>chronic WAD</w:t>
      </w:r>
      <w:r w:rsidR="00D35754" w:rsidRPr="00844D1B">
        <w:rPr>
          <w:rFonts w:asciiTheme="minorHAnsi" w:hAnsiTheme="minorHAnsi"/>
        </w:rPr>
        <w:t xml:space="preserve"> population</w:t>
      </w:r>
      <w:r w:rsidR="00FD4FC7" w:rsidRPr="00844D1B">
        <w:rPr>
          <w:rFonts w:asciiTheme="minorHAnsi" w:hAnsiTheme="minorHAnsi"/>
        </w:rPr>
        <w:t>.</w:t>
      </w:r>
      <w:r w:rsidR="00E31F83" w:rsidRPr="00844D1B">
        <w:rPr>
          <w:rFonts w:asciiTheme="minorHAnsi" w:hAnsiTheme="minorHAnsi"/>
        </w:rPr>
        <w:t xml:space="preserve"> </w:t>
      </w:r>
      <w:r w:rsidR="00FD4FC7" w:rsidRPr="00844D1B">
        <w:rPr>
          <w:rFonts w:asciiTheme="minorHAnsi" w:hAnsiTheme="minorHAnsi"/>
        </w:rPr>
        <w:t>Thus it is abundantly clear that current treatments</w:t>
      </w:r>
      <w:r w:rsidR="00D324A0" w:rsidRPr="00844D1B">
        <w:rPr>
          <w:rFonts w:asciiTheme="minorHAnsi" w:hAnsiTheme="minorHAnsi"/>
        </w:rPr>
        <w:t xml:space="preserve"> are not universally successful</w:t>
      </w:r>
      <w:r w:rsidR="00FD4FC7" w:rsidRPr="00844D1B">
        <w:rPr>
          <w:rFonts w:asciiTheme="minorHAnsi" w:hAnsiTheme="minorHAnsi"/>
        </w:rPr>
        <w:t xml:space="preserve"> for </w:t>
      </w:r>
      <w:r w:rsidR="00D324A0" w:rsidRPr="00844D1B">
        <w:rPr>
          <w:rFonts w:asciiTheme="minorHAnsi" w:hAnsiTheme="minorHAnsi"/>
        </w:rPr>
        <w:t>chronic WAD</w:t>
      </w:r>
      <w:r w:rsidR="00FD4FC7" w:rsidRPr="00844D1B">
        <w:rPr>
          <w:rFonts w:asciiTheme="minorHAnsi" w:hAnsiTheme="minorHAnsi"/>
        </w:rPr>
        <w:t xml:space="preserve">. This condition continues to exist with a high chronicity rate incurring enormous costs to Australian society. Those who do not recover suffer poor physical and mental health, yet this remains largely unrecognized.  New research directions are urgently required.  </w:t>
      </w:r>
    </w:p>
    <w:p w14:paraId="7B5571C4" w14:textId="77777777" w:rsidR="00FD4FC7" w:rsidRPr="00844D1B" w:rsidRDefault="00FD4FC7" w:rsidP="00E31F83">
      <w:pPr>
        <w:spacing w:line="276" w:lineRule="auto"/>
        <w:ind w:left="-284" w:right="-456"/>
        <w:jc w:val="both"/>
        <w:rPr>
          <w:rFonts w:asciiTheme="minorHAnsi" w:hAnsiTheme="minorHAnsi"/>
          <w:b/>
          <w:i/>
        </w:rPr>
      </w:pPr>
      <w:r w:rsidRPr="00844D1B">
        <w:rPr>
          <w:rFonts w:asciiTheme="minorHAnsi" w:hAnsiTheme="minorHAnsi"/>
          <w:b/>
          <w:i/>
        </w:rPr>
        <w:t>Factors associated with chronic pain and disability</w:t>
      </w:r>
    </w:p>
    <w:p w14:paraId="17FA6CC8" w14:textId="233A6B6B" w:rsidR="007A50F3" w:rsidRPr="00844D1B" w:rsidRDefault="00FD4FC7">
      <w:pPr>
        <w:pStyle w:val="Default"/>
        <w:spacing w:line="276" w:lineRule="auto"/>
        <w:ind w:left="-284" w:right="-533"/>
        <w:jc w:val="both"/>
        <w:rPr>
          <w:rFonts w:asciiTheme="minorHAnsi" w:eastAsiaTheme="minorHAnsi" w:hAnsiTheme="minorHAnsi" w:cs="Times New Roman"/>
          <w:lang w:val="en-AU"/>
        </w:rPr>
      </w:pPr>
      <w:r w:rsidRPr="00844D1B">
        <w:rPr>
          <w:rFonts w:asciiTheme="minorHAnsi" w:hAnsiTheme="minorHAnsi"/>
        </w:rPr>
        <w:t>Over the last decade, we have studied extensively, the clinical pathway and prognosis of whiplash injury</w:t>
      </w:r>
      <w:r w:rsidR="00EC53CD" w:rsidRPr="00844D1B">
        <w:rPr>
          <w:rFonts w:asciiTheme="minorHAnsi" w:hAnsiTheme="minorHAnsi"/>
        </w:rPr>
        <w:t xml:space="preserve"> </w:t>
      </w:r>
      <w:r w:rsidR="00EC53CD" w:rsidRPr="00844D1B">
        <w:rPr>
          <w:rFonts w:asciiTheme="minorHAnsi" w:hAnsiTheme="minorHAnsi"/>
        </w:rPr>
        <w:fldChar w:fldCharType="begin">
          <w:fldData xml:space="preserve">PEVuZE5vdGU+PENpdGU+PEF1dGhvcj5TdGVybGluZzwvQXV0aG9yPjxZZWFyPjIwMDU8L1llYXI+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</w:fldData>
        </w:fldChar>
      </w:r>
      <w:r w:rsidR="00EC53CD" w:rsidRPr="00844D1B">
        <w:rPr>
          <w:rFonts w:asciiTheme="minorHAnsi" w:hAnsiTheme="minorHAnsi"/>
        </w:rPr>
        <w:instrText xml:space="preserve"> ADDIN EN.CITE </w:instrText>
      </w:r>
      <w:r w:rsidR="00EC53CD" w:rsidRPr="00844D1B">
        <w:rPr>
          <w:rFonts w:asciiTheme="minorHAnsi" w:hAnsiTheme="minorHAnsi"/>
        </w:rPr>
        <w:fldChar w:fldCharType="begin">
          <w:fldData xml:space="preserve">PEVuZE5vdGU+PENpdGU+PEF1dGhvcj5TdGVybGluZzwvQXV0aG9yPjxZZWFyPjIwMDU8L1llYXI+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</w:fldData>
        </w:fldChar>
      </w:r>
      <w:r w:rsidR="00EC53CD" w:rsidRPr="00844D1B">
        <w:rPr>
          <w:rFonts w:asciiTheme="minorHAnsi" w:hAnsiTheme="minorHAnsi"/>
        </w:rPr>
        <w:instrText xml:space="preserve"> ADDIN EN.CITE.DATA </w:instrText>
      </w:r>
      <w:r w:rsidR="00EC53CD" w:rsidRPr="00844D1B">
        <w:rPr>
          <w:rFonts w:asciiTheme="minorHAnsi" w:hAnsiTheme="minorHAnsi"/>
        </w:rPr>
      </w:r>
      <w:r w:rsidR="00EC53CD" w:rsidRPr="00844D1B">
        <w:rPr>
          <w:rFonts w:asciiTheme="minorHAnsi" w:hAnsiTheme="minorHAnsi"/>
        </w:rPr>
        <w:fldChar w:fldCharType="end"/>
      </w:r>
      <w:r w:rsidR="00EC53CD" w:rsidRPr="00844D1B">
        <w:rPr>
          <w:rFonts w:asciiTheme="minorHAnsi" w:hAnsiTheme="minorHAnsi"/>
        </w:rPr>
      </w:r>
      <w:r w:rsidR="00EC53CD" w:rsidRPr="00844D1B">
        <w:rPr>
          <w:rFonts w:asciiTheme="minorHAnsi" w:hAnsiTheme="minorHAnsi"/>
        </w:rPr>
        <w:fldChar w:fldCharType="separate"/>
      </w:r>
      <w:r w:rsidR="00EC53CD" w:rsidRPr="00844D1B">
        <w:rPr>
          <w:rFonts w:asciiTheme="minorHAnsi" w:hAnsiTheme="minorHAnsi"/>
          <w:noProof/>
        </w:rPr>
        <w:t>(Sterling, 2010; Sterling et al., 2010, 2011; Sterling et al., 2005)</w:t>
      </w:r>
      <w:r w:rsidR="00EC53CD" w:rsidRPr="00844D1B">
        <w:rPr>
          <w:rFonts w:asciiTheme="minorHAnsi" w:hAnsiTheme="minorHAnsi"/>
        </w:rPr>
        <w:fldChar w:fldCharType="end"/>
      </w:r>
      <w:r w:rsidR="003223B8" w:rsidRPr="00844D1B">
        <w:rPr>
          <w:rFonts w:asciiTheme="minorHAnsi" w:hAnsiTheme="minorHAnsi"/>
        </w:rPr>
        <w:t>.</w:t>
      </w:r>
      <w:r w:rsidR="00413A08" w:rsidRPr="00844D1B">
        <w:rPr>
          <w:rFonts w:asciiTheme="minorHAnsi" w:hAnsiTheme="minorHAnsi"/>
          <w:vertAlign w:val="superscript"/>
        </w:rPr>
        <w:t xml:space="preserve"> </w:t>
      </w:r>
      <w:r w:rsidR="00413A08" w:rsidRPr="00844D1B">
        <w:rPr>
          <w:rFonts w:asciiTheme="minorHAnsi" w:hAnsiTheme="minorHAnsi"/>
        </w:rPr>
        <w:t>One reason for the modest effects of current interventions</w:t>
      </w:r>
      <w:r w:rsidR="00F134F9" w:rsidRPr="00844D1B">
        <w:rPr>
          <w:rFonts w:asciiTheme="minorHAnsi" w:hAnsiTheme="minorHAnsi"/>
        </w:rPr>
        <w:t xml:space="preserve"> may be</w:t>
      </w:r>
      <w:r w:rsidR="00413A08" w:rsidRPr="00844D1B">
        <w:rPr>
          <w:rFonts w:asciiTheme="minorHAnsi" w:hAnsiTheme="minorHAnsi"/>
        </w:rPr>
        <w:t xml:space="preserve"> that </w:t>
      </w:r>
      <w:r w:rsidR="00F134F9" w:rsidRPr="00844D1B">
        <w:rPr>
          <w:rFonts w:asciiTheme="minorHAnsi" w:hAnsiTheme="minorHAnsi"/>
        </w:rPr>
        <w:t>WAD</w:t>
      </w:r>
      <w:r w:rsidR="00BC63CF" w:rsidRPr="00844D1B">
        <w:rPr>
          <w:rFonts w:asciiTheme="minorHAnsi" w:hAnsiTheme="minorHAnsi"/>
        </w:rPr>
        <w:t xml:space="preserve"> </w:t>
      </w:r>
      <w:r w:rsidR="00F134F9" w:rsidRPr="00844D1B">
        <w:rPr>
          <w:rFonts w:asciiTheme="minorHAnsi" w:hAnsiTheme="minorHAnsi"/>
        </w:rPr>
        <w:t xml:space="preserve">is </w:t>
      </w:r>
      <w:r w:rsidR="00413A08" w:rsidRPr="00844D1B">
        <w:rPr>
          <w:rFonts w:asciiTheme="minorHAnsi" w:hAnsiTheme="minorHAnsi"/>
        </w:rPr>
        <w:t xml:space="preserve">a heterogeneous condition.  </w:t>
      </w:r>
      <w:r w:rsidR="000F3700" w:rsidRPr="00844D1B">
        <w:rPr>
          <w:rFonts w:asciiTheme="minorHAnsi" w:hAnsiTheme="minorHAnsi"/>
        </w:rPr>
        <w:t xml:space="preserve">A </w:t>
      </w:r>
      <w:r w:rsidR="00413A08" w:rsidRPr="00844D1B">
        <w:rPr>
          <w:rFonts w:asciiTheme="minorHAnsi" w:hAnsiTheme="minorHAnsi"/>
        </w:rPr>
        <w:t xml:space="preserve">focus of our research over recent years has been to identify factors and processes underlying the transition to chronicity. In a </w:t>
      </w:r>
      <w:r w:rsidR="00413A08" w:rsidRPr="00844D1B">
        <w:rPr>
          <w:rFonts w:asciiTheme="minorHAnsi" w:hAnsiTheme="minorHAnsi"/>
        </w:rPr>
        <w:lastRenderedPageBreak/>
        <w:t>Phase 1 study, we identified the factors of initial levels of pain, symptoms of posttraumatic stress (eg hyperarousal), age and hyperalgesia as significant predictors of poor functional recovery at both medium and long term follow-up</w:t>
      </w:r>
      <w:r w:rsidR="009D1FCC" w:rsidRPr="00844D1B">
        <w:rPr>
          <w:rFonts w:asciiTheme="minorHAnsi" w:hAnsiTheme="minorHAnsi"/>
        </w:rPr>
        <w:t xml:space="preserve"> </w:t>
      </w:r>
      <w:r w:rsidR="000B77EC" w:rsidRPr="00844D1B">
        <w:rPr>
          <w:rFonts w:asciiTheme="minorHAnsi" w:hAnsiTheme="minorHAnsi"/>
        </w:rPr>
        <w:fldChar w:fldCharType="begin">
          <w:fldData xml:space="preserve">PEVuZE5vdGU+PENpdGU+PEF1dGhvcj5TdGVybGluZzwvQXV0aG9yPjxZZWFyPjIwMDY8L1llYXI+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</w:fldData>
        </w:fldChar>
      </w:r>
      <w:r w:rsidR="00EC53CD" w:rsidRPr="00844D1B">
        <w:rPr>
          <w:rFonts w:asciiTheme="minorHAnsi" w:hAnsiTheme="minorHAnsi"/>
        </w:rPr>
        <w:instrText xml:space="preserve"> ADDIN EN.CITE </w:instrText>
      </w:r>
      <w:r w:rsidR="00EC53CD" w:rsidRPr="00844D1B">
        <w:rPr>
          <w:rFonts w:asciiTheme="minorHAnsi" w:hAnsiTheme="minorHAnsi"/>
        </w:rPr>
        <w:fldChar w:fldCharType="begin">
          <w:fldData xml:space="preserve">PEVuZE5vdGU+PENpdGU+PEF1dGhvcj5TdGVybGluZzwvQXV0aG9yPjxZZWFyPjIwMDY8L1llYXI+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</w:fldData>
        </w:fldChar>
      </w:r>
      <w:r w:rsidR="00EC53CD" w:rsidRPr="00844D1B">
        <w:rPr>
          <w:rFonts w:asciiTheme="minorHAnsi" w:hAnsiTheme="minorHAnsi"/>
        </w:rPr>
        <w:instrText xml:space="preserve"> ADDIN EN.CITE.DATA </w:instrText>
      </w:r>
      <w:r w:rsidR="00EC53CD" w:rsidRPr="00844D1B">
        <w:rPr>
          <w:rFonts w:asciiTheme="minorHAnsi" w:hAnsiTheme="minorHAnsi"/>
        </w:rPr>
      </w:r>
      <w:r w:rsidR="00EC53CD" w:rsidRPr="00844D1B">
        <w:rPr>
          <w:rFonts w:asciiTheme="minorHAnsi" w:hAnsiTheme="minorHAnsi"/>
        </w:rPr>
        <w:fldChar w:fldCharType="end"/>
      </w:r>
      <w:r w:rsidR="000B77EC" w:rsidRPr="00844D1B">
        <w:rPr>
          <w:rFonts w:asciiTheme="minorHAnsi" w:hAnsiTheme="minorHAnsi"/>
        </w:rPr>
      </w:r>
      <w:r w:rsidR="000B77EC" w:rsidRPr="00844D1B">
        <w:rPr>
          <w:rFonts w:asciiTheme="minorHAnsi" w:hAnsiTheme="minorHAnsi"/>
        </w:rPr>
        <w:fldChar w:fldCharType="separate"/>
      </w:r>
      <w:r w:rsidR="00EC53CD" w:rsidRPr="00844D1B">
        <w:rPr>
          <w:rFonts w:asciiTheme="minorHAnsi" w:hAnsiTheme="minorHAnsi"/>
          <w:noProof/>
        </w:rPr>
        <w:t>(Sterling et al., 2006; Sterling et al., 2005)</w:t>
      </w:r>
      <w:r w:rsidR="000B77EC" w:rsidRPr="00844D1B">
        <w:rPr>
          <w:rFonts w:asciiTheme="minorHAnsi" w:hAnsiTheme="minorHAnsi"/>
        </w:rPr>
        <w:fldChar w:fldCharType="end"/>
      </w:r>
      <w:r w:rsidR="00413A08" w:rsidRPr="00844D1B">
        <w:rPr>
          <w:rFonts w:asciiTheme="minorHAnsi" w:hAnsiTheme="minorHAnsi"/>
        </w:rPr>
        <w:t>. We have shown that the same factors also predict poor mental health outcomes</w:t>
      </w:r>
      <w:r w:rsidR="000F3700" w:rsidRPr="00844D1B">
        <w:rPr>
          <w:rFonts w:asciiTheme="minorHAnsi" w:hAnsiTheme="minorHAnsi"/>
        </w:rPr>
        <w:t xml:space="preserve"> </w:t>
      </w:r>
      <w:r w:rsidR="000B77EC" w:rsidRPr="00844D1B">
        <w:rPr>
          <w:rFonts w:asciiTheme="minorHAnsi" w:hAnsiTheme="minorHAnsi"/>
        </w:rPr>
        <w:fldChar w:fldCharType="begin"/>
      </w:r>
      <w:r w:rsidR="00EC53CD" w:rsidRPr="00844D1B">
        <w:rPr>
          <w:rFonts w:asciiTheme="minorHAnsi" w:hAnsiTheme="minorHAnsi"/>
        </w:rPr>
        <w:instrText xml:space="preserve"> ADDIN EN.CITE &lt;EndNote&gt;&lt;Cite&gt;&lt;Author&gt;Sterling&lt;/Author&gt;&lt;Year&gt;2011&lt;/Year&gt;&lt;RecNum&gt;795&lt;/RecNum&gt;&lt;DisplayText&gt;(Sterling et al., 2011)&lt;/DisplayText&gt;&lt;record&gt;&lt;rec-number&gt;795&lt;/rec-number&gt;&lt;foreign-keys&gt;&lt;key app="EN" db-id="0p2zdssetpa02we2r2mx95su0wa5wx09ez5e" timestamp="0"&gt;795&lt;/key&gt;&lt;/foreign-keys&gt;&lt;ref-type name="Journal Article"&gt;17&lt;/ref-type&gt;&lt;contributors&gt;&lt;authors&gt;&lt;author&gt;Sterling, M.&lt;/author&gt;&lt;author&gt;Hendrikz, J.&lt;/author&gt;&lt;author&gt;Kenardy, J.&lt;/author&gt;&lt;/authors&gt;&lt;/contributors&gt;&lt;auth-address&gt;Centre for National Research on Disability and Rehabilitation Medicine (CONROD), University of Queensland, Queensland, Australia.&lt;/auth-address&gt;&lt;titles&gt;&lt;title&gt;Similar factors predict disability and posttraumatic stress disorder trajectories after whiplash injury&lt;/title&gt;&lt;secondary-title&gt;Pain&lt;/secondary-title&gt;&lt;alt-title&gt;Pain&lt;/alt-title&gt;&lt;/titles&gt;&lt;periodical&gt;&lt;full-title&gt;Pain&lt;/full-title&gt;&lt;/periodical&gt;&lt;alt-periodical&gt;&lt;full-title&gt;Pain&lt;/full-title&gt;&lt;/alt-periodical&gt;&lt;pages&gt;1272-8&lt;/pages&gt;&lt;volume&gt;152&lt;/volume&gt;&lt;number&gt;6&lt;/number&gt;&lt;dates&gt;&lt;year&gt;2011&lt;/year&gt;&lt;pub-dates&gt;&lt;date&gt;Jun&lt;/date&gt;&lt;/pub-dates&gt;&lt;/dates&gt;&lt;isbn&gt;1872-6623 (Electronic)&amp;#xD;0304-3959 (Linking)&lt;/isbn&gt;&lt;accession-num&gt;21396780&lt;/accession-num&gt;&lt;urls&gt;&lt;related-urls&gt;&lt;url&gt;http://www.ncbi.nlm.nih.gov/entrez/query.fcgi?cmd=Retrieve&amp;amp;db=PubMed&amp;amp;dopt=Citation&amp;amp;list_uids=21396780 &lt;/url&gt;&lt;url&gt;http://graphics.tx.ovid.com/ovftpdfs/FPDDNCDCFABGAN00/fs047/ovft/live/gv024/00006396/00006396-201106000-00013.pdf&lt;/url&gt;&lt;/related-urls&gt;&lt;/urls&gt;&lt;language&gt;eng&lt;/language&gt;&lt;/record&gt;&lt;/Cite&gt;&lt;/EndNote&gt;</w:instrText>
      </w:r>
      <w:r w:rsidR="000B77EC" w:rsidRPr="00844D1B">
        <w:rPr>
          <w:rFonts w:asciiTheme="minorHAnsi" w:hAnsiTheme="minorHAnsi"/>
        </w:rPr>
        <w:fldChar w:fldCharType="separate"/>
      </w:r>
      <w:r w:rsidR="00EC53CD" w:rsidRPr="00844D1B">
        <w:rPr>
          <w:rFonts w:asciiTheme="minorHAnsi" w:hAnsiTheme="minorHAnsi"/>
          <w:noProof/>
        </w:rPr>
        <w:t>(Sterling et al., 2011)</w:t>
      </w:r>
      <w:r w:rsidR="000B77EC" w:rsidRPr="00844D1B">
        <w:rPr>
          <w:rFonts w:asciiTheme="minorHAnsi" w:hAnsiTheme="minorHAnsi"/>
        </w:rPr>
        <w:fldChar w:fldCharType="end"/>
      </w:r>
      <w:r w:rsidR="00413A08" w:rsidRPr="00844D1B">
        <w:rPr>
          <w:rFonts w:asciiTheme="minorHAnsi" w:hAnsiTheme="minorHAnsi"/>
        </w:rPr>
        <w:t>. In a recent Phase 3 study, we externally validated this prognostic set in a large independent m</w:t>
      </w:r>
      <w:r w:rsidR="009D1FCC" w:rsidRPr="00844D1B">
        <w:rPr>
          <w:rFonts w:asciiTheme="minorHAnsi" w:hAnsiTheme="minorHAnsi"/>
        </w:rPr>
        <w:t xml:space="preserve">ulticentre international cohort </w:t>
      </w:r>
      <w:r w:rsidR="000B77EC" w:rsidRPr="00844D1B">
        <w:rPr>
          <w:rFonts w:asciiTheme="minorHAnsi" w:hAnsiTheme="minorHAnsi"/>
        </w:rPr>
        <w:fldChar w:fldCharType="begin">
          <w:fldData xml:space="preserve">PEVuZE5vdGU+PENpdGU+PEF1dGhvcj5TdGVybGluZzwvQXV0aG9yPjxZZWFyPjIwMTI8L1llYXI+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</w:fldData>
        </w:fldChar>
      </w:r>
      <w:r w:rsidR="00EC53CD" w:rsidRPr="00844D1B">
        <w:rPr>
          <w:rFonts w:asciiTheme="minorHAnsi" w:hAnsiTheme="minorHAnsi"/>
        </w:rPr>
        <w:instrText xml:space="preserve"> ADDIN EN.CITE </w:instrText>
      </w:r>
      <w:r w:rsidR="00EC53CD" w:rsidRPr="00844D1B">
        <w:rPr>
          <w:rFonts w:asciiTheme="minorHAnsi" w:hAnsiTheme="minorHAnsi"/>
        </w:rPr>
        <w:fldChar w:fldCharType="begin">
          <w:fldData xml:space="preserve">PEVuZE5vdGU+PENpdGU+PEF1dGhvcj5TdGVybGluZzwvQXV0aG9yPjxZZWFyPjIwMTI8L1llYXI+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</w:fldData>
        </w:fldChar>
      </w:r>
      <w:r w:rsidR="00EC53CD" w:rsidRPr="00844D1B">
        <w:rPr>
          <w:rFonts w:asciiTheme="minorHAnsi" w:hAnsiTheme="minorHAnsi"/>
        </w:rPr>
        <w:instrText xml:space="preserve"> ADDIN EN.CITE.DATA </w:instrText>
      </w:r>
      <w:r w:rsidR="00EC53CD" w:rsidRPr="00844D1B">
        <w:rPr>
          <w:rFonts w:asciiTheme="minorHAnsi" w:hAnsiTheme="minorHAnsi"/>
        </w:rPr>
      </w:r>
      <w:r w:rsidR="00EC53CD" w:rsidRPr="00844D1B">
        <w:rPr>
          <w:rFonts w:asciiTheme="minorHAnsi" w:hAnsiTheme="minorHAnsi"/>
        </w:rPr>
        <w:fldChar w:fldCharType="end"/>
      </w:r>
      <w:r w:rsidR="000B77EC" w:rsidRPr="00844D1B">
        <w:rPr>
          <w:rFonts w:asciiTheme="minorHAnsi" w:hAnsiTheme="minorHAnsi"/>
        </w:rPr>
      </w:r>
      <w:r w:rsidR="000B77EC" w:rsidRPr="00844D1B">
        <w:rPr>
          <w:rFonts w:asciiTheme="minorHAnsi" w:hAnsiTheme="minorHAnsi"/>
        </w:rPr>
        <w:fldChar w:fldCharType="separate"/>
      </w:r>
      <w:r w:rsidR="00EC53CD" w:rsidRPr="00844D1B">
        <w:rPr>
          <w:rFonts w:asciiTheme="minorHAnsi" w:hAnsiTheme="minorHAnsi"/>
          <w:noProof/>
        </w:rPr>
        <w:t>(Sterling et al., 2012)</w:t>
      </w:r>
      <w:r w:rsidR="000B77EC" w:rsidRPr="00844D1B">
        <w:rPr>
          <w:rFonts w:asciiTheme="minorHAnsi" w:hAnsiTheme="minorHAnsi"/>
        </w:rPr>
        <w:fldChar w:fldCharType="end"/>
      </w:r>
      <w:r w:rsidR="009D1FCC" w:rsidRPr="00844D1B">
        <w:rPr>
          <w:rFonts w:asciiTheme="minorHAnsi" w:hAnsiTheme="minorHAnsi"/>
        </w:rPr>
        <w:t xml:space="preserve"> </w:t>
      </w:r>
      <w:r w:rsidR="00413A08" w:rsidRPr="00844D1B">
        <w:rPr>
          <w:rFonts w:asciiTheme="minorHAnsi" w:hAnsiTheme="minorHAnsi"/>
        </w:rPr>
        <w:t>and have recently developed and validated a clinical prediction rule (CPR) based on this prognostic research</w:t>
      </w:r>
      <w:r w:rsidR="000F3700" w:rsidRPr="00844D1B">
        <w:rPr>
          <w:rFonts w:asciiTheme="minorHAnsi" w:hAnsiTheme="minorHAnsi"/>
        </w:rPr>
        <w:t xml:space="preserve"> </w:t>
      </w:r>
      <w:r w:rsidR="000B77EC" w:rsidRPr="00844D1B">
        <w:rPr>
          <w:rFonts w:asciiTheme="minorHAnsi" w:hAnsiTheme="minorHAnsi"/>
        </w:rPr>
        <w:fldChar w:fldCharType="begin">
          <w:fldData xml:space="preserve">PEVuZE5vdGU+PENpdGU+PEF1dGhvcj5SaXRjaGllPC9BdXRob3I+PFllYXI+MjAxNTwvWWVhcj48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</w:fldData>
        </w:fldChar>
      </w:r>
      <w:r w:rsidR="009D1FCC" w:rsidRPr="00844D1B">
        <w:rPr>
          <w:rFonts w:asciiTheme="minorHAnsi" w:hAnsiTheme="minorHAnsi"/>
        </w:rPr>
        <w:instrText xml:space="preserve"> ADDIN EN.CITE </w:instrText>
      </w:r>
      <w:r w:rsidR="000B77EC" w:rsidRPr="00844D1B">
        <w:rPr>
          <w:rFonts w:asciiTheme="minorHAnsi" w:hAnsiTheme="minorHAnsi"/>
        </w:rPr>
        <w:fldChar w:fldCharType="begin">
          <w:fldData xml:space="preserve">PEVuZE5vdGU+PENpdGU+PEF1dGhvcj5SaXRjaGllPC9BdXRob3I+PFllYXI+MjAxNTwvWWVhcj48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</w:fldData>
        </w:fldChar>
      </w:r>
      <w:r w:rsidR="009D1FCC" w:rsidRPr="00844D1B">
        <w:rPr>
          <w:rFonts w:asciiTheme="minorHAnsi" w:hAnsiTheme="minorHAnsi"/>
        </w:rPr>
        <w:instrText xml:space="preserve"> ADDIN EN.CITE.DATA </w:instrText>
      </w:r>
      <w:r w:rsidR="000B77EC" w:rsidRPr="00844D1B">
        <w:rPr>
          <w:rFonts w:asciiTheme="minorHAnsi" w:hAnsiTheme="minorHAnsi"/>
        </w:rPr>
      </w:r>
      <w:r w:rsidR="000B77EC" w:rsidRPr="00844D1B">
        <w:rPr>
          <w:rFonts w:asciiTheme="minorHAnsi" w:hAnsiTheme="minorHAnsi"/>
        </w:rPr>
        <w:fldChar w:fldCharType="end"/>
      </w:r>
      <w:r w:rsidR="000B77EC" w:rsidRPr="00844D1B">
        <w:rPr>
          <w:rFonts w:asciiTheme="minorHAnsi" w:hAnsiTheme="minorHAnsi"/>
        </w:rPr>
      </w:r>
      <w:r w:rsidR="000B77EC" w:rsidRPr="00844D1B">
        <w:rPr>
          <w:rFonts w:asciiTheme="minorHAnsi" w:hAnsiTheme="minorHAnsi"/>
        </w:rPr>
        <w:fldChar w:fldCharType="separate"/>
      </w:r>
      <w:r w:rsidR="009D1FCC" w:rsidRPr="00844D1B">
        <w:rPr>
          <w:rFonts w:asciiTheme="minorHAnsi" w:hAnsiTheme="minorHAnsi"/>
          <w:noProof/>
        </w:rPr>
        <w:t>(Ritchie et al., 2015a; Ritchie et al., 2013)</w:t>
      </w:r>
      <w:r w:rsidR="000B77EC" w:rsidRPr="00844D1B">
        <w:rPr>
          <w:rFonts w:asciiTheme="minorHAnsi" w:hAnsiTheme="minorHAnsi"/>
        </w:rPr>
        <w:fldChar w:fldCharType="end"/>
      </w:r>
      <w:r w:rsidR="009D1FCC" w:rsidRPr="00844D1B">
        <w:rPr>
          <w:rFonts w:asciiTheme="minorHAnsi" w:hAnsiTheme="minorHAnsi"/>
        </w:rPr>
        <w:t>.</w:t>
      </w:r>
      <w:r w:rsidR="00413A08" w:rsidRPr="00844D1B">
        <w:rPr>
          <w:rFonts w:asciiTheme="minorHAnsi" w:hAnsiTheme="minorHAnsi"/>
        </w:rPr>
        <w:t xml:space="preserve">  </w:t>
      </w:r>
      <w:r w:rsidR="00413A08" w:rsidRPr="00844D1B">
        <w:rPr>
          <w:rFonts w:asciiTheme="minorHAnsi" w:eastAsiaTheme="minorHAnsi" w:hAnsiTheme="minorHAnsi" w:cs="Times New Roman"/>
          <w:lang w:val="en-AU"/>
        </w:rPr>
        <w:t>There is also evidence to indicate that stress related responses are not only predictive but are actually causally related to poor recovery. Importantly, as far as rehabilitation is concerned, our recent work has shown that stress responses mediate the relationship between initial pain and later muscle/motor changes</w:t>
      </w:r>
      <w:r w:rsidR="009D1FCC" w:rsidRPr="00844D1B">
        <w:rPr>
          <w:rFonts w:asciiTheme="minorHAnsi" w:eastAsiaTheme="minorHAnsi" w:hAnsiTheme="minorHAnsi" w:cs="Times New Roman"/>
          <w:lang w:val="en-AU"/>
        </w:rPr>
        <w:t xml:space="preserve"> </w:t>
      </w:r>
      <w:r w:rsidR="000B77EC" w:rsidRPr="00844D1B">
        <w:rPr>
          <w:rFonts w:asciiTheme="minorHAnsi" w:eastAsiaTheme="minorHAnsi" w:hAnsiTheme="minorHAnsi" w:cs="Times New Roman"/>
          <w:lang w:val="en-AU"/>
        </w:rPr>
        <w:fldChar w:fldCharType="begin"/>
      </w:r>
      <w:r w:rsidR="009D1FCC" w:rsidRPr="00844D1B">
        <w:rPr>
          <w:rFonts w:asciiTheme="minorHAnsi" w:eastAsiaTheme="minorHAnsi" w:hAnsiTheme="minorHAnsi" w:cs="Times New Roman"/>
          <w:lang w:val="en-AU"/>
        </w:rPr>
        <w:instrText xml:space="preserve"> ADDIN EN.CITE &lt;EndNote&gt;&lt;Cite&gt;&lt;Author&gt;Elliott&lt;/Author&gt;&lt;Year&gt;2011&lt;/Year&gt;&lt;RecNum&gt;1980&lt;/RecNum&gt;&lt;DisplayText&gt;(Elliott et al., 2011)&lt;/DisplayText&gt;&lt;record&gt;&lt;rec-number&gt;1980&lt;/rec-number&gt;&lt;foreign-keys&gt;&lt;key app="EN" db-id="0p2zdssetpa02we2r2mx95su0wa5wx09ez5e" timestamp="1492762180"&gt;1980&lt;/key&gt;&lt;/foreign-keys&gt;&lt;ref-type name="Journal Article"&gt;17&lt;/ref-type&gt;&lt;contributors&gt;&lt;authors&gt;&lt;author&gt;Elliott, J.&lt;/author&gt;&lt;author&gt;Pedler, A.&lt;/author&gt;&lt;author&gt;Kenardy, J.&lt;/author&gt;&lt;author&gt;Galloway, G.&lt;/author&gt;&lt;author&gt;Jull, G.&lt;/author&gt;&lt;author&gt;Sterling, M.&lt;/author&gt;&lt;/authors&gt;&lt;/contributors&gt;&lt;auth-address&gt;Division of Physiotherapy, School of Health and Rehabilitation Sciences, Centre for Clinical Research Excellence in Spinal Pain, Injury and Health, The University of Queensland, Brisbane, Australia. j-elliott@northwestern.edu&lt;/auth-address&gt;&lt;titles&gt;&lt;title&gt;The temporal development of fatty infiltrates in the neck muscles following whiplash injury: an association with pain and posttraumatic stress&lt;/title&gt;&lt;secondary-title&gt;PLoS One&lt;/secondary-title&gt;&lt;/titles&gt;&lt;periodical&gt;&lt;full-title&gt;PLoS One&lt;/full-title&gt;&lt;abbr-1&gt;PloS one&lt;/abbr-1&gt;&lt;/periodical&gt;&lt;pages&gt;e21194&lt;/pages&gt;&lt;volume&gt;6&lt;/volume&gt;&lt;number&gt;6&lt;/number&gt;&lt;keywords&gt;&lt;keyword&gt;Humans&lt;/keyword&gt;&lt;keyword&gt;Magnetic Resonance Imaging&lt;/keyword&gt;&lt;keyword&gt;Neck Muscles/*pathology&lt;/keyword&gt;&lt;keyword&gt;Pain/*etiology&lt;/keyword&gt;&lt;keyword&gt;Stress Disorders, Post-Traumatic/*etiology&lt;/keyword&gt;&lt;keyword&gt;Whiplash Injuries/complications/*pathology&lt;/keyword&gt;&lt;/keywords&gt;&lt;dates&gt;&lt;year&gt;2011&lt;/year&gt;&lt;/dates&gt;&lt;isbn&gt;1932-6203 (Electronic)&amp;#xD;1932-6203 (Linking)&lt;/isbn&gt;&lt;accession-num&gt;21698170&lt;/accession-num&gt;&lt;urls&gt;&lt;related-urls&gt;&lt;url&gt;http://www.ncbi.nlm.nih.gov/pubmed/21698170&lt;/url&gt;&lt;/related-urls&gt;&lt;/urls&gt;&lt;custom2&gt;PMC3116885&lt;/custom2&gt;&lt;electronic-resource-num&gt;10.1371/journal.pone.0021194&lt;/electronic-resource-num&gt;&lt;/record&gt;&lt;/Cite&gt;&lt;/EndNote&gt;</w:instrText>
      </w:r>
      <w:r w:rsidR="000B77EC" w:rsidRPr="00844D1B">
        <w:rPr>
          <w:rFonts w:asciiTheme="minorHAnsi" w:eastAsiaTheme="minorHAnsi" w:hAnsiTheme="minorHAnsi" w:cs="Times New Roman"/>
          <w:lang w:val="en-AU"/>
        </w:rPr>
        <w:fldChar w:fldCharType="separate"/>
      </w:r>
      <w:r w:rsidR="009D1FCC" w:rsidRPr="00844D1B">
        <w:rPr>
          <w:rFonts w:asciiTheme="minorHAnsi" w:eastAsiaTheme="minorHAnsi" w:hAnsiTheme="minorHAnsi" w:cs="Times New Roman"/>
          <w:noProof/>
          <w:lang w:val="en-AU"/>
        </w:rPr>
        <w:t>(Elliott et al., 2011)</w:t>
      </w:r>
      <w:r w:rsidR="000B77EC" w:rsidRPr="00844D1B">
        <w:rPr>
          <w:rFonts w:asciiTheme="minorHAnsi" w:eastAsiaTheme="minorHAnsi" w:hAnsiTheme="minorHAnsi" w:cs="Times New Roman"/>
          <w:lang w:val="en-AU"/>
        </w:rPr>
        <w:fldChar w:fldCharType="end"/>
      </w:r>
      <w:r w:rsidR="00413A08" w:rsidRPr="00844D1B">
        <w:rPr>
          <w:rFonts w:asciiTheme="minorHAnsi" w:eastAsiaTheme="minorHAnsi" w:hAnsiTheme="minorHAnsi" w:cs="Times New Roman"/>
          <w:lang w:val="en-AU"/>
        </w:rPr>
        <w:t xml:space="preserve"> and that there is </w:t>
      </w:r>
      <w:r w:rsidR="00F134F9" w:rsidRPr="00844D1B">
        <w:rPr>
          <w:rFonts w:asciiTheme="minorHAnsi" w:eastAsiaTheme="minorHAnsi" w:hAnsiTheme="minorHAnsi" w:cs="Times New Roman"/>
          <w:lang w:val="en-AU"/>
        </w:rPr>
        <w:t>simultaneous</w:t>
      </w:r>
      <w:r w:rsidR="00413A08" w:rsidRPr="00844D1B">
        <w:rPr>
          <w:rFonts w:asciiTheme="minorHAnsi" w:eastAsiaTheme="minorHAnsi" w:hAnsiTheme="minorHAnsi" w:cs="Times New Roman"/>
          <w:lang w:val="en-AU"/>
        </w:rPr>
        <w:t xml:space="preserve"> development of PTSD and disability trajectories</w:t>
      </w:r>
      <w:r w:rsidR="009D1FCC" w:rsidRPr="00844D1B">
        <w:rPr>
          <w:rFonts w:asciiTheme="minorHAnsi" w:eastAsiaTheme="minorHAnsi" w:hAnsiTheme="minorHAnsi" w:cs="Times New Roman"/>
          <w:lang w:val="en-AU"/>
        </w:rPr>
        <w:t xml:space="preserve"> </w:t>
      </w:r>
      <w:r w:rsidR="000B77EC" w:rsidRPr="00844D1B">
        <w:rPr>
          <w:rFonts w:asciiTheme="minorHAnsi" w:eastAsiaTheme="minorHAnsi" w:hAnsiTheme="minorHAnsi" w:cs="Times New Roman"/>
          <w:lang w:val="en-AU"/>
        </w:rPr>
        <w:fldChar w:fldCharType="begin"/>
      </w:r>
      <w:r w:rsidR="00EC53CD" w:rsidRPr="00844D1B">
        <w:rPr>
          <w:rFonts w:asciiTheme="minorHAnsi" w:eastAsiaTheme="minorHAnsi" w:hAnsiTheme="minorHAnsi" w:cs="Times New Roman"/>
          <w:lang w:val="en-AU"/>
        </w:rPr>
        <w:instrText xml:space="preserve"> ADDIN EN.CITE &lt;EndNote&gt;&lt;Cite&gt;&lt;Author&gt;Sterling&lt;/Author&gt;&lt;Year&gt;2011&lt;/Year&gt;&lt;RecNum&gt;795&lt;/RecNum&gt;&lt;DisplayText&gt;(Sterling et al., 2011)&lt;/DisplayText&gt;&lt;record&gt;&lt;rec-number&gt;795&lt;/rec-number&gt;&lt;foreign-keys&gt;&lt;key app="EN" db-id="0p2zdssetpa02we2r2mx95su0wa5wx09ez5e" timestamp="0"&gt;795&lt;/key&gt;&lt;/foreign-keys&gt;&lt;ref-type name="Journal Article"&gt;17&lt;/ref-type&gt;&lt;contributors&gt;&lt;authors&gt;&lt;author&gt;Sterling, M.&lt;/author&gt;&lt;author&gt;Hendrikz, J.&lt;/author&gt;&lt;author&gt;Kenardy, J.&lt;/author&gt;&lt;/authors&gt;&lt;/contributors&gt;&lt;auth-address&gt;Centre for National Research on Disability and Rehabilitation Medicine (CONROD), University of Queensland, Queensland, Australia.&lt;/auth-address&gt;&lt;titles&gt;&lt;title&gt;Similar factors predict disability and posttraumatic stress disorder trajectories after whiplash injury&lt;/title&gt;&lt;secondary-title&gt;Pain&lt;/secondary-title&gt;&lt;alt-title&gt;Pain&lt;/alt-title&gt;&lt;/titles&gt;&lt;periodical&gt;&lt;full-title&gt;Pain&lt;/full-title&gt;&lt;/periodical&gt;&lt;alt-periodical&gt;&lt;full-title&gt;Pain&lt;/full-title&gt;&lt;/alt-periodical&gt;&lt;pages&gt;1272-8&lt;/pages&gt;&lt;volume&gt;152&lt;/volume&gt;&lt;number&gt;6&lt;/number&gt;&lt;dates&gt;&lt;year&gt;2011&lt;/year&gt;&lt;pub-dates&gt;&lt;date&gt;Jun&lt;/date&gt;&lt;/pub-dates&gt;&lt;/dates&gt;&lt;isbn&gt;1872-6623 (Electronic)&amp;#xD;0304-3959 (Linking)&lt;/isbn&gt;&lt;accession-num&gt;21396780&lt;/accession-num&gt;&lt;urls&gt;&lt;related-urls&gt;&lt;url&gt;http://www.ncbi.nlm.nih.gov/entrez/query.fcgi?cmd=Retrieve&amp;amp;db=PubMed&amp;amp;dopt=Citation&amp;amp;list_uids=21396780 &lt;/url&gt;&lt;url&gt;http://graphics.tx.ovid.com/ovftpdfs/FPDDNCDCFABGAN00/fs047/ovft/live/gv024/00006396/00006396-201106000-00013.pdf&lt;/url&gt;&lt;/related-urls&gt;&lt;/urls&gt;&lt;language&gt;eng&lt;/language&gt;&lt;/record&gt;&lt;/Cite&gt;&lt;/EndNote&gt;</w:instrText>
      </w:r>
      <w:r w:rsidR="000B77EC" w:rsidRPr="00844D1B">
        <w:rPr>
          <w:rFonts w:asciiTheme="minorHAnsi" w:eastAsiaTheme="minorHAnsi" w:hAnsiTheme="minorHAnsi" w:cs="Times New Roman"/>
          <w:lang w:val="en-AU"/>
        </w:rPr>
        <w:fldChar w:fldCharType="separate"/>
      </w:r>
      <w:r w:rsidR="00EC53CD" w:rsidRPr="00844D1B">
        <w:rPr>
          <w:rFonts w:asciiTheme="minorHAnsi" w:eastAsiaTheme="minorHAnsi" w:hAnsiTheme="minorHAnsi" w:cs="Times New Roman"/>
          <w:noProof/>
          <w:lang w:val="en-AU"/>
        </w:rPr>
        <w:t>(Sterling et al., 2011)</w:t>
      </w:r>
      <w:r w:rsidR="000B77EC" w:rsidRPr="00844D1B">
        <w:rPr>
          <w:rFonts w:asciiTheme="minorHAnsi" w:eastAsiaTheme="minorHAnsi" w:hAnsiTheme="minorHAnsi" w:cs="Times New Roman"/>
          <w:lang w:val="en-AU"/>
        </w:rPr>
        <w:fldChar w:fldCharType="end"/>
      </w:r>
      <w:r w:rsidR="00413A08" w:rsidRPr="00844D1B">
        <w:rPr>
          <w:rFonts w:asciiTheme="minorHAnsi" w:eastAsiaTheme="minorHAnsi" w:hAnsiTheme="minorHAnsi" w:cs="Times New Roman"/>
          <w:lang w:val="en-AU"/>
        </w:rPr>
        <w:t xml:space="preserve">. Additionally, Jenewein et al have demonstrated using structural equation models that PTSD symptoms appear to play a causal role in the development and/or maintenance of persistent pain in accident survivors </w:t>
      </w:r>
      <w:r w:rsidR="000B77EC" w:rsidRPr="00844D1B">
        <w:rPr>
          <w:rFonts w:asciiTheme="minorHAnsi" w:eastAsiaTheme="minorHAnsi" w:hAnsiTheme="minorHAnsi" w:cs="Times New Roman"/>
          <w:lang w:val="en-AU"/>
        </w:rPr>
        <w:fldChar w:fldCharType="begin">
          <w:fldData xml:space="preserve">PEVuZE5vdGU+PENpdGU+PEF1dGhvcj5KZW5ld2VpbjwvQXV0aG9yPjxZZWFyPjIwMDk8L1llYXI+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</w:fldData>
        </w:fldChar>
      </w:r>
      <w:r w:rsidR="009D1FCC" w:rsidRPr="00844D1B">
        <w:rPr>
          <w:rFonts w:asciiTheme="minorHAnsi" w:eastAsiaTheme="minorHAnsi" w:hAnsiTheme="minorHAnsi" w:cs="Times New Roman"/>
          <w:lang w:val="en-AU"/>
        </w:rPr>
        <w:instrText xml:space="preserve"> ADDIN EN.CITE </w:instrText>
      </w:r>
      <w:r w:rsidR="000B77EC" w:rsidRPr="00844D1B">
        <w:rPr>
          <w:rFonts w:asciiTheme="minorHAnsi" w:eastAsiaTheme="minorHAnsi" w:hAnsiTheme="minorHAnsi" w:cs="Times New Roman"/>
          <w:lang w:val="en-AU"/>
        </w:rPr>
        <w:fldChar w:fldCharType="begin">
          <w:fldData xml:space="preserve">PEVuZE5vdGU+PENpdGU+PEF1dGhvcj5KZW5ld2VpbjwvQXV0aG9yPjxZZWFyPjIwMDk8L1llYXI+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</w:fldData>
        </w:fldChar>
      </w:r>
      <w:r w:rsidR="009D1FCC" w:rsidRPr="00844D1B">
        <w:rPr>
          <w:rFonts w:asciiTheme="minorHAnsi" w:eastAsiaTheme="minorHAnsi" w:hAnsiTheme="minorHAnsi" w:cs="Times New Roman"/>
          <w:lang w:val="en-AU"/>
        </w:rPr>
        <w:instrText xml:space="preserve"> ADDIN EN.CITE.DATA </w:instrText>
      </w:r>
      <w:r w:rsidR="000B77EC" w:rsidRPr="00844D1B">
        <w:rPr>
          <w:rFonts w:asciiTheme="minorHAnsi" w:eastAsiaTheme="minorHAnsi" w:hAnsiTheme="minorHAnsi" w:cs="Times New Roman"/>
          <w:lang w:val="en-AU"/>
        </w:rPr>
      </w:r>
      <w:r w:rsidR="000B77EC" w:rsidRPr="00844D1B">
        <w:rPr>
          <w:rFonts w:asciiTheme="minorHAnsi" w:eastAsiaTheme="minorHAnsi" w:hAnsiTheme="minorHAnsi" w:cs="Times New Roman"/>
          <w:lang w:val="en-AU"/>
        </w:rPr>
        <w:fldChar w:fldCharType="end"/>
      </w:r>
      <w:r w:rsidR="000B77EC" w:rsidRPr="00844D1B">
        <w:rPr>
          <w:rFonts w:asciiTheme="minorHAnsi" w:eastAsiaTheme="minorHAnsi" w:hAnsiTheme="minorHAnsi" w:cs="Times New Roman"/>
          <w:lang w:val="en-AU"/>
        </w:rPr>
      </w:r>
      <w:r w:rsidR="000B77EC" w:rsidRPr="00844D1B">
        <w:rPr>
          <w:rFonts w:asciiTheme="minorHAnsi" w:eastAsiaTheme="minorHAnsi" w:hAnsiTheme="minorHAnsi" w:cs="Times New Roman"/>
          <w:lang w:val="en-AU"/>
        </w:rPr>
        <w:fldChar w:fldCharType="separate"/>
      </w:r>
      <w:r w:rsidR="009D1FCC" w:rsidRPr="00844D1B">
        <w:rPr>
          <w:rFonts w:asciiTheme="minorHAnsi" w:eastAsiaTheme="minorHAnsi" w:hAnsiTheme="minorHAnsi" w:cs="Times New Roman"/>
          <w:noProof/>
          <w:lang w:val="en-AU"/>
        </w:rPr>
        <w:t>(Jenewein et al., 2009)</w:t>
      </w:r>
      <w:r w:rsidR="000B77EC" w:rsidRPr="00844D1B">
        <w:rPr>
          <w:rFonts w:asciiTheme="minorHAnsi" w:eastAsiaTheme="minorHAnsi" w:hAnsiTheme="minorHAnsi" w:cs="Times New Roman"/>
          <w:lang w:val="en-AU"/>
        </w:rPr>
        <w:fldChar w:fldCharType="end"/>
      </w:r>
      <w:r w:rsidR="009D1FCC" w:rsidRPr="00844D1B">
        <w:rPr>
          <w:rFonts w:asciiTheme="minorHAnsi" w:eastAsiaTheme="minorHAnsi" w:hAnsiTheme="minorHAnsi" w:cs="Times New Roman"/>
          <w:lang w:val="en-AU"/>
        </w:rPr>
        <w:t>.</w:t>
      </w:r>
      <w:r w:rsidR="00413A08" w:rsidRPr="00844D1B">
        <w:rPr>
          <w:rFonts w:asciiTheme="minorHAnsi" w:eastAsiaTheme="minorHAnsi" w:hAnsiTheme="minorHAnsi" w:cs="Times New Roman"/>
          <w:lang w:val="en-AU"/>
        </w:rPr>
        <w:t xml:space="preserve">  Thus, it is highly possible that the presence of post-traumatic stress symptoms influence</w:t>
      </w:r>
      <w:r w:rsidR="001C365A" w:rsidRPr="00844D1B">
        <w:rPr>
          <w:rFonts w:asciiTheme="minorHAnsi" w:eastAsiaTheme="minorHAnsi" w:hAnsiTheme="minorHAnsi" w:cs="Times New Roman"/>
          <w:lang w:val="en-AU"/>
        </w:rPr>
        <w:t>s</w:t>
      </w:r>
      <w:r w:rsidR="00413A08" w:rsidRPr="00844D1B">
        <w:rPr>
          <w:rFonts w:asciiTheme="minorHAnsi" w:eastAsiaTheme="minorHAnsi" w:hAnsiTheme="minorHAnsi" w:cs="Times New Roman"/>
          <w:lang w:val="en-AU"/>
        </w:rPr>
        <w:t xml:space="preserve"> the response to conservative physiotherapy.     </w:t>
      </w:r>
    </w:p>
    <w:p w14:paraId="7D2C02CE" w14:textId="77777777" w:rsidR="007A50F3" w:rsidRDefault="007A50F3">
      <w:pPr>
        <w:pStyle w:val="Default"/>
        <w:spacing w:line="276" w:lineRule="auto"/>
        <w:ind w:left="-284" w:right="-533"/>
        <w:jc w:val="both"/>
        <w:rPr>
          <w:rFonts w:asciiTheme="minorHAnsi" w:eastAsiaTheme="minorHAnsi" w:hAnsiTheme="minorHAnsi" w:cs="Times New Roman"/>
          <w:sz w:val="22"/>
          <w:szCs w:val="22"/>
          <w:lang w:val="en-AU"/>
        </w:rPr>
      </w:pPr>
    </w:p>
    <w:p w14:paraId="1C7483FC" w14:textId="77EBED4A" w:rsidR="00EB790F" w:rsidRPr="00413A08" w:rsidRDefault="00413A08" w:rsidP="006B611A">
      <w:pPr>
        <w:spacing w:after="120" w:line="276" w:lineRule="auto"/>
        <w:ind w:left="-284" w:right="-533"/>
        <w:jc w:val="both"/>
        <w:rPr>
          <w:rFonts w:asciiTheme="minorHAnsi" w:hAnsiTheme="minorHAnsi"/>
        </w:rPr>
      </w:pPr>
      <w:r w:rsidRPr="00413A08">
        <w:rPr>
          <w:rFonts w:asciiTheme="minorHAnsi" w:eastAsiaTheme="minorHAnsi" w:hAnsiTheme="minorHAnsi"/>
          <w:color w:val="000000"/>
        </w:rPr>
        <w:t xml:space="preserve">The obvious question that arises from this work is whether </w:t>
      </w:r>
      <w:r>
        <w:rPr>
          <w:rFonts w:asciiTheme="minorHAnsi" w:eastAsiaTheme="minorHAnsi" w:hAnsiTheme="minorHAnsi"/>
          <w:color w:val="000000"/>
        </w:rPr>
        <w:t xml:space="preserve">the response to conservative physiotherapy is influenced by post-traumatic stress </w:t>
      </w:r>
      <w:r w:rsidR="00BC63CF">
        <w:rPr>
          <w:rFonts w:asciiTheme="minorHAnsi" w:eastAsiaTheme="minorHAnsi" w:hAnsiTheme="minorHAnsi"/>
          <w:color w:val="000000"/>
        </w:rPr>
        <w:t>symptoms, resulting</w:t>
      </w:r>
      <w:r>
        <w:rPr>
          <w:rFonts w:asciiTheme="minorHAnsi" w:eastAsiaTheme="minorHAnsi" w:hAnsiTheme="minorHAnsi"/>
          <w:color w:val="000000"/>
        </w:rPr>
        <w:t xml:space="preserve"> in poorer </w:t>
      </w:r>
      <w:r w:rsidRPr="00413A08">
        <w:rPr>
          <w:rFonts w:asciiTheme="minorHAnsi" w:eastAsiaTheme="minorHAnsi" w:hAnsiTheme="minorHAnsi"/>
          <w:color w:val="000000"/>
        </w:rPr>
        <w:t>health outcomes</w:t>
      </w:r>
      <w:r w:rsidR="00F134F9">
        <w:rPr>
          <w:rFonts w:asciiTheme="minorHAnsi" w:eastAsiaTheme="minorHAnsi" w:hAnsiTheme="minorHAnsi"/>
          <w:color w:val="000000"/>
        </w:rPr>
        <w:t xml:space="preserve"> for people with </w:t>
      </w:r>
      <w:r w:rsidR="00FE7954">
        <w:rPr>
          <w:rFonts w:asciiTheme="minorHAnsi" w:eastAsiaTheme="minorHAnsi" w:hAnsiTheme="minorHAnsi"/>
          <w:color w:val="000000"/>
        </w:rPr>
        <w:t xml:space="preserve">both </w:t>
      </w:r>
      <w:r w:rsidR="0041212D">
        <w:rPr>
          <w:rFonts w:asciiTheme="minorHAnsi" w:eastAsiaTheme="minorHAnsi" w:hAnsiTheme="minorHAnsi"/>
          <w:color w:val="000000"/>
        </w:rPr>
        <w:t xml:space="preserve">chronic </w:t>
      </w:r>
      <w:r w:rsidR="00F134F9">
        <w:rPr>
          <w:rFonts w:asciiTheme="minorHAnsi" w:eastAsiaTheme="minorHAnsi" w:hAnsiTheme="minorHAnsi"/>
          <w:color w:val="000000"/>
        </w:rPr>
        <w:t>WAD and PTSD</w:t>
      </w:r>
      <w:r w:rsidRPr="00413A08">
        <w:rPr>
          <w:rFonts w:asciiTheme="minorHAnsi" w:eastAsiaTheme="minorHAnsi" w:hAnsiTheme="minorHAnsi"/>
          <w:color w:val="000000"/>
        </w:rPr>
        <w:t xml:space="preserve">. There have been no </w:t>
      </w:r>
      <w:r w:rsidR="001C365A">
        <w:rPr>
          <w:rFonts w:asciiTheme="minorHAnsi" w:eastAsiaTheme="minorHAnsi" w:hAnsiTheme="minorHAnsi"/>
          <w:color w:val="000000"/>
        </w:rPr>
        <w:t>studies</w:t>
      </w:r>
      <w:r w:rsidRPr="00413A08">
        <w:rPr>
          <w:rFonts w:asciiTheme="minorHAnsi" w:eastAsiaTheme="minorHAnsi" w:hAnsiTheme="minorHAnsi"/>
          <w:color w:val="000000"/>
        </w:rPr>
        <w:t xml:space="preserve"> to answer this question.</w:t>
      </w:r>
    </w:p>
    <w:p w14:paraId="3CF82ACC" w14:textId="77777777" w:rsidR="00FD4FC7" w:rsidRPr="00EE0B2F" w:rsidRDefault="00DF1C77" w:rsidP="006B611A">
      <w:pPr>
        <w:spacing w:line="276" w:lineRule="auto"/>
        <w:ind w:left="-284" w:right="-533"/>
        <w:jc w:val="both"/>
        <w:rPr>
          <w:rFonts w:asciiTheme="minorHAnsi" w:hAnsiTheme="minorHAnsi" w:cstheme="minorHAnsi"/>
          <w:b/>
          <w:i/>
        </w:rPr>
      </w:pPr>
      <w:r>
        <w:rPr>
          <w:rFonts w:asciiTheme="minorHAnsi" w:hAnsiTheme="minorHAnsi" w:cstheme="minorHAnsi"/>
          <w:b/>
          <w:i/>
        </w:rPr>
        <w:t>S</w:t>
      </w:r>
      <w:r w:rsidR="0002054C">
        <w:rPr>
          <w:rFonts w:asciiTheme="minorHAnsi" w:hAnsiTheme="minorHAnsi" w:cstheme="minorHAnsi"/>
          <w:b/>
          <w:i/>
        </w:rPr>
        <w:t>ingle Case Experimental Designs (S</w:t>
      </w:r>
      <w:r>
        <w:rPr>
          <w:rFonts w:asciiTheme="minorHAnsi" w:hAnsiTheme="minorHAnsi" w:cstheme="minorHAnsi"/>
          <w:b/>
          <w:i/>
        </w:rPr>
        <w:t>CEDs</w:t>
      </w:r>
      <w:r w:rsidR="0002054C">
        <w:rPr>
          <w:rFonts w:asciiTheme="minorHAnsi" w:hAnsiTheme="minorHAnsi" w:cstheme="minorHAnsi"/>
          <w:b/>
          <w:i/>
        </w:rPr>
        <w:t>)</w:t>
      </w:r>
    </w:p>
    <w:p w14:paraId="178E9C31" w14:textId="1BB7F018" w:rsidR="005366E4" w:rsidRPr="009A21A6" w:rsidRDefault="005366E4" w:rsidP="006B611A">
      <w:pPr>
        <w:spacing w:line="276" w:lineRule="auto"/>
        <w:ind w:left="-284" w:right="-533"/>
        <w:jc w:val="both"/>
        <w:rPr>
          <w:rFonts w:asciiTheme="minorHAnsi" w:hAnsiTheme="minorHAnsi" w:cstheme="minorHAnsi"/>
        </w:rPr>
      </w:pPr>
      <w:r w:rsidRPr="001E427C">
        <w:rPr>
          <w:rFonts w:asciiTheme="minorHAnsi" w:hAnsiTheme="minorHAnsi" w:cstheme="minorHAnsi"/>
        </w:rPr>
        <w:t>The single subject design includes within-subject methods, repeated measures designs, and intra-subject replication designs</w:t>
      </w:r>
      <w:r w:rsidR="00D304A1">
        <w:rPr>
          <w:rFonts w:asciiTheme="minorHAnsi" w:hAnsiTheme="minorHAnsi" w:cstheme="minorHAnsi"/>
        </w:rPr>
        <w:t>.</w:t>
      </w:r>
      <w:r w:rsidRPr="001E427C">
        <w:rPr>
          <w:rFonts w:asciiTheme="minorHAnsi" w:hAnsiTheme="minorHAnsi" w:cstheme="minorHAnsi"/>
        </w:rPr>
        <w:t xml:space="preserve"> Within-subjects methods are advantageous where the sample being investigated is frequently heterogeneous or when there are only few eligible subjects available </w:t>
      </w:r>
      <w:r w:rsidR="000B77EC" w:rsidRPr="001E427C">
        <w:rPr>
          <w:rFonts w:asciiTheme="minorHAnsi" w:hAnsiTheme="minorHAnsi" w:cstheme="minorHAnsi"/>
        </w:rPr>
        <w:fldChar w:fldCharType="begin"/>
      </w:r>
      <w:r w:rsidR="007B5CA3" w:rsidRPr="001E427C">
        <w:rPr>
          <w:rFonts w:asciiTheme="minorHAnsi" w:hAnsiTheme="minorHAnsi" w:cstheme="minorHAnsi"/>
        </w:rPr>
        <w:instrText xml:space="preserve"> ADDIN EN.CITE &lt;EndNote&gt;&lt;Cite&gt;&lt;Author&gt;Romeiser Logan&lt;/Author&gt;&lt;Year&gt;2008&lt;/Year&gt;&lt;RecNum&gt;240&lt;/RecNum&gt;&lt;DisplayText&gt;(Romeiser Logan et al., 2008)&lt;/DisplayText&gt;&lt;record&gt;&lt;rec-number&gt;240&lt;/rec-number&gt;&lt;foreign-keys&gt;&lt;key app="EN" db-id="2svpxf5d7fes07e0pwfvrr9jzwzt2ft0spss"&gt;240&lt;/key&gt;&lt;/foreign-keys&gt;&lt;ref-type name="Journal Article"&gt;17&lt;/ref-type&gt;&lt;contributors&gt;&lt;authors&gt;&lt;author&gt;Romeiser Logan, L.&lt;/author&gt;&lt;author&gt;Hickman, R. R.&lt;/author&gt;&lt;author&gt;Harris, S. R.&lt;/author&gt;&lt;author&gt;Heriza, C. B.&lt;/author&gt;&lt;/authors&gt;&lt;/contributors&gt;&lt;auth-address&gt;Tone Management and Mobility Program, Upstate Medical University, Syracuse, NY, USA.&lt;/auth-address&gt;&lt;titles&gt;&lt;title&gt;Single-Subject Research Design: Recommendations for Levels of Evidence and Quality Rating&lt;/title&gt;&lt;secondary-title&gt;Developmental Medicine and Child Neurology&lt;/secondary-title&gt;&lt;/titles&gt;&lt;periodical&gt;&lt;full-title&gt;Developmental Medicine and Child Neurology&lt;/full-title&gt;&lt;/periodical&gt;&lt;pages&gt;99-103&lt;/pages&gt;&lt;volume&gt;50&lt;/volume&gt;&lt;number&gt;2&lt;/number&gt;&lt;keywords&gt;&lt;keyword&gt;Evidence-Based Medicine/*standards&lt;/keyword&gt;&lt;keyword&gt;Guidelines as Topic&lt;/keyword&gt;&lt;keyword&gt;Humans&lt;/keyword&gt;&lt;keyword&gt;Research Design/*standards&lt;/keyword&gt;&lt;keyword&gt;*Research Subjects&lt;/keyword&gt;&lt;/keywords&gt;&lt;dates&gt;&lt;year&gt;2008&lt;/year&gt;&lt;pub-dates&gt;&lt;date&gt;Feb&lt;/date&gt;&lt;/pub-dates&gt;&lt;/dates&gt;&lt;isbn&gt;0012-1622 (Print)&amp;#xD;0012-1622 (Linking)&lt;/isbn&gt;&lt;accession-num&gt;18201299&lt;/accession-num&gt;&lt;urls&gt;&lt;related-urls&gt;&lt;url&gt;http://www.ncbi.nlm.nih.gov/pubmed/18201299&lt;/url&gt;&lt;/related-urls&gt;&lt;/urls&gt;&lt;electronic-resource-num&gt;10.1111/j.1469-8749.2007.02005.x&lt;/electronic-resource-num&gt;&lt;/record&gt;&lt;/Cite&gt;&lt;/EndNote&gt;</w:instrText>
      </w:r>
      <w:r w:rsidR="000B77EC" w:rsidRPr="001E427C">
        <w:rPr>
          <w:rFonts w:asciiTheme="minorHAnsi" w:hAnsiTheme="minorHAnsi" w:cstheme="minorHAnsi"/>
        </w:rPr>
        <w:fldChar w:fldCharType="separate"/>
      </w:r>
      <w:r w:rsidR="007B5CA3" w:rsidRPr="001E427C">
        <w:rPr>
          <w:rFonts w:asciiTheme="minorHAnsi" w:hAnsiTheme="minorHAnsi" w:cstheme="minorHAnsi"/>
          <w:noProof/>
        </w:rPr>
        <w:t>(Romeiser Logan et al., 2008)</w:t>
      </w:r>
      <w:r w:rsidR="000B77EC" w:rsidRPr="001E427C">
        <w:rPr>
          <w:rFonts w:asciiTheme="minorHAnsi" w:hAnsiTheme="minorHAnsi" w:cstheme="minorHAnsi"/>
        </w:rPr>
        <w:fldChar w:fldCharType="end"/>
      </w:r>
      <w:r w:rsidRPr="001E427C">
        <w:rPr>
          <w:rFonts w:asciiTheme="minorHAnsi" w:hAnsiTheme="minorHAnsi" w:cstheme="minorHAnsi"/>
        </w:rPr>
        <w:t xml:space="preserve">. In the </w:t>
      </w:r>
      <w:hyperlink r:id="rId13">
        <w:r w:rsidRPr="001E427C">
          <w:rPr>
            <w:rFonts w:asciiTheme="minorHAnsi" w:hAnsiTheme="minorHAnsi" w:cstheme="minorHAnsi"/>
          </w:rPr>
          <w:t>ranking system</w:t>
        </w:r>
      </w:hyperlink>
      <w:r w:rsidRPr="001E427C">
        <w:rPr>
          <w:rFonts w:asciiTheme="minorHAnsi" w:hAnsiTheme="minorHAnsi" w:cstheme="minorHAnsi"/>
        </w:rPr>
        <w:t xml:space="preserve"> of </w:t>
      </w:r>
      <w:hyperlink r:id="rId14">
        <w:r w:rsidRPr="001E427C">
          <w:rPr>
            <w:rFonts w:asciiTheme="minorHAnsi" w:hAnsiTheme="minorHAnsi" w:cstheme="minorHAnsi"/>
          </w:rPr>
          <w:t>evidence-based practice</w:t>
        </w:r>
      </w:hyperlink>
      <w:r w:rsidRPr="001E427C">
        <w:rPr>
          <w:rFonts w:asciiTheme="minorHAnsi" w:hAnsiTheme="minorHAnsi" w:cstheme="minorHAnsi"/>
        </w:rPr>
        <w:t xml:space="preserve">, randomised single subject study designs are ranked as Level I Evidence by the Oxford Centre for Evidence Based Medicine, yielding evidence of an equivalent strength to randomized controlled trials </w:t>
      </w:r>
      <w:r w:rsidR="000B77EC" w:rsidRPr="001E427C">
        <w:rPr>
          <w:rFonts w:asciiTheme="minorHAnsi" w:hAnsiTheme="minorHAnsi" w:cstheme="minorHAnsi"/>
        </w:rPr>
        <w:fldChar w:fldCharType="begin">
          <w:fldData xml:space="preserve">PEVuZE5vdGU+PENpdGU+PEF1dGhvcj5Sb21laXNlciBMb2dhbjwvQXV0aG9yPjxZZWFyPjIwMDg8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=
</w:fldData>
        </w:fldChar>
      </w:r>
      <w:r w:rsidR="007B5CA3" w:rsidRPr="001E427C">
        <w:rPr>
          <w:rFonts w:asciiTheme="minorHAnsi" w:hAnsiTheme="minorHAnsi" w:cstheme="minorHAnsi"/>
        </w:rPr>
        <w:instrText xml:space="preserve"> ADDIN EN.CITE </w:instrText>
      </w:r>
      <w:r w:rsidR="007B5CA3" w:rsidRPr="001E427C">
        <w:rPr>
          <w:rFonts w:asciiTheme="minorHAnsi" w:hAnsiTheme="minorHAnsi" w:cstheme="minorHAnsi"/>
        </w:rPr>
        <w:fldChar w:fldCharType="begin">
          <w:fldData xml:space="preserve">PEVuZE5vdGU+PENpdGU+PEF1dGhvcj5Sb21laXNlciBMb2dhbjwvQXV0aG9yPjxZZWFyPjIwMDg8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=
</w:fldData>
        </w:fldChar>
      </w:r>
      <w:r w:rsidR="007B5CA3" w:rsidRPr="001E427C">
        <w:rPr>
          <w:rFonts w:asciiTheme="minorHAnsi" w:hAnsiTheme="minorHAnsi" w:cstheme="minorHAnsi"/>
        </w:rPr>
        <w:instrText xml:space="preserve"> ADDIN EN.CITE.DATA </w:instrText>
      </w:r>
      <w:r w:rsidR="007B5CA3" w:rsidRPr="001E427C">
        <w:rPr>
          <w:rFonts w:asciiTheme="minorHAnsi" w:hAnsiTheme="minorHAnsi" w:cstheme="minorHAnsi"/>
        </w:rPr>
      </w:r>
      <w:r w:rsidR="007B5CA3" w:rsidRPr="001E427C">
        <w:rPr>
          <w:rFonts w:asciiTheme="minorHAnsi" w:hAnsiTheme="minorHAnsi" w:cstheme="minorHAnsi"/>
        </w:rPr>
        <w:fldChar w:fldCharType="end"/>
      </w:r>
      <w:r w:rsidR="000B77EC" w:rsidRPr="001E427C">
        <w:rPr>
          <w:rFonts w:asciiTheme="minorHAnsi" w:hAnsiTheme="minorHAnsi" w:cstheme="minorHAnsi"/>
        </w:rPr>
      </w:r>
      <w:r w:rsidR="000B77EC" w:rsidRPr="001E427C">
        <w:rPr>
          <w:rFonts w:asciiTheme="minorHAnsi" w:hAnsiTheme="minorHAnsi" w:cstheme="minorHAnsi"/>
        </w:rPr>
        <w:fldChar w:fldCharType="separate"/>
      </w:r>
      <w:r w:rsidR="007B5CA3" w:rsidRPr="001E427C">
        <w:rPr>
          <w:rFonts w:asciiTheme="minorHAnsi" w:hAnsiTheme="minorHAnsi" w:cstheme="minorHAnsi"/>
          <w:noProof/>
        </w:rPr>
        <w:t>(OCEBM Levels of Evidence Working Group - Howick, 2011; Romeiser Logan et al., 2008)</w:t>
      </w:r>
      <w:r w:rsidR="000B77EC" w:rsidRPr="001E427C">
        <w:rPr>
          <w:rFonts w:asciiTheme="minorHAnsi" w:hAnsiTheme="minorHAnsi" w:cstheme="minorHAnsi"/>
        </w:rPr>
        <w:fldChar w:fldCharType="end"/>
      </w:r>
      <w:r w:rsidRPr="001E427C">
        <w:rPr>
          <w:rFonts w:asciiTheme="minorHAnsi" w:hAnsiTheme="minorHAnsi" w:cstheme="minorHAnsi"/>
        </w:rPr>
        <w:t>.</w:t>
      </w:r>
      <w:r w:rsidRPr="009A21A6">
        <w:rPr>
          <w:rFonts w:asciiTheme="minorHAnsi" w:hAnsiTheme="minorHAnsi" w:cstheme="minorHAnsi"/>
        </w:rPr>
        <w:t xml:space="preserve"> </w:t>
      </w:r>
    </w:p>
    <w:p w14:paraId="550AD399" w14:textId="77777777" w:rsidR="005366E4" w:rsidRPr="009A21A6" w:rsidRDefault="005366E4" w:rsidP="006B611A">
      <w:pPr>
        <w:spacing w:line="276" w:lineRule="auto"/>
        <w:ind w:left="-284" w:right="-533"/>
        <w:jc w:val="both"/>
        <w:rPr>
          <w:rFonts w:asciiTheme="minorHAnsi" w:hAnsiTheme="minorHAnsi" w:cstheme="minorHAnsi"/>
        </w:rPr>
      </w:pPr>
    </w:p>
    <w:p w14:paraId="1B647F95" w14:textId="09584238" w:rsidR="00AB2F5F" w:rsidRDefault="00AB2F5F" w:rsidP="006B611A">
      <w:pPr>
        <w:autoSpaceDE w:val="0"/>
        <w:autoSpaceDN w:val="0"/>
        <w:adjustRightInd w:val="0"/>
        <w:spacing w:line="276" w:lineRule="auto"/>
        <w:ind w:left="-284" w:right="-533"/>
        <w:jc w:val="both"/>
        <w:rPr>
          <w:rFonts w:asciiTheme="minorHAnsi" w:hAnsiTheme="minorHAnsi" w:cstheme="minorHAnsi"/>
        </w:rPr>
      </w:pPr>
      <w:r w:rsidRPr="0002054C">
        <w:rPr>
          <w:rFonts w:asciiTheme="minorHAnsi" w:hAnsiTheme="minorHAnsi" w:cstheme="minorHAnsi"/>
        </w:rPr>
        <w:t xml:space="preserve">The </w:t>
      </w:r>
      <w:r w:rsidR="005366E4">
        <w:rPr>
          <w:rFonts w:asciiTheme="minorHAnsi" w:hAnsiTheme="minorHAnsi" w:cstheme="minorHAnsi"/>
          <w:b/>
          <w:i/>
        </w:rPr>
        <w:t xml:space="preserve">Single Case Experimental Design (SCED) </w:t>
      </w:r>
      <w:r w:rsidRPr="0002054C">
        <w:rPr>
          <w:rFonts w:asciiTheme="minorHAnsi" w:hAnsiTheme="minorHAnsi" w:cstheme="minorHAnsi"/>
        </w:rPr>
        <w:t xml:space="preserve">provides a method to determine response and benefit for every individual patient. This approach </w:t>
      </w:r>
      <w:r w:rsidR="005366E4">
        <w:rPr>
          <w:rFonts w:asciiTheme="minorHAnsi" w:hAnsiTheme="minorHAnsi" w:cstheme="minorHAnsi"/>
        </w:rPr>
        <w:t xml:space="preserve">can </w:t>
      </w:r>
      <w:r w:rsidRPr="0002054C">
        <w:rPr>
          <w:rFonts w:asciiTheme="minorHAnsi" w:hAnsiTheme="minorHAnsi" w:cstheme="minorHAnsi"/>
        </w:rPr>
        <w:t xml:space="preserve">help patients move more quickly through a treatment pathway – e.g. if a patient is a non-responder, then an alternative could be </w:t>
      </w:r>
      <w:r w:rsidR="00CC2D4A" w:rsidRPr="0002054C">
        <w:rPr>
          <w:rFonts w:asciiTheme="minorHAnsi" w:hAnsiTheme="minorHAnsi" w:cstheme="minorHAnsi"/>
        </w:rPr>
        <w:t>trialled</w:t>
      </w:r>
      <w:r w:rsidRPr="0002054C">
        <w:rPr>
          <w:rFonts w:asciiTheme="minorHAnsi" w:hAnsiTheme="minorHAnsi" w:cstheme="minorHAnsi"/>
        </w:rPr>
        <w:t xml:space="preserve"> earlier, and the patient would not be subject to a </w:t>
      </w:r>
      <w:r w:rsidR="003C27ED" w:rsidRPr="0002054C">
        <w:rPr>
          <w:rFonts w:asciiTheme="minorHAnsi" w:hAnsiTheme="minorHAnsi" w:cstheme="minorHAnsi"/>
        </w:rPr>
        <w:t xml:space="preserve">treatment </w:t>
      </w:r>
      <w:r w:rsidRPr="0002054C">
        <w:rPr>
          <w:rFonts w:asciiTheme="minorHAnsi" w:hAnsiTheme="minorHAnsi" w:cstheme="minorHAnsi"/>
        </w:rPr>
        <w:t xml:space="preserve">that does not work for them. After each individual trial, patients discuss their results with their </w:t>
      </w:r>
      <w:r w:rsidR="003C27ED" w:rsidRPr="005366E4">
        <w:rPr>
          <w:rFonts w:asciiTheme="minorHAnsi" w:hAnsiTheme="minorHAnsi" w:cstheme="minorHAnsi"/>
        </w:rPr>
        <w:t>physiotherapist</w:t>
      </w:r>
      <w:r w:rsidRPr="005366E4">
        <w:rPr>
          <w:rFonts w:asciiTheme="minorHAnsi" w:hAnsiTheme="minorHAnsi" w:cstheme="minorHAnsi"/>
        </w:rPr>
        <w:t xml:space="preserve"> based on an individual report provided by trial research staff.  Thus the trial will provide direct and immediate feedback to individual patients and their </w:t>
      </w:r>
      <w:r w:rsidR="005F7A51" w:rsidRPr="005366E4">
        <w:rPr>
          <w:rFonts w:asciiTheme="minorHAnsi" w:hAnsiTheme="minorHAnsi" w:cstheme="minorHAnsi"/>
        </w:rPr>
        <w:t>physiotherapist</w:t>
      </w:r>
      <w:r w:rsidRPr="005366E4">
        <w:rPr>
          <w:rFonts w:asciiTheme="minorHAnsi" w:hAnsiTheme="minorHAnsi" w:cstheme="minorHAnsi"/>
        </w:rPr>
        <w:t xml:space="preserve"> about the effectiveness of </w:t>
      </w:r>
      <w:r w:rsidR="003C27ED" w:rsidRPr="005366E4">
        <w:rPr>
          <w:rFonts w:asciiTheme="minorHAnsi" w:hAnsiTheme="minorHAnsi" w:cstheme="minorHAnsi"/>
        </w:rPr>
        <w:t>conservative physiotherapy.</w:t>
      </w:r>
      <w:r w:rsidRPr="005366E4">
        <w:rPr>
          <w:rFonts w:asciiTheme="minorHAnsi" w:hAnsiTheme="minorHAnsi" w:cstheme="minorHAnsi"/>
        </w:rPr>
        <w:t xml:space="preserve"> </w:t>
      </w:r>
      <w:r w:rsidR="00C63190">
        <w:rPr>
          <w:rFonts w:asciiTheme="minorHAnsi" w:hAnsiTheme="minorHAnsi" w:cstheme="minorHAnsi"/>
        </w:rPr>
        <w:t>Additionally, single cases can be aggregated to arrive at a group effect. Aggregated data can also be compared between groups.</w:t>
      </w:r>
    </w:p>
    <w:p w14:paraId="797F394A" w14:textId="77777777" w:rsidR="00C63190" w:rsidRPr="005366E4" w:rsidRDefault="00C63190" w:rsidP="006B611A">
      <w:pPr>
        <w:autoSpaceDE w:val="0"/>
        <w:autoSpaceDN w:val="0"/>
        <w:adjustRightInd w:val="0"/>
        <w:spacing w:line="276" w:lineRule="auto"/>
        <w:ind w:left="-284" w:right="-533"/>
        <w:jc w:val="both"/>
        <w:rPr>
          <w:rFonts w:asciiTheme="minorHAnsi" w:hAnsiTheme="minorHAnsi" w:cstheme="minorHAnsi"/>
        </w:rPr>
      </w:pPr>
    </w:p>
    <w:p w14:paraId="5BAF824B" w14:textId="2848336B" w:rsidR="005366E4" w:rsidRDefault="001C365A" w:rsidP="006B611A">
      <w:pPr>
        <w:autoSpaceDE w:val="0"/>
        <w:autoSpaceDN w:val="0"/>
        <w:adjustRightInd w:val="0"/>
        <w:spacing w:line="276" w:lineRule="auto"/>
        <w:ind w:left="-284" w:right="-533"/>
        <w:jc w:val="both"/>
        <w:rPr>
          <w:rFonts w:asciiTheme="minorHAnsi" w:hAnsiTheme="minorHAnsi" w:cstheme="minorHAnsi"/>
        </w:rPr>
      </w:pPr>
      <w:r w:rsidRPr="0002054C">
        <w:rPr>
          <w:rFonts w:asciiTheme="minorHAnsi" w:hAnsiTheme="minorHAnsi" w:cstheme="minorHAnsi"/>
        </w:rPr>
        <w:t>Aggregat</w:t>
      </w:r>
      <w:r>
        <w:rPr>
          <w:rFonts w:asciiTheme="minorHAnsi" w:hAnsiTheme="minorHAnsi" w:cstheme="minorHAnsi"/>
        </w:rPr>
        <w:t>ion</w:t>
      </w:r>
      <w:r w:rsidRPr="0002054C">
        <w:rPr>
          <w:rFonts w:asciiTheme="minorHAnsi" w:hAnsiTheme="minorHAnsi" w:cstheme="minorHAnsi"/>
        </w:rPr>
        <w:t xml:space="preserve"> </w:t>
      </w:r>
      <w:r>
        <w:rPr>
          <w:rFonts w:asciiTheme="minorHAnsi" w:hAnsiTheme="minorHAnsi" w:cstheme="minorHAnsi"/>
        </w:rPr>
        <w:t xml:space="preserve">(or meta-analysis) of </w:t>
      </w:r>
      <w:r w:rsidRPr="0002054C">
        <w:rPr>
          <w:rFonts w:asciiTheme="minorHAnsi" w:hAnsiTheme="minorHAnsi" w:cstheme="minorHAnsi"/>
        </w:rPr>
        <w:t xml:space="preserve">SCEDs can </w:t>
      </w:r>
      <w:r>
        <w:rPr>
          <w:rFonts w:asciiTheme="minorHAnsi" w:hAnsiTheme="minorHAnsi" w:cstheme="minorHAnsi"/>
        </w:rPr>
        <w:t xml:space="preserve">efficiently </w:t>
      </w:r>
      <w:r w:rsidRPr="0002054C">
        <w:rPr>
          <w:rFonts w:asciiTheme="minorHAnsi" w:hAnsiTheme="minorHAnsi" w:cstheme="minorHAnsi"/>
        </w:rPr>
        <w:t>produce a group estimate of effect</w:t>
      </w:r>
      <w:r>
        <w:rPr>
          <w:rFonts w:asciiTheme="minorHAnsi" w:hAnsiTheme="minorHAnsi" w:cstheme="minorHAnsi"/>
        </w:rPr>
        <w:t>.</w:t>
      </w:r>
      <w:r w:rsidRPr="0002054C">
        <w:rPr>
          <w:rFonts w:asciiTheme="minorHAnsi" w:hAnsiTheme="minorHAnsi" w:cstheme="minorHAnsi"/>
        </w:rPr>
        <w:t xml:space="preserve"> </w:t>
      </w:r>
      <w:r w:rsidR="000B77EC" w:rsidRPr="000B77EC">
        <w:rPr>
          <w:rFonts w:asciiTheme="minorHAnsi" w:hAnsiTheme="minorHAnsi" w:cstheme="minorHAnsi"/>
          <w:shd w:val="clear" w:color="auto" w:fill="FFFFFF"/>
        </w:rPr>
        <w:t xml:space="preserve">One approach for </w:t>
      </w:r>
      <w:r w:rsidR="00DA3666">
        <w:rPr>
          <w:rFonts w:asciiTheme="minorHAnsi" w:hAnsiTheme="minorHAnsi" w:cstheme="minorHAnsi"/>
          <w:shd w:val="clear" w:color="auto" w:fill="FFFFFF"/>
        </w:rPr>
        <w:t>meta-analysing</w:t>
      </w:r>
      <w:r w:rsidR="000B77EC" w:rsidRPr="000B77EC">
        <w:rPr>
          <w:rFonts w:asciiTheme="minorHAnsi" w:hAnsiTheme="minorHAnsi" w:cstheme="minorHAnsi"/>
          <w:shd w:val="clear" w:color="auto" w:fill="FFFFFF"/>
        </w:rPr>
        <w:t xml:space="preserve"> the results of single-cases is the use of hierarchical </w:t>
      </w:r>
      <w:r w:rsidR="000B77EC" w:rsidRPr="000B77EC">
        <w:rPr>
          <w:rStyle w:val="l00643"/>
          <w:rFonts w:asciiTheme="minorHAnsi" w:hAnsiTheme="minorHAnsi" w:cstheme="minorHAnsi"/>
          <w:shd w:val="clear" w:color="auto" w:fill="FFFFFF"/>
        </w:rPr>
        <w:t>linear models</w:t>
      </w:r>
      <w:r w:rsidR="000B77EC" w:rsidRPr="000B77EC">
        <w:rPr>
          <w:rFonts w:asciiTheme="minorHAnsi" w:hAnsiTheme="minorHAnsi" w:cstheme="minorHAnsi"/>
          <w:shd w:val="clear" w:color="auto" w:fill="FFFFFF"/>
        </w:rPr>
        <w:t xml:space="preserve">. This allows both better inferences about the effects for individual cases to be made, and the overall effect to be estimated. They can also explore the generalizability of the effect across cases and under different </w:t>
      </w:r>
      <w:r w:rsidR="000B77EC" w:rsidRPr="000B77EC">
        <w:rPr>
          <w:rFonts w:asciiTheme="minorHAnsi" w:hAnsiTheme="minorHAnsi" w:cstheme="minorHAnsi"/>
          <w:shd w:val="clear" w:color="auto" w:fill="FFFFFF"/>
        </w:rPr>
        <w:lastRenderedPageBreak/>
        <w:t>conditions</w:t>
      </w:r>
      <w:r w:rsidR="003E13BD">
        <w:rPr>
          <w:rFonts w:asciiTheme="minorHAnsi" w:hAnsiTheme="minorHAnsi" w:cstheme="minorHAnsi"/>
          <w:shd w:val="clear" w:color="auto" w:fill="FFFFFF"/>
        </w:rPr>
        <w:t xml:space="preserve"> </w:t>
      </w:r>
      <w:r w:rsidR="003E13BD">
        <w:rPr>
          <w:rFonts w:asciiTheme="minorHAnsi" w:hAnsiTheme="minorHAnsi" w:cstheme="minorHAnsi"/>
          <w:shd w:val="clear" w:color="auto" w:fill="FFFFFF"/>
        </w:rPr>
        <w:fldChar w:fldCharType="begin"/>
      </w:r>
      <w:r w:rsidR="00A95C22">
        <w:rPr>
          <w:rFonts w:asciiTheme="minorHAnsi" w:hAnsiTheme="minorHAnsi" w:cstheme="minorHAnsi"/>
          <w:shd w:val="clear" w:color="auto" w:fill="FFFFFF"/>
        </w:rPr>
        <w:instrText xml:space="preserve"> ADDIN EN.CITE &lt;EndNote&gt;&lt;Cite&gt;&lt;Author&gt;Van den Noortgate&lt;/Author&gt;&lt;Year&gt;2007&lt;/Year&gt;&lt;RecNum&gt;2018&lt;/RecNum&gt;&lt;DisplayText&gt;(Van den Noortgate &amp;amp; Onghena, 2007)&lt;/DisplayText&gt;&lt;record&gt;&lt;rec-number&gt;2018&lt;/rec-number&gt;&lt;foreign-keys&gt;&lt;key app="EN" db-id="0p2zdssetpa02we2r2mx95su0wa5wx09ez5e" timestamp="1515021386"&gt;2018&lt;/key&gt;&lt;/foreign-keys&gt;&lt;ref-type name="Journal Article"&gt;17&lt;/ref-type&gt;&lt;contributors&gt;&lt;authors&gt;&lt;author&gt;Van den Noortgate, W.&lt;/author&gt;&lt;author&gt;Onghena, P.  &lt;/author&gt;&lt;/authors&gt;&lt;/contributors&gt;&lt;titles&gt;&lt;title&gt;The aggregation of single-case results using hierarchical linear models&lt;/title&gt;&lt;secondary-title&gt;The Behavior Analyst Today&lt;/secondary-title&gt;&lt;/titles&gt;&lt;periodical&gt;&lt;full-title&gt;The Behavior Analyst Today&lt;/full-title&gt;&lt;/periodical&gt;&lt;pages&gt;196-209&lt;/pages&gt;&lt;volume&gt;8&lt;/volume&gt;&lt;number&gt;2&lt;/number&gt;&lt;dates&gt;&lt;year&gt;2007&lt;/year&gt;&lt;/dates&gt;&lt;urls&gt;&lt;/urls&gt;&lt;/record&gt;&lt;/Cite&gt;&lt;/EndNote&gt;</w:instrText>
      </w:r>
      <w:r w:rsidR="003E13BD">
        <w:rPr>
          <w:rFonts w:asciiTheme="minorHAnsi" w:hAnsiTheme="minorHAnsi" w:cstheme="minorHAnsi"/>
          <w:shd w:val="clear" w:color="auto" w:fill="FFFFFF"/>
        </w:rPr>
        <w:fldChar w:fldCharType="separate"/>
      </w:r>
      <w:r w:rsidR="00A95C22">
        <w:rPr>
          <w:rFonts w:asciiTheme="minorHAnsi" w:hAnsiTheme="minorHAnsi" w:cstheme="minorHAnsi"/>
          <w:noProof/>
          <w:shd w:val="clear" w:color="auto" w:fill="FFFFFF"/>
        </w:rPr>
        <w:t>(Van den Noortgate &amp; Onghena, 2007)</w:t>
      </w:r>
      <w:r w:rsidR="003E13BD">
        <w:rPr>
          <w:rFonts w:asciiTheme="minorHAnsi" w:hAnsiTheme="minorHAnsi" w:cstheme="minorHAnsi"/>
          <w:shd w:val="clear" w:color="auto" w:fill="FFFFFF"/>
        </w:rPr>
        <w:fldChar w:fldCharType="end"/>
      </w:r>
      <w:r w:rsidR="000B77EC" w:rsidRPr="000B77EC">
        <w:rPr>
          <w:rFonts w:asciiTheme="minorHAnsi" w:hAnsiTheme="minorHAnsi" w:cstheme="minorHAnsi"/>
          <w:shd w:val="clear" w:color="auto" w:fill="FFFFFF"/>
        </w:rPr>
        <w:t>.</w:t>
      </w:r>
      <w:r w:rsidR="005366E4">
        <w:rPr>
          <w:rFonts w:asciiTheme="minorHAnsi" w:hAnsiTheme="minorHAnsi" w:cstheme="minorHAnsi"/>
          <w:shd w:val="clear" w:color="auto" w:fill="FFFFFF"/>
        </w:rPr>
        <w:t xml:space="preserve"> </w:t>
      </w:r>
      <w:r w:rsidR="00AB2F5F" w:rsidRPr="0002054C">
        <w:rPr>
          <w:rFonts w:asciiTheme="minorHAnsi" w:hAnsiTheme="minorHAnsi" w:cstheme="minorHAnsi"/>
        </w:rPr>
        <w:t>This has implications for study design in low prevalence diseases such as WAD</w:t>
      </w:r>
      <w:r w:rsidR="009662AD" w:rsidRPr="0002054C">
        <w:rPr>
          <w:rFonts w:asciiTheme="minorHAnsi" w:hAnsiTheme="minorHAnsi" w:cstheme="minorHAnsi"/>
        </w:rPr>
        <w:t xml:space="preserve">, which has a prevalence of </w:t>
      </w:r>
      <w:r w:rsidR="005D353C" w:rsidRPr="0002054C">
        <w:rPr>
          <w:rFonts w:asciiTheme="minorHAnsi" w:hAnsiTheme="minorHAnsi" w:cstheme="minorHAnsi"/>
        </w:rPr>
        <w:t>106 per 100,000 popul</w:t>
      </w:r>
      <w:r w:rsidR="00D0105F">
        <w:rPr>
          <w:rFonts w:asciiTheme="minorHAnsi" w:hAnsiTheme="minorHAnsi" w:cstheme="minorHAnsi"/>
        </w:rPr>
        <w:t xml:space="preserve">ation </w:t>
      </w:r>
      <w:r w:rsidR="00D0105F">
        <w:rPr>
          <w:rFonts w:asciiTheme="minorHAnsi" w:hAnsiTheme="minorHAnsi" w:cstheme="minorHAnsi"/>
        </w:rPr>
        <w:fldChar w:fldCharType="begin"/>
      </w:r>
      <w:r w:rsidR="00A95C22">
        <w:rPr>
          <w:rFonts w:asciiTheme="minorHAnsi" w:hAnsiTheme="minorHAnsi" w:cstheme="minorHAnsi"/>
        </w:rPr>
        <w:instrText xml:space="preserve"> ADDIN EN.CITE &lt;EndNote&gt;&lt;Cite&gt;&lt;Author&gt;MAA&lt;/Author&gt;&lt;Year&gt;2015&lt;/Year&gt;&lt;RecNum&gt;2017&lt;/RecNum&gt;&lt;DisplayText&gt;(MAA, 2015)&lt;/DisplayText&gt;&lt;record&gt;&lt;rec-number&gt;2017&lt;/rec-number&gt;&lt;foreign-keys&gt;&lt;key app="EN" db-id="0p2zdssetpa02we2r2mx95su0wa5wx09ez5e" timestamp="1515021092"&gt;2017&lt;/key&gt;&lt;/foreign-keys&gt;&lt;ref-type name="Web Page"&gt;12&lt;/ref-type&gt;&lt;contributors&gt;&lt;authors&gt;&lt;author&gt;MAA&lt;/author&gt;&lt;/authors&gt;&lt;/contributors&gt;&lt;titles&gt;&lt;title&gt;MAA Annual Report 2014-2015&lt;/title&gt;&lt;/titles&gt;&lt;volume&gt;2018&lt;/volume&gt;&lt;number&gt;January 4, 2018&lt;/number&gt;&lt;dates&gt;&lt;year&gt;2015&lt;/year&gt;&lt;/dates&gt;&lt;urls&gt;&lt;related-urls&gt;&lt;url&gt;www.opengov.nsw.gov.au/publications/15227&lt;/url&gt;&lt;/related-urls&gt;&lt;/urls&gt;&lt;/record&gt;&lt;/Cite&gt;&lt;/EndNote&gt;</w:instrText>
      </w:r>
      <w:r w:rsidR="00D0105F">
        <w:rPr>
          <w:rFonts w:asciiTheme="minorHAnsi" w:hAnsiTheme="minorHAnsi" w:cstheme="minorHAnsi"/>
        </w:rPr>
        <w:fldChar w:fldCharType="separate"/>
      </w:r>
      <w:r w:rsidR="00A95C22">
        <w:rPr>
          <w:rFonts w:asciiTheme="minorHAnsi" w:hAnsiTheme="minorHAnsi" w:cstheme="minorHAnsi"/>
          <w:noProof/>
        </w:rPr>
        <w:t>(M</w:t>
      </w:r>
      <w:r w:rsidR="0041212D">
        <w:rPr>
          <w:rFonts w:asciiTheme="minorHAnsi" w:hAnsiTheme="minorHAnsi" w:cstheme="minorHAnsi"/>
          <w:noProof/>
        </w:rPr>
        <w:t>otor Accident Authority</w:t>
      </w:r>
      <w:r w:rsidR="00A95C22">
        <w:rPr>
          <w:rFonts w:asciiTheme="minorHAnsi" w:hAnsiTheme="minorHAnsi" w:cstheme="minorHAnsi"/>
          <w:noProof/>
        </w:rPr>
        <w:t>, 2015)</w:t>
      </w:r>
      <w:r w:rsidR="00D0105F">
        <w:rPr>
          <w:rFonts w:asciiTheme="minorHAnsi" w:hAnsiTheme="minorHAnsi" w:cstheme="minorHAnsi"/>
        </w:rPr>
        <w:fldChar w:fldCharType="end"/>
      </w:r>
      <w:r w:rsidR="00AB2F5F" w:rsidRPr="0002054C">
        <w:rPr>
          <w:rFonts w:asciiTheme="minorHAnsi" w:hAnsiTheme="minorHAnsi" w:cstheme="minorHAnsi"/>
        </w:rPr>
        <w:t xml:space="preserve">. </w:t>
      </w:r>
    </w:p>
    <w:p w14:paraId="584EA9B6" w14:textId="77777777" w:rsidR="0003239D" w:rsidRPr="005366E4" w:rsidRDefault="0003239D" w:rsidP="006B611A">
      <w:pPr>
        <w:autoSpaceDE w:val="0"/>
        <w:autoSpaceDN w:val="0"/>
        <w:adjustRightInd w:val="0"/>
        <w:spacing w:line="276" w:lineRule="auto"/>
        <w:ind w:left="-284" w:right="-533"/>
        <w:jc w:val="both"/>
        <w:rPr>
          <w:rFonts w:asciiTheme="minorHAnsi" w:hAnsiTheme="minorHAnsi" w:cstheme="minorHAnsi"/>
        </w:rPr>
      </w:pPr>
    </w:p>
    <w:p w14:paraId="7726501C" w14:textId="64AC4454" w:rsidR="0002054C" w:rsidRPr="0002054C" w:rsidRDefault="00C63190" w:rsidP="006B611A">
      <w:pPr>
        <w:spacing w:line="276" w:lineRule="auto"/>
        <w:ind w:left="-284" w:right="-533"/>
        <w:jc w:val="both"/>
        <w:rPr>
          <w:rFonts w:asciiTheme="minorHAnsi" w:hAnsiTheme="minorHAnsi" w:cstheme="minorHAnsi"/>
          <w:bCs/>
        </w:rPr>
      </w:pPr>
      <w:r>
        <w:rPr>
          <w:rFonts w:asciiTheme="minorHAnsi" w:hAnsiTheme="minorHAnsi" w:cstheme="minorHAnsi"/>
        </w:rPr>
        <w:t xml:space="preserve">Although SCEDs have been widely </w:t>
      </w:r>
      <w:r w:rsidR="00EC332E">
        <w:rPr>
          <w:rFonts w:asciiTheme="minorHAnsi" w:hAnsiTheme="minorHAnsi" w:cstheme="minorHAnsi"/>
        </w:rPr>
        <w:t xml:space="preserve">applied </w:t>
      </w:r>
      <w:r>
        <w:rPr>
          <w:rFonts w:asciiTheme="minorHAnsi" w:hAnsiTheme="minorHAnsi" w:cstheme="minorHAnsi"/>
        </w:rPr>
        <w:t xml:space="preserve">in the psychology, special education and rehabilitation literature, they have not </w:t>
      </w:r>
      <w:r w:rsidR="00EC332E">
        <w:rPr>
          <w:rFonts w:asciiTheme="minorHAnsi" w:hAnsiTheme="minorHAnsi" w:cstheme="minorHAnsi"/>
        </w:rPr>
        <w:t>had that same application</w:t>
      </w:r>
      <w:r>
        <w:rPr>
          <w:rFonts w:asciiTheme="minorHAnsi" w:hAnsiTheme="minorHAnsi" w:cstheme="minorHAnsi"/>
        </w:rPr>
        <w:t xml:space="preserve"> in physiotherapy</w:t>
      </w:r>
      <w:r w:rsidR="00EC332E">
        <w:rPr>
          <w:rFonts w:asciiTheme="minorHAnsi" w:hAnsiTheme="minorHAnsi" w:cstheme="minorHAnsi"/>
        </w:rPr>
        <w:t>.</w:t>
      </w:r>
      <w:r>
        <w:rPr>
          <w:rFonts w:asciiTheme="minorHAnsi" w:hAnsiTheme="minorHAnsi" w:cstheme="minorHAnsi"/>
        </w:rPr>
        <w:t xml:space="preserve"> </w:t>
      </w:r>
      <w:r w:rsidR="00833CB5">
        <w:rPr>
          <w:rFonts w:asciiTheme="minorHAnsi" w:hAnsiTheme="minorHAnsi" w:cstheme="minorHAnsi"/>
        </w:rPr>
        <w:t>Due to the average effect reported by most RCTs that do</w:t>
      </w:r>
      <w:r w:rsidR="003C1D2E">
        <w:rPr>
          <w:rFonts w:asciiTheme="minorHAnsi" w:hAnsiTheme="minorHAnsi" w:cstheme="minorHAnsi"/>
        </w:rPr>
        <w:t>es</w:t>
      </w:r>
      <w:r w:rsidR="00833CB5">
        <w:rPr>
          <w:rFonts w:asciiTheme="minorHAnsi" w:hAnsiTheme="minorHAnsi" w:cstheme="minorHAnsi"/>
        </w:rPr>
        <w:t xml:space="preserve"> not necessarily apply to individuals, </w:t>
      </w:r>
      <w:r>
        <w:rPr>
          <w:rFonts w:asciiTheme="minorHAnsi" w:hAnsiTheme="minorHAnsi" w:cstheme="minorHAnsi"/>
        </w:rPr>
        <w:t xml:space="preserve">there are calls for </w:t>
      </w:r>
      <w:r w:rsidR="006B611A">
        <w:rPr>
          <w:rFonts w:asciiTheme="minorHAnsi" w:hAnsiTheme="minorHAnsi" w:cstheme="minorHAnsi"/>
        </w:rPr>
        <w:t xml:space="preserve">more </w:t>
      </w:r>
      <w:r w:rsidR="00833CB5">
        <w:rPr>
          <w:rFonts w:asciiTheme="minorHAnsi" w:hAnsiTheme="minorHAnsi" w:cstheme="minorHAnsi"/>
        </w:rPr>
        <w:t>SCEDs</w:t>
      </w:r>
      <w:r>
        <w:rPr>
          <w:rFonts w:asciiTheme="minorHAnsi" w:hAnsiTheme="minorHAnsi" w:cstheme="minorHAnsi"/>
        </w:rPr>
        <w:t xml:space="preserve"> </w:t>
      </w:r>
      <w:r w:rsidR="006B611A">
        <w:rPr>
          <w:rFonts w:asciiTheme="minorHAnsi" w:hAnsiTheme="minorHAnsi" w:cstheme="minorHAnsi"/>
        </w:rPr>
        <w:t xml:space="preserve">in physiotherapy </w:t>
      </w:r>
      <w:r w:rsidR="003E13BD">
        <w:rPr>
          <w:rFonts w:asciiTheme="minorHAnsi" w:hAnsiTheme="minorHAnsi" w:cstheme="minorHAnsi"/>
        </w:rPr>
        <w:fldChar w:fldCharType="begin">
          <w:fldData xml:space="preserve">PEVuZE5vdGU+PENpdGU+PEF1dGhvcj5WYW4gZGVuIE5vb3J0Z2F0ZTwvQXV0aG9yPjxZZWFyPjIw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==
</w:fldData>
        </w:fldChar>
      </w:r>
      <w:r w:rsidR="00A05922">
        <w:rPr>
          <w:rFonts w:asciiTheme="minorHAnsi" w:hAnsiTheme="minorHAnsi" w:cstheme="minorHAnsi"/>
        </w:rPr>
        <w:instrText xml:space="preserve"> ADDIN EN.CITE </w:instrText>
      </w:r>
      <w:r w:rsidR="00A05922">
        <w:rPr>
          <w:rFonts w:asciiTheme="minorHAnsi" w:hAnsiTheme="minorHAnsi" w:cstheme="minorHAnsi"/>
        </w:rPr>
        <w:fldChar w:fldCharType="begin">
          <w:fldData xml:space="preserve">PEVuZE5vdGU+PENpdGU+PEF1dGhvcj5WYW4gZGVuIE5vb3J0Z2F0ZTwvQXV0aG9yPjxZZWFyPjIw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==
</w:fldData>
        </w:fldChar>
      </w:r>
      <w:r w:rsidR="00A05922">
        <w:rPr>
          <w:rFonts w:asciiTheme="minorHAnsi" w:hAnsiTheme="minorHAnsi" w:cstheme="minorHAnsi"/>
        </w:rPr>
        <w:instrText xml:space="preserve"> ADDIN EN.CITE.DATA </w:instrText>
      </w:r>
      <w:r w:rsidR="00A05922">
        <w:rPr>
          <w:rFonts w:asciiTheme="minorHAnsi" w:hAnsiTheme="minorHAnsi" w:cstheme="minorHAnsi"/>
        </w:rPr>
      </w:r>
      <w:r w:rsidR="00A05922">
        <w:rPr>
          <w:rFonts w:asciiTheme="minorHAnsi" w:hAnsiTheme="minorHAnsi" w:cstheme="minorHAnsi"/>
        </w:rPr>
        <w:fldChar w:fldCharType="end"/>
      </w:r>
      <w:r w:rsidR="003E13BD">
        <w:rPr>
          <w:rFonts w:asciiTheme="minorHAnsi" w:hAnsiTheme="minorHAnsi" w:cstheme="minorHAnsi"/>
        </w:rPr>
      </w:r>
      <w:r w:rsidR="003E13BD">
        <w:rPr>
          <w:rFonts w:asciiTheme="minorHAnsi" w:hAnsiTheme="minorHAnsi" w:cstheme="minorHAnsi"/>
        </w:rPr>
        <w:fldChar w:fldCharType="separate"/>
      </w:r>
      <w:r w:rsidR="00A05922">
        <w:rPr>
          <w:rFonts w:asciiTheme="minorHAnsi" w:hAnsiTheme="minorHAnsi" w:cstheme="minorHAnsi"/>
          <w:noProof/>
        </w:rPr>
        <w:t>(Moeyaert et al., 2017; Van den Noortgate &amp; Onghena, 2007)</w:t>
      </w:r>
      <w:r w:rsidR="003E13BD">
        <w:rPr>
          <w:rFonts w:asciiTheme="minorHAnsi" w:hAnsiTheme="minorHAnsi" w:cstheme="minorHAnsi"/>
        </w:rPr>
        <w:fldChar w:fldCharType="end"/>
      </w:r>
      <w:r>
        <w:rPr>
          <w:rFonts w:asciiTheme="minorHAnsi" w:hAnsiTheme="minorHAnsi" w:cstheme="minorHAnsi"/>
        </w:rPr>
        <w:t xml:space="preserve">. </w:t>
      </w:r>
      <w:r w:rsidR="000B77EC" w:rsidRPr="000B77EC">
        <w:rPr>
          <w:rFonts w:asciiTheme="minorHAnsi" w:hAnsiTheme="minorHAnsi" w:cstheme="minorHAnsi"/>
        </w:rPr>
        <w:t>SCEDs</w:t>
      </w:r>
      <w:r w:rsidR="0002054C" w:rsidRPr="0002054C">
        <w:rPr>
          <w:rFonts w:asciiTheme="minorHAnsi" w:hAnsiTheme="minorHAnsi" w:cstheme="minorHAnsi"/>
          <w:bCs/>
        </w:rPr>
        <w:t xml:space="preserve"> have not been previously used in </w:t>
      </w:r>
      <w:r w:rsidR="00802934">
        <w:rPr>
          <w:rFonts w:asciiTheme="minorHAnsi" w:hAnsiTheme="minorHAnsi" w:cstheme="minorHAnsi"/>
          <w:bCs/>
        </w:rPr>
        <w:t>chronic WAD</w:t>
      </w:r>
      <w:r w:rsidR="0002054C" w:rsidRPr="0002054C">
        <w:rPr>
          <w:rFonts w:asciiTheme="minorHAnsi" w:hAnsiTheme="minorHAnsi" w:cstheme="minorHAnsi"/>
          <w:bCs/>
        </w:rPr>
        <w:t xml:space="preserve"> trials. </w:t>
      </w:r>
    </w:p>
    <w:p w14:paraId="488F3BB1" w14:textId="77777777" w:rsidR="00A05922" w:rsidRDefault="00A05922" w:rsidP="006B611A">
      <w:pPr>
        <w:spacing w:line="276" w:lineRule="auto"/>
        <w:ind w:left="-284" w:right="-533"/>
        <w:jc w:val="both"/>
        <w:rPr>
          <w:rFonts w:asciiTheme="minorHAnsi" w:hAnsiTheme="minorHAnsi" w:cstheme="minorHAnsi"/>
          <w:b/>
          <w:spacing w:val="1"/>
          <w:u w:color="000000"/>
        </w:rPr>
      </w:pPr>
    </w:p>
    <w:p w14:paraId="13DC2C59" w14:textId="5AB4A04A" w:rsidR="00210216" w:rsidRPr="002550EB" w:rsidRDefault="00EE0B2F" w:rsidP="006B611A">
      <w:pPr>
        <w:spacing w:line="276" w:lineRule="auto"/>
        <w:ind w:left="-284" w:right="-533"/>
        <w:jc w:val="both"/>
        <w:rPr>
          <w:rFonts w:asciiTheme="minorHAnsi" w:hAnsiTheme="minorHAnsi" w:cstheme="minorHAnsi"/>
          <w:b/>
          <w:u w:color="000000"/>
        </w:rPr>
      </w:pPr>
      <w:r>
        <w:rPr>
          <w:rFonts w:asciiTheme="minorHAnsi" w:hAnsiTheme="minorHAnsi" w:cstheme="minorHAnsi"/>
          <w:b/>
          <w:spacing w:val="1"/>
          <w:u w:color="000000"/>
        </w:rPr>
        <w:t>1.</w:t>
      </w:r>
      <w:r w:rsidR="001C7006">
        <w:rPr>
          <w:rFonts w:asciiTheme="minorHAnsi" w:hAnsiTheme="minorHAnsi" w:cstheme="minorHAnsi"/>
          <w:b/>
          <w:spacing w:val="1"/>
          <w:u w:color="000000"/>
        </w:rPr>
        <w:t>1</w:t>
      </w:r>
      <w:r>
        <w:rPr>
          <w:rFonts w:asciiTheme="minorHAnsi" w:hAnsiTheme="minorHAnsi" w:cstheme="minorHAnsi"/>
          <w:b/>
          <w:spacing w:val="1"/>
          <w:u w:color="000000"/>
        </w:rPr>
        <w:t xml:space="preserve"> Aims and objectives</w:t>
      </w:r>
    </w:p>
    <w:p w14:paraId="009E14A6" w14:textId="06A8FF5E" w:rsidR="007E40BE" w:rsidRPr="002550EB" w:rsidRDefault="007E40BE" w:rsidP="006B611A">
      <w:pPr>
        <w:spacing w:after="120" w:line="276" w:lineRule="auto"/>
        <w:ind w:left="-284" w:right="-533"/>
        <w:jc w:val="both"/>
        <w:rPr>
          <w:rFonts w:asciiTheme="minorHAnsi" w:hAnsiTheme="minorHAnsi" w:cstheme="minorHAnsi"/>
        </w:rPr>
      </w:pPr>
      <w:r w:rsidRPr="002550EB">
        <w:rPr>
          <w:rFonts w:asciiTheme="minorHAnsi" w:hAnsiTheme="minorHAnsi" w:cstheme="minorHAnsi"/>
        </w:rPr>
        <w:t xml:space="preserve">The </w:t>
      </w:r>
      <w:r w:rsidRPr="002550EB">
        <w:rPr>
          <w:rFonts w:asciiTheme="minorHAnsi" w:hAnsiTheme="minorHAnsi" w:cstheme="minorHAnsi"/>
          <w:b/>
        </w:rPr>
        <w:t>primary aim</w:t>
      </w:r>
      <w:r w:rsidRPr="002550EB">
        <w:rPr>
          <w:rFonts w:asciiTheme="minorHAnsi" w:hAnsiTheme="minorHAnsi" w:cstheme="minorHAnsi"/>
        </w:rPr>
        <w:t xml:space="preserve"> of this study is to conduct a series of </w:t>
      </w:r>
      <w:r w:rsidR="00DF1C77">
        <w:rPr>
          <w:rFonts w:asciiTheme="minorHAnsi" w:hAnsiTheme="minorHAnsi" w:cstheme="minorHAnsi"/>
        </w:rPr>
        <w:t>SCEDs</w:t>
      </w:r>
      <w:r w:rsidRPr="002550EB">
        <w:rPr>
          <w:rFonts w:asciiTheme="minorHAnsi" w:hAnsiTheme="minorHAnsi" w:cstheme="minorHAnsi"/>
        </w:rPr>
        <w:t xml:space="preserve"> comparing</w:t>
      </w:r>
      <w:r w:rsidR="00A05922">
        <w:rPr>
          <w:rFonts w:asciiTheme="minorHAnsi" w:hAnsiTheme="minorHAnsi" w:cstheme="minorHAnsi"/>
        </w:rPr>
        <w:t xml:space="preserve"> the effectiveness of conservative multimodal physiotherapy (individualized pragmatic manual and exercise therapy directed towards the participants' specific physical impairments) in reducing </w:t>
      </w:r>
      <w:r w:rsidR="00A05922" w:rsidRPr="002550EB">
        <w:rPr>
          <w:rFonts w:asciiTheme="minorHAnsi" w:hAnsiTheme="minorHAnsi" w:cstheme="minorHAnsi"/>
        </w:rPr>
        <w:t xml:space="preserve">daily neck pain and </w:t>
      </w:r>
      <w:r w:rsidR="00A05922">
        <w:rPr>
          <w:rFonts w:asciiTheme="minorHAnsi" w:hAnsiTheme="minorHAnsi" w:cstheme="minorHAnsi"/>
        </w:rPr>
        <w:t xml:space="preserve">improving self-efficacy whilst performing daily activities in chronic WAD, in 3 individuals </w:t>
      </w:r>
      <w:r w:rsidR="00A05922" w:rsidRPr="002D19D1">
        <w:rPr>
          <w:rFonts w:asciiTheme="minorHAnsi" w:hAnsiTheme="minorHAnsi" w:cstheme="minorHAnsi"/>
          <w:u w:val="single"/>
        </w:rPr>
        <w:t>with</w:t>
      </w:r>
      <w:r w:rsidR="00A05922">
        <w:rPr>
          <w:rFonts w:asciiTheme="minorHAnsi" w:hAnsiTheme="minorHAnsi" w:cstheme="minorHAnsi"/>
        </w:rPr>
        <w:t xml:space="preserve"> PTSS, and 3 individuals </w:t>
      </w:r>
      <w:r w:rsidR="00A05922" w:rsidRPr="002D19D1">
        <w:rPr>
          <w:rFonts w:asciiTheme="minorHAnsi" w:hAnsiTheme="minorHAnsi" w:cstheme="minorHAnsi"/>
          <w:u w:val="single"/>
        </w:rPr>
        <w:t>without</w:t>
      </w:r>
      <w:r w:rsidR="00A05922">
        <w:rPr>
          <w:rFonts w:asciiTheme="minorHAnsi" w:hAnsiTheme="minorHAnsi" w:cstheme="minorHAnsi"/>
        </w:rPr>
        <w:t xml:space="preserve"> PTSS.   </w:t>
      </w:r>
      <w:r w:rsidR="000772C8">
        <w:rPr>
          <w:rFonts w:asciiTheme="minorHAnsi" w:hAnsiTheme="minorHAnsi" w:cstheme="minorHAnsi"/>
        </w:rPr>
        <w:t xml:space="preserve">                                                                                                                                                                                                                                                                                                                                                                                                                                                                                                                                                                                                                                                                                                                                                                                                                                                                                                                                                                                                                                                                                                                                                                                                                                                                                                                                                                                                                                                                                                                                                                                                                                                                                                                                                                                                                                                                                                                                                                                                                                                                                                                                                                                                                                                                                                                                                                                                                                                                                                                                                                                                                                                                                                                                                                                                                                                                                                                                                                                                                                                                                                                                                                                                                                                                                                                                                                                                                                                                                                                                                                                                                                                                                                                                                                                                                                                                                                                                                                                                                                                                                                                                                                                                                                                                                                                                                                                                                                                                                                                                                                                                                                                                                                                                                                                                                                                                                                                                                                                                                                                                                                                                                                                                                                                                                                                                                                                                                                                                                                                                                                                                                                                                                                                                                                                                                                                                                                                                                                                                                                                                                                                                                                                                                                                                                                                                                                                                                                                                                                                                                                                                                                                                                                                                                                                                                                                                                                                                                                                                                                                                                                                                                                                                                                                                                                                                                                                                                                                                                                                                                                                                                                                                                                                                                                                                                                                                                                                                                                                                                                                                                                                                                                                                                                                                                                                                                                                                                                                                                                                                                                                                                                                                                                                                                                                                                                                                                                                                                                                                                                                                                                                                                                                                                                                                                                                                                                                                                                                                                                                                                                                                                                                                                                                                                                                                                                                                                                                                                                                                                                                                                                                                                                                                                                                                                                                                                                                                                                                                                                                                                                                                                                                                                                                                                                                                                                                                                                                                                                                                                                                                                                                                                                                                                                                                                                                                                                                                                                                                                                                                                                                                                                                                                                                                                                                                                                                                                                                                                                                                                                                                                                                                                                                                                                                                                                                                                                                                                                                                                                                                                                                                                                                                                                                                                                                                                                                                                                                                                                                                                                                                                                                                                                                                                                                                                                                                                                                                                                                                                                                                                                                                                                                                                                                                                                                                                                                                                                                                                                                                                                                                                                                                                                                                                                                                                                                                                                                                                                                                                                                                                                                                                                                                                                                                                                                                                                                                                                                                                                                                                                                                                                                                                                                                                                                                                                                                                                                                                                                                                                                                                                                                                                                                                                                                                                                                                                                                                                                                                                                                                                                                                                                                                                                                                                                                                                                                                                                                                                                                                                                                                                                                                                                                                                                                                                                                                                                                                                                                                                                                                                                                                                                                                                                                                                                                                                                                                                                                                                                                                                                                                                                                                                                                                                                                                                                                                                                                                                                                                                                                                                                                                                                                                                                                                                                                                                                                                                                                                                                                                                                                                                                                                                                                                                                                                                                                                                                                                                                                                                                                                                                                                                                                                                                                                                                                                                                                                                                                                                                                                                                                                                                                                                                                                                                                                                                                                                                                                                                                                                                                                                                                                                                                                                                                                                                                                                                                                                                                                                                                                                                                                                                                                                                                                                                                                                                                                                                                                                                                                                                                                                                                                                                                                                                                                                                                                                                                                                                                                                                                                                                                                                                                                                                                                                                                                                                                                                                                                                                                                                                                                                                                                                                                                                                                                                                                                                                                                                                                                                                                                                                                                                                                                                                                                                                                                                                                                                                                                                                                                                                                                                                                                                                                                                                                                                                                                                                                                                                                                                                                                                                                                                                                                                                                                                                                                                                                                                                                                                                                                                                                                                                                                                                                                                                                                                                                                                                                                                                                                                                                                                                                                                                                                                                                                                                                                                                                                                                                                                                                                                                                                                                                                                                                                                                                                                                                                                                                                                                                                                                                                                                                                                                                                                                                                                                                                                                                                                                                                                                                                                                                                                                                                                                                                                                                                                                                                                                                                                                                                                                                                                                                                                                                                                                                                                                                                                                                                                                                                                                                                                                                                                                                                                                                                                                                                                                                                                                                                                                                                                                                                                                                                                                                                                                                                                                                                                                                                                                                                                                                                                                                                                                                                                                                                                                                                                                                                                                                                                                                                                                                                                                                                                                                                                                                                                                                                                                                                                                                                                                                                                                                                                                                                                                                                                                                                                                                                                                                                                                                                                                                                                                                                                                                                                                                                                                                                                                                                                                                                                                                                                                                                                                                                                                                                                                                                                                                                                                                                                                                                                                                                                                                                                                                                                                                                                                                                                                                                                                                                                                                                                                                                                                                                                                                                                                                                                                                                                                                                                                                                                                                                                                                                                                                                                                                                                                                                                                                                                                                                                                                                                                                                                                                                                                                                                                                                                                                                                                                                                                                                                                                                                                                                                                                                                                                                                                                                                                                                                                                                                                                                                                                                                                                                                                                                                                                                                                                                                                                                                                                                                                                                                                                                                                                                                                                                                                                                                                                                                                                                                                                                                                                                                                                                                                                                                                                                                                                                                                                                                                                                                                                                                                                                                                                                                                                                                                                                                                                                                                                                                                                                                                                                                                                                                                                                                                                                                                                                                                                                                                                                                                                                                                                                                                                                                                                                                                                                                                                                                                                                                                                                                                                                                                                                                                                                                                                                                                                                                                                                                                                                                                                                                                                                                                                                                                                                                                                                                                                                                                                                                                                                                                                                                                                                                                                                                                                                                                                                                                                                                                                                                                                                                                                                                                                                                                                                                                                                                                                                                                                                                                                                                                                                                                                                                                                                                                                                                                                                                                                                                                                                                                                                                                                                                                                                                                                                                                                                                                                                                                                                                                                                                                                                                                                                                                                                                                                                                                                                                                                                                                                                                                                                                                                                                                                                                                                                                                                                                                                                                                                                                                                                                                                                                                                                                                                                                                                                                                                                                                                                                                                                                                                                                                                                                                                                                                                                                                                                                                                                                                                                                                                                                                                                                                                                                                                                                                                                                                                                                                                                                                                                                                                                                                                                                                                                                                                                                                                                                                                                                                                                                                                                                                                                                                                                                                                                                                                                                                                                                                                                                                                                                                                                                                                                                                                                                                                                                                                                                                                                                                                                                                                                                                                                                                                                                                                                                                                                                                                                                                                                                                                                                                                                                                                                                                                                                                                                                                                                                                                                                                                                                                                                                                                                                                                                                                                                                                                                                                                                                                                                                                                                                                                                                                                                                                                                                                                                                                                                                                                                                                                                                                                                                                                                                                                                                                                                                                                                                                                                                                                                                                                                                                                                                                                                                                                                                                                                                                                                                                                                                                                                                                                                                                                                                                                                                                                                                                                                                                                                                                                                                                                                                                                                                                                                                                                                                                                                                                                                                                                                                                                                                                                                                                                                                                                                                                                                                                                                                                                                                                                                                                                                                                                                                                                                                                                                                                                                                                                                                                                                                                                                                                                                                                                                                                                                                                                                                                                                                                                                                                                                                                                                                                   </w:t>
      </w:r>
      <w:r w:rsidR="00A05922">
        <w:rPr>
          <w:rFonts w:asciiTheme="minorHAnsi" w:hAnsiTheme="minorHAnsi" w:cstheme="minorHAnsi"/>
        </w:rPr>
        <w:t xml:space="preserve">         </w:t>
      </w:r>
    </w:p>
    <w:p w14:paraId="4B8ACE44" w14:textId="57EA64BA" w:rsidR="008E62AD" w:rsidRDefault="008E62AD" w:rsidP="006B611A">
      <w:pPr>
        <w:spacing w:line="276" w:lineRule="auto"/>
        <w:ind w:left="-284" w:right="-456"/>
        <w:jc w:val="both"/>
        <w:rPr>
          <w:rFonts w:asciiTheme="minorHAnsi" w:hAnsiTheme="minorHAnsi" w:cstheme="minorHAnsi"/>
        </w:rPr>
      </w:pPr>
      <w:r w:rsidRPr="007E23D7">
        <w:rPr>
          <w:rFonts w:asciiTheme="minorHAnsi" w:hAnsiTheme="minorHAnsi" w:cstheme="minorHAnsi"/>
          <w:b/>
        </w:rPr>
        <w:t xml:space="preserve">Secondary </w:t>
      </w:r>
      <w:r w:rsidR="0057184C">
        <w:rPr>
          <w:rFonts w:asciiTheme="minorHAnsi" w:hAnsiTheme="minorHAnsi" w:cstheme="minorHAnsi"/>
          <w:b/>
        </w:rPr>
        <w:t xml:space="preserve">clinical </w:t>
      </w:r>
      <w:r w:rsidRPr="007E23D7">
        <w:rPr>
          <w:rFonts w:asciiTheme="minorHAnsi" w:hAnsiTheme="minorHAnsi" w:cstheme="minorHAnsi"/>
          <w:b/>
        </w:rPr>
        <w:t xml:space="preserve">aims </w:t>
      </w:r>
      <w:r w:rsidRPr="007E23D7">
        <w:rPr>
          <w:rFonts w:asciiTheme="minorHAnsi" w:hAnsiTheme="minorHAnsi" w:cstheme="minorHAnsi"/>
        </w:rPr>
        <w:t>are:</w:t>
      </w:r>
      <w:r w:rsidRPr="002550EB">
        <w:rPr>
          <w:rFonts w:asciiTheme="minorHAnsi" w:hAnsiTheme="minorHAnsi" w:cstheme="minorHAnsi"/>
        </w:rPr>
        <w:t xml:space="preserve"> </w:t>
      </w:r>
    </w:p>
    <w:p w14:paraId="5627120E" w14:textId="77777777" w:rsidR="00DE1366" w:rsidRPr="002550EB" w:rsidRDefault="00DE1366" w:rsidP="006B611A">
      <w:pPr>
        <w:spacing w:line="276" w:lineRule="auto"/>
        <w:ind w:left="-284" w:right="-456"/>
        <w:jc w:val="both"/>
        <w:rPr>
          <w:rFonts w:asciiTheme="minorHAnsi" w:hAnsiTheme="minorHAnsi" w:cstheme="minorHAnsi"/>
        </w:rPr>
      </w:pPr>
    </w:p>
    <w:p w14:paraId="17CC2E8A" w14:textId="06CD53C6" w:rsidR="00DE1366" w:rsidRDefault="00DE1366" w:rsidP="00DE1366">
      <w:pPr>
        <w:pStyle w:val="ListParagraph"/>
        <w:numPr>
          <w:ilvl w:val="0"/>
          <w:numId w:val="31"/>
        </w:numPr>
        <w:spacing w:line="276" w:lineRule="auto"/>
        <w:ind w:right="-533" w:hanging="644"/>
        <w:jc w:val="both"/>
        <w:rPr>
          <w:rFonts w:asciiTheme="minorHAnsi" w:hAnsiTheme="minorHAnsi" w:cstheme="minorHAnsi"/>
        </w:rPr>
      </w:pPr>
      <w:r>
        <w:rPr>
          <w:rFonts w:asciiTheme="minorHAnsi" w:hAnsiTheme="minorHAnsi" w:cstheme="minorHAnsi"/>
        </w:rPr>
        <w:t xml:space="preserve">To </w:t>
      </w:r>
      <w:r w:rsidRPr="00934CD5">
        <w:rPr>
          <w:rFonts w:asciiTheme="minorHAnsi" w:hAnsiTheme="minorHAnsi" w:cstheme="minorHAnsi"/>
        </w:rPr>
        <w:t xml:space="preserve">compare the effectiveness of </w:t>
      </w:r>
      <w:r>
        <w:rPr>
          <w:rFonts w:asciiTheme="minorHAnsi" w:hAnsiTheme="minorHAnsi" w:cstheme="minorHAnsi"/>
        </w:rPr>
        <w:t>conservative multimodal physiotherapy</w:t>
      </w:r>
      <w:r w:rsidRPr="00934CD5">
        <w:rPr>
          <w:rFonts w:asciiTheme="minorHAnsi" w:hAnsiTheme="minorHAnsi" w:cstheme="minorHAnsi"/>
        </w:rPr>
        <w:t xml:space="preserve"> in decreasing </w:t>
      </w:r>
      <w:r w:rsidRPr="000769E7">
        <w:rPr>
          <w:rFonts w:asciiTheme="minorHAnsi" w:hAnsiTheme="minorHAnsi" w:cstheme="minorHAnsi"/>
        </w:rPr>
        <w:t>neck disability and improving psychological function (including depression and anxiety)</w:t>
      </w:r>
      <w:r>
        <w:rPr>
          <w:rFonts w:asciiTheme="minorHAnsi" w:hAnsiTheme="minorHAnsi" w:cstheme="minorHAnsi"/>
        </w:rPr>
        <w:t xml:space="preserve"> at the end of </w:t>
      </w:r>
      <w:r w:rsidRPr="007A50F3">
        <w:rPr>
          <w:rFonts w:asciiTheme="minorHAnsi" w:hAnsiTheme="minorHAnsi" w:cstheme="minorHAnsi"/>
        </w:rPr>
        <w:t xml:space="preserve">the proposed intervention, and after </w:t>
      </w:r>
      <w:r>
        <w:rPr>
          <w:rFonts w:asciiTheme="minorHAnsi" w:hAnsiTheme="minorHAnsi" w:cstheme="minorHAnsi"/>
        </w:rPr>
        <w:t>4 weeks</w:t>
      </w:r>
      <w:r w:rsidRPr="007A50F3">
        <w:rPr>
          <w:rFonts w:asciiTheme="minorHAnsi" w:hAnsiTheme="minorHAnsi" w:cstheme="minorHAnsi"/>
        </w:rPr>
        <w:t xml:space="preserve"> follow-up in </w:t>
      </w:r>
      <w:r w:rsidRPr="00BC63CF">
        <w:rPr>
          <w:rFonts w:asciiTheme="minorHAnsi" w:hAnsiTheme="minorHAnsi" w:cstheme="minorHAnsi"/>
        </w:rPr>
        <w:t xml:space="preserve">individuals with </w:t>
      </w:r>
      <w:r w:rsidRPr="007A50F3">
        <w:rPr>
          <w:rFonts w:asciiTheme="minorHAnsi" w:hAnsiTheme="minorHAnsi" w:cstheme="minorHAnsi"/>
        </w:rPr>
        <w:t xml:space="preserve">chronic </w:t>
      </w:r>
      <w:r>
        <w:rPr>
          <w:rFonts w:asciiTheme="minorHAnsi" w:hAnsiTheme="minorHAnsi" w:cstheme="minorHAnsi"/>
        </w:rPr>
        <w:t>WAD with or without PTSS.</w:t>
      </w:r>
    </w:p>
    <w:p w14:paraId="0F22338F" w14:textId="1FF1A40B" w:rsidR="00DE1366" w:rsidRDefault="00DE1366" w:rsidP="00DE1366">
      <w:pPr>
        <w:pStyle w:val="ListParagraph"/>
        <w:numPr>
          <w:ilvl w:val="0"/>
          <w:numId w:val="31"/>
        </w:numPr>
        <w:spacing w:line="276" w:lineRule="auto"/>
        <w:ind w:right="-533" w:hanging="644"/>
        <w:jc w:val="both"/>
        <w:rPr>
          <w:rFonts w:asciiTheme="minorHAnsi" w:hAnsiTheme="minorHAnsi" w:cstheme="minorHAnsi"/>
        </w:rPr>
      </w:pPr>
      <w:r>
        <w:rPr>
          <w:rFonts w:asciiTheme="minorHAnsi" w:hAnsiTheme="minorHAnsi" w:cstheme="minorHAnsi"/>
        </w:rPr>
        <w:t xml:space="preserve">To </w:t>
      </w:r>
      <w:r w:rsidRPr="00BC63CF">
        <w:rPr>
          <w:rFonts w:asciiTheme="minorHAnsi" w:hAnsiTheme="minorHAnsi" w:cstheme="minorHAnsi"/>
        </w:rPr>
        <w:t xml:space="preserve">compare the impact of multimodal conservative physiotherapy on health-related quality of life, at the completion of the conservative multimodal physiotherapy intervention, and at </w:t>
      </w:r>
      <w:r>
        <w:rPr>
          <w:rFonts w:asciiTheme="minorHAnsi" w:hAnsiTheme="minorHAnsi" w:cstheme="minorHAnsi"/>
        </w:rPr>
        <w:t>4 weeks</w:t>
      </w:r>
      <w:r w:rsidRPr="00BC63CF">
        <w:rPr>
          <w:rFonts w:asciiTheme="minorHAnsi" w:hAnsiTheme="minorHAnsi" w:cstheme="minorHAnsi"/>
        </w:rPr>
        <w:t xml:space="preserve"> follow- up in individuals with </w:t>
      </w:r>
      <w:r w:rsidRPr="007A50F3">
        <w:rPr>
          <w:rFonts w:asciiTheme="minorHAnsi" w:hAnsiTheme="minorHAnsi" w:cstheme="minorHAnsi"/>
        </w:rPr>
        <w:t xml:space="preserve">chronic </w:t>
      </w:r>
      <w:r>
        <w:rPr>
          <w:rFonts w:asciiTheme="minorHAnsi" w:hAnsiTheme="minorHAnsi" w:cstheme="minorHAnsi"/>
        </w:rPr>
        <w:t>WAD with or without PTSS.</w:t>
      </w:r>
      <w:r w:rsidRPr="00BC63CF">
        <w:rPr>
          <w:rFonts w:asciiTheme="minorHAnsi" w:hAnsiTheme="minorHAnsi" w:cstheme="minorHAnsi"/>
        </w:rPr>
        <w:t xml:space="preserve">  </w:t>
      </w:r>
    </w:p>
    <w:p w14:paraId="41C4CDBF" w14:textId="77777777" w:rsidR="00DE1366" w:rsidRDefault="00DE1366" w:rsidP="00DE1366">
      <w:pPr>
        <w:ind w:left="-284" w:right="-533"/>
        <w:jc w:val="both"/>
        <w:rPr>
          <w:rFonts w:asciiTheme="minorHAnsi" w:hAnsiTheme="minorHAnsi" w:cstheme="minorHAnsi"/>
          <w:b/>
        </w:rPr>
      </w:pPr>
    </w:p>
    <w:p w14:paraId="1D74BF41" w14:textId="0F222691" w:rsidR="0057184C" w:rsidRDefault="0057184C" w:rsidP="00DE1366">
      <w:pPr>
        <w:ind w:left="-284" w:right="-533"/>
        <w:jc w:val="both"/>
        <w:rPr>
          <w:rFonts w:asciiTheme="minorHAnsi" w:hAnsiTheme="minorHAnsi" w:cstheme="minorHAnsi"/>
        </w:rPr>
      </w:pPr>
      <w:r w:rsidRPr="006811BC">
        <w:rPr>
          <w:rFonts w:asciiTheme="minorHAnsi" w:hAnsiTheme="minorHAnsi" w:cstheme="minorHAnsi"/>
          <w:b/>
        </w:rPr>
        <w:t xml:space="preserve">Secondary feasibility aims </w:t>
      </w:r>
      <w:r w:rsidRPr="006811BC">
        <w:rPr>
          <w:rFonts w:asciiTheme="minorHAnsi" w:hAnsiTheme="minorHAnsi" w:cstheme="minorHAnsi"/>
        </w:rPr>
        <w:t xml:space="preserve">are: </w:t>
      </w:r>
    </w:p>
    <w:p w14:paraId="22D9E074" w14:textId="77777777" w:rsidR="0057184C" w:rsidRPr="00AF2578" w:rsidRDefault="0057184C" w:rsidP="00DE1366">
      <w:pPr>
        <w:numPr>
          <w:ilvl w:val="0"/>
          <w:numId w:val="29"/>
        </w:numPr>
        <w:shd w:val="clear" w:color="auto" w:fill="FFFFFF"/>
        <w:spacing w:before="100" w:beforeAutospacing="1" w:after="100" w:afterAutospacing="1"/>
        <w:ind w:left="426" w:right="-533" w:hanging="710"/>
        <w:rPr>
          <w:rFonts w:asciiTheme="minorHAnsi" w:hAnsiTheme="minorHAnsi" w:cstheme="minorHAnsi"/>
          <w:color w:val="000000"/>
        </w:rPr>
      </w:pPr>
      <w:r w:rsidRPr="00AF2578">
        <w:rPr>
          <w:rFonts w:asciiTheme="minorHAnsi" w:hAnsiTheme="minorHAnsi" w:cstheme="minorHAnsi"/>
          <w:color w:val="000000"/>
        </w:rPr>
        <w:t xml:space="preserve">To evaluate feasibility by </w:t>
      </w:r>
      <w:r>
        <w:rPr>
          <w:rFonts w:asciiTheme="minorHAnsi" w:hAnsiTheme="minorHAnsi" w:cstheme="minorHAnsi"/>
          <w:color w:val="000000"/>
        </w:rPr>
        <w:t>documenting</w:t>
      </w:r>
      <w:r w:rsidRPr="00AF2578">
        <w:rPr>
          <w:rFonts w:asciiTheme="minorHAnsi" w:hAnsiTheme="minorHAnsi" w:cstheme="minorHAnsi"/>
          <w:color w:val="000000"/>
        </w:rPr>
        <w:t xml:space="preserve"> rates of:</w:t>
      </w:r>
    </w:p>
    <w:p w14:paraId="1B8492B1" w14:textId="14EEE54D" w:rsidR="0057184C" w:rsidRPr="00DE1366" w:rsidRDefault="0057184C" w:rsidP="00DE1366">
      <w:pPr>
        <w:pStyle w:val="ListParagraph"/>
        <w:numPr>
          <w:ilvl w:val="1"/>
          <w:numId w:val="29"/>
        </w:numPr>
        <w:shd w:val="clear" w:color="auto" w:fill="FFFFFF"/>
        <w:spacing w:before="100" w:beforeAutospacing="1" w:after="100" w:afterAutospacing="1"/>
        <w:ind w:left="426" w:right="-533" w:firstLine="0"/>
        <w:jc w:val="both"/>
        <w:rPr>
          <w:rFonts w:asciiTheme="minorHAnsi" w:hAnsiTheme="minorHAnsi" w:cstheme="minorHAnsi"/>
          <w:color w:val="000000"/>
        </w:rPr>
      </w:pPr>
      <w:r w:rsidRPr="00DE1366">
        <w:rPr>
          <w:rFonts w:asciiTheme="minorHAnsi" w:hAnsiTheme="minorHAnsi" w:cstheme="minorHAnsi"/>
          <w:color w:val="000000"/>
        </w:rPr>
        <w:t>Recruitment (number of patients approached, number eligible to participate, number consenting to participate)</w:t>
      </w:r>
    </w:p>
    <w:p w14:paraId="47FC4DE4" w14:textId="283858D9" w:rsidR="0057184C" w:rsidRPr="00DE1366" w:rsidRDefault="0057184C" w:rsidP="00DE1366">
      <w:pPr>
        <w:pStyle w:val="ListParagraph"/>
        <w:numPr>
          <w:ilvl w:val="1"/>
          <w:numId w:val="29"/>
        </w:numPr>
        <w:shd w:val="clear" w:color="auto" w:fill="FFFFFF"/>
        <w:spacing w:before="100" w:beforeAutospacing="1" w:after="100" w:afterAutospacing="1"/>
        <w:ind w:left="426" w:right="-533" w:firstLine="0"/>
        <w:jc w:val="both"/>
        <w:rPr>
          <w:rFonts w:asciiTheme="minorHAnsi" w:hAnsiTheme="minorHAnsi" w:cstheme="minorHAnsi"/>
          <w:color w:val="000000"/>
        </w:rPr>
      </w:pPr>
      <w:r w:rsidRPr="00DE1366">
        <w:rPr>
          <w:rFonts w:asciiTheme="minorHAnsi" w:hAnsiTheme="minorHAnsi" w:cstheme="minorHAnsi"/>
          <w:color w:val="000000"/>
        </w:rPr>
        <w:t>Missing data and participant attrition</w:t>
      </w:r>
    </w:p>
    <w:p w14:paraId="35450982" w14:textId="77777777" w:rsidR="0057184C" w:rsidRPr="00AF2578" w:rsidRDefault="0057184C" w:rsidP="00DE1366">
      <w:pPr>
        <w:numPr>
          <w:ilvl w:val="0"/>
          <w:numId w:val="29"/>
        </w:numPr>
        <w:shd w:val="clear" w:color="auto" w:fill="FFFFFF"/>
        <w:spacing w:before="100" w:beforeAutospacing="1" w:after="100" w:afterAutospacing="1"/>
        <w:ind w:left="426" w:right="-533" w:hanging="710"/>
        <w:jc w:val="both"/>
        <w:rPr>
          <w:rFonts w:asciiTheme="minorHAnsi" w:hAnsiTheme="minorHAnsi" w:cstheme="minorHAnsi"/>
          <w:color w:val="000000"/>
        </w:rPr>
      </w:pPr>
      <w:r w:rsidRPr="00AF2578">
        <w:rPr>
          <w:rFonts w:asciiTheme="minorHAnsi" w:hAnsiTheme="minorHAnsi" w:cstheme="minorHAnsi"/>
          <w:color w:val="000000"/>
        </w:rPr>
        <w:t>To test recruitment strategies and develop a model for recruitment to a full trial</w:t>
      </w:r>
    </w:p>
    <w:p w14:paraId="348A865C" w14:textId="77777777" w:rsidR="0057184C" w:rsidRPr="00AF2578" w:rsidRDefault="0057184C" w:rsidP="00DE1366">
      <w:pPr>
        <w:numPr>
          <w:ilvl w:val="0"/>
          <w:numId w:val="29"/>
        </w:numPr>
        <w:shd w:val="clear" w:color="auto" w:fill="FFFFFF"/>
        <w:spacing w:before="100" w:beforeAutospacing="1" w:after="100" w:afterAutospacing="1"/>
        <w:ind w:left="426" w:right="-533" w:hanging="710"/>
        <w:jc w:val="both"/>
        <w:rPr>
          <w:rFonts w:asciiTheme="minorHAnsi" w:hAnsiTheme="minorHAnsi" w:cstheme="minorHAnsi"/>
          <w:color w:val="000000"/>
        </w:rPr>
      </w:pPr>
      <w:r w:rsidRPr="00AF2578">
        <w:rPr>
          <w:rFonts w:asciiTheme="minorHAnsi" w:hAnsiTheme="minorHAnsi" w:cstheme="minorHAnsi"/>
          <w:color w:val="000000"/>
        </w:rPr>
        <w:t>To identify relevant factors that could create barriers to subsequent study completion, and develop strategies to overcome these</w:t>
      </w:r>
    </w:p>
    <w:p w14:paraId="415151DC" w14:textId="338A3ACC" w:rsidR="0057184C" w:rsidRPr="00AF2578" w:rsidRDefault="0057184C" w:rsidP="00DE1366">
      <w:pPr>
        <w:numPr>
          <w:ilvl w:val="0"/>
          <w:numId w:val="29"/>
        </w:numPr>
        <w:shd w:val="clear" w:color="auto" w:fill="FFFFFF"/>
        <w:spacing w:before="100" w:beforeAutospacing="1" w:after="100" w:afterAutospacing="1"/>
        <w:ind w:left="426" w:right="-533" w:hanging="710"/>
        <w:jc w:val="both"/>
        <w:rPr>
          <w:rFonts w:asciiTheme="minorHAnsi" w:hAnsiTheme="minorHAnsi" w:cstheme="minorHAnsi"/>
          <w:color w:val="000000"/>
        </w:rPr>
      </w:pPr>
      <w:r w:rsidRPr="00AF2578">
        <w:rPr>
          <w:rFonts w:asciiTheme="minorHAnsi" w:hAnsiTheme="minorHAnsi" w:cstheme="minorHAnsi"/>
          <w:color w:val="000000"/>
        </w:rPr>
        <w:t xml:space="preserve">To assess the potential effectiveness of </w:t>
      </w:r>
      <w:r>
        <w:rPr>
          <w:rFonts w:asciiTheme="minorHAnsi" w:hAnsiTheme="minorHAnsi" w:cstheme="minorHAnsi"/>
        </w:rPr>
        <w:t>conservative multimodal physiotherapy</w:t>
      </w:r>
      <w:r w:rsidRPr="00AF2578">
        <w:rPr>
          <w:rFonts w:asciiTheme="minorHAnsi" w:hAnsiTheme="minorHAnsi" w:cstheme="minorHAnsi"/>
          <w:color w:val="000000"/>
        </w:rPr>
        <w:t xml:space="preserve"> in </w:t>
      </w:r>
      <w:r w:rsidR="00833CB5" w:rsidRPr="00AF2578">
        <w:rPr>
          <w:rFonts w:asciiTheme="minorHAnsi" w:hAnsiTheme="minorHAnsi" w:cstheme="minorHAnsi"/>
          <w:color w:val="000000"/>
        </w:rPr>
        <w:t>reducing daily</w:t>
      </w:r>
      <w:r w:rsidRPr="002550EB">
        <w:rPr>
          <w:rFonts w:asciiTheme="minorHAnsi" w:hAnsiTheme="minorHAnsi" w:cstheme="minorHAnsi"/>
        </w:rPr>
        <w:t xml:space="preserve"> neck pain and </w:t>
      </w:r>
      <w:r>
        <w:rPr>
          <w:rFonts w:asciiTheme="minorHAnsi" w:hAnsiTheme="minorHAnsi" w:cstheme="minorHAnsi"/>
        </w:rPr>
        <w:t xml:space="preserve">improving self-efficacy </w:t>
      </w:r>
      <w:r w:rsidRPr="00AF2578">
        <w:rPr>
          <w:rFonts w:asciiTheme="minorHAnsi" w:hAnsiTheme="minorHAnsi" w:cstheme="minorHAnsi"/>
          <w:color w:val="000000"/>
        </w:rPr>
        <w:t xml:space="preserve">for patients with </w:t>
      </w:r>
      <w:r>
        <w:rPr>
          <w:rFonts w:asciiTheme="minorHAnsi" w:hAnsiTheme="minorHAnsi" w:cstheme="minorHAnsi"/>
          <w:color w:val="000000"/>
        </w:rPr>
        <w:t>chronic</w:t>
      </w:r>
      <w:r w:rsidRPr="00AF2578">
        <w:rPr>
          <w:rFonts w:asciiTheme="minorHAnsi" w:hAnsiTheme="minorHAnsi" w:cstheme="minorHAnsi"/>
          <w:color w:val="000000"/>
        </w:rPr>
        <w:t xml:space="preserve"> WAD to determine the adequate sample size for a full</w:t>
      </w:r>
      <w:r>
        <w:rPr>
          <w:rFonts w:asciiTheme="minorHAnsi" w:hAnsiTheme="minorHAnsi" w:cstheme="minorHAnsi"/>
          <w:color w:val="000000"/>
        </w:rPr>
        <w:t xml:space="preserve"> trial</w:t>
      </w:r>
    </w:p>
    <w:p w14:paraId="67BE47FA" w14:textId="77777777" w:rsidR="0057184C" w:rsidRPr="00AF2578" w:rsidRDefault="0057184C" w:rsidP="00DE1366">
      <w:pPr>
        <w:numPr>
          <w:ilvl w:val="0"/>
          <w:numId w:val="29"/>
        </w:numPr>
        <w:shd w:val="clear" w:color="auto" w:fill="FFFFFF"/>
        <w:spacing w:before="100" w:beforeAutospacing="1" w:after="100" w:afterAutospacing="1"/>
        <w:ind w:left="426" w:right="-533" w:hanging="710"/>
        <w:jc w:val="both"/>
        <w:rPr>
          <w:rFonts w:asciiTheme="minorHAnsi" w:hAnsiTheme="minorHAnsi" w:cstheme="minorHAnsi"/>
          <w:color w:val="000000"/>
        </w:rPr>
      </w:pPr>
      <w:r w:rsidRPr="00AF2578">
        <w:rPr>
          <w:rFonts w:asciiTheme="minorHAnsi" w:hAnsiTheme="minorHAnsi" w:cstheme="minorHAnsi"/>
          <w:color w:val="000000"/>
        </w:rPr>
        <w:t>To obtain feedback from patients on their experience with the trial and areas for improvement to inform a full-scale trial</w:t>
      </w:r>
      <w:r>
        <w:rPr>
          <w:rFonts w:asciiTheme="minorHAnsi" w:hAnsiTheme="minorHAnsi" w:cstheme="minorHAnsi"/>
          <w:color w:val="000000"/>
        </w:rPr>
        <w:t>.</w:t>
      </w:r>
    </w:p>
    <w:p w14:paraId="64CA6263" w14:textId="076AC0B9" w:rsidR="00A63FD8" w:rsidRPr="00A63FD8" w:rsidRDefault="00EE0B2F" w:rsidP="006B611A">
      <w:pPr>
        <w:spacing w:after="120" w:line="276" w:lineRule="auto"/>
        <w:ind w:left="-284" w:right="-456"/>
        <w:jc w:val="both"/>
        <w:rPr>
          <w:rFonts w:asciiTheme="minorHAnsi" w:hAnsiTheme="minorHAnsi" w:cstheme="minorHAnsi"/>
          <w:b/>
        </w:rPr>
      </w:pPr>
      <w:r>
        <w:rPr>
          <w:rFonts w:asciiTheme="minorHAnsi" w:hAnsiTheme="minorHAnsi" w:cstheme="minorHAnsi"/>
          <w:b/>
        </w:rPr>
        <w:t>1.</w:t>
      </w:r>
      <w:r w:rsidR="001C7006">
        <w:rPr>
          <w:rFonts w:asciiTheme="minorHAnsi" w:hAnsiTheme="minorHAnsi" w:cstheme="minorHAnsi"/>
          <w:b/>
        </w:rPr>
        <w:t>2</w:t>
      </w:r>
      <w:r>
        <w:rPr>
          <w:rFonts w:asciiTheme="minorHAnsi" w:hAnsiTheme="minorHAnsi" w:cstheme="minorHAnsi"/>
          <w:b/>
        </w:rPr>
        <w:t xml:space="preserve"> H</w:t>
      </w:r>
      <w:r w:rsidRPr="00A63FD8">
        <w:rPr>
          <w:rFonts w:asciiTheme="minorHAnsi" w:hAnsiTheme="minorHAnsi" w:cstheme="minorHAnsi"/>
          <w:b/>
        </w:rPr>
        <w:t>ypotheses</w:t>
      </w:r>
    </w:p>
    <w:p w14:paraId="432D5711" w14:textId="77777777" w:rsidR="008E62AD" w:rsidRPr="002550EB" w:rsidRDefault="008E62AD" w:rsidP="006B611A">
      <w:pPr>
        <w:spacing w:after="120" w:line="276" w:lineRule="auto"/>
        <w:ind w:left="-284" w:right="-456"/>
        <w:jc w:val="both"/>
        <w:rPr>
          <w:rFonts w:asciiTheme="minorHAnsi" w:hAnsiTheme="minorHAnsi" w:cstheme="minorHAnsi"/>
        </w:rPr>
      </w:pPr>
      <w:r w:rsidRPr="002550EB">
        <w:rPr>
          <w:rFonts w:asciiTheme="minorHAnsi" w:hAnsiTheme="minorHAnsi" w:cstheme="minorHAnsi"/>
        </w:rPr>
        <w:t xml:space="preserve">The </w:t>
      </w:r>
      <w:r w:rsidRPr="002550EB">
        <w:rPr>
          <w:rFonts w:asciiTheme="minorHAnsi" w:hAnsiTheme="minorHAnsi" w:cstheme="minorHAnsi"/>
          <w:b/>
        </w:rPr>
        <w:t>hypotheses</w:t>
      </w:r>
      <w:r w:rsidRPr="002550EB">
        <w:rPr>
          <w:rFonts w:asciiTheme="minorHAnsi" w:hAnsiTheme="minorHAnsi" w:cstheme="minorHAnsi"/>
        </w:rPr>
        <w:t xml:space="preserve"> are that, in people with </w:t>
      </w:r>
      <w:r w:rsidR="00C21DA8">
        <w:rPr>
          <w:rFonts w:asciiTheme="minorHAnsi" w:hAnsiTheme="minorHAnsi" w:cstheme="minorHAnsi"/>
        </w:rPr>
        <w:t>chronic WAD</w:t>
      </w:r>
      <w:r w:rsidRPr="002550EB">
        <w:rPr>
          <w:rFonts w:asciiTheme="minorHAnsi" w:hAnsiTheme="minorHAnsi" w:cstheme="minorHAnsi"/>
        </w:rPr>
        <w:t>:</w:t>
      </w:r>
    </w:p>
    <w:p w14:paraId="3D71FE9E" w14:textId="50B67390" w:rsidR="008E62AD" w:rsidRPr="002550EB" w:rsidRDefault="00C21DA8" w:rsidP="006B611A">
      <w:pPr>
        <w:pStyle w:val="ListParagraph"/>
        <w:numPr>
          <w:ilvl w:val="0"/>
          <w:numId w:val="10"/>
        </w:numPr>
        <w:spacing w:line="276" w:lineRule="auto"/>
        <w:ind w:right="-456"/>
        <w:jc w:val="both"/>
        <w:rPr>
          <w:rFonts w:asciiTheme="minorHAnsi" w:hAnsiTheme="minorHAnsi" w:cstheme="minorHAnsi"/>
        </w:rPr>
      </w:pPr>
      <w:r>
        <w:rPr>
          <w:rFonts w:asciiTheme="minorHAnsi" w:hAnsiTheme="minorHAnsi" w:cstheme="minorHAnsi"/>
        </w:rPr>
        <w:lastRenderedPageBreak/>
        <w:t xml:space="preserve">Multimodal conservative physiotherapy when performed in individuals </w:t>
      </w:r>
      <w:r w:rsidRPr="00C21DA8">
        <w:rPr>
          <w:rFonts w:asciiTheme="minorHAnsi" w:hAnsiTheme="minorHAnsi" w:cstheme="minorHAnsi"/>
          <w:u w:val="single"/>
        </w:rPr>
        <w:t>without</w:t>
      </w:r>
      <w:r>
        <w:rPr>
          <w:rFonts w:asciiTheme="minorHAnsi" w:hAnsiTheme="minorHAnsi" w:cstheme="minorHAnsi"/>
        </w:rPr>
        <w:t xml:space="preserve"> PTSS w</w:t>
      </w:r>
      <w:r w:rsidR="008E62AD" w:rsidRPr="002550EB">
        <w:rPr>
          <w:rFonts w:asciiTheme="minorHAnsi" w:hAnsiTheme="minorHAnsi" w:cstheme="minorHAnsi"/>
        </w:rPr>
        <w:t xml:space="preserve">ill be more effective </w:t>
      </w:r>
      <w:r>
        <w:rPr>
          <w:rFonts w:asciiTheme="minorHAnsi" w:hAnsiTheme="minorHAnsi" w:cstheme="minorHAnsi"/>
        </w:rPr>
        <w:t xml:space="preserve">in reducing daily </w:t>
      </w:r>
      <w:r w:rsidR="008E62AD" w:rsidRPr="002550EB">
        <w:rPr>
          <w:rFonts w:asciiTheme="minorHAnsi" w:hAnsiTheme="minorHAnsi" w:cstheme="minorHAnsi"/>
        </w:rPr>
        <w:t>neck pain intensity</w:t>
      </w:r>
      <w:r>
        <w:rPr>
          <w:rFonts w:asciiTheme="minorHAnsi" w:hAnsiTheme="minorHAnsi" w:cstheme="minorHAnsi"/>
        </w:rPr>
        <w:t xml:space="preserve"> and improving self</w:t>
      </w:r>
      <w:r w:rsidR="00CC4D92">
        <w:rPr>
          <w:rFonts w:asciiTheme="minorHAnsi" w:hAnsiTheme="minorHAnsi" w:cstheme="minorHAnsi"/>
        </w:rPr>
        <w:t>-</w:t>
      </w:r>
      <w:r>
        <w:rPr>
          <w:rFonts w:asciiTheme="minorHAnsi" w:hAnsiTheme="minorHAnsi" w:cstheme="minorHAnsi"/>
        </w:rPr>
        <w:t xml:space="preserve">efficacy whilst performing daily activities when compared to individuals </w:t>
      </w:r>
      <w:r w:rsidRPr="00C21DA8">
        <w:rPr>
          <w:rFonts w:asciiTheme="minorHAnsi" w:hAnsiTheme="minorHAnsi" w:cstheme="minorHAnsi"/>
          <w:u w:val="single"/>
        </w:rPr>
        <w:t>with</w:t>
      </w:r>
      <w:r>
        <w:rPr>
          <w:rFonts w:asciiTheme="minorHAnsi" w:hAnsiTheme="minorHAnsi" w:cstheme="minorHAnsi"/>
        </w:rPr>
        <w:t xml:space="preserve"> PTSS, both immediately after, and </w:t>
      </w:r>
      <w:r w:rsidR="00CC4D92">
        <w:rPr>
          <w:rFonts w:asciiTheme="minorHAnsi" w:hAnsiTheme="minorHAnsi" w:cstheme="minorHAnsi"/>
        </w:rPr>
        <w:t>4</w:t>
      </w:r>
      <w:r w:rsidR="00305482">
        <w:rPr>
          <w:rFonts w:asciiTheme="minorHAnsi" w:hAnsiTheme="minorHAnsi" w:cstheme="minorHAnsi"/>
        </w:rPr>
        <w:t xml:space="preserve"> weeks</w:t>
      </w:r>
      <w:r>
        <w:rPr>
          <w:rFonts w:asciiTheme="minorHAnsi" w:hAnsiTheme="minorHAnsi" w:cstheme="minorHAnsi"/>
        </w:rPr>
        <w:t xml:space="preserve"> following completion of the intervention.</w:t>
      </w:r>
      <w:r w:rsidR="008E62AD" w:rsidRPr="002550EB">
        <w:rPr>
          <w:rFonts w:asciiTheme="minorHAnsi" w:hAnsiTheme="minorHAnsi" w:cstheme="minorHAnsi"/>
        </w:rPr>
        <w:t xml:space="preserve"> </w:t>
      </w:r>
    </w:p>
    <w:p w14:paraId="4C461083" w14:textId="36244599" w:rsidR="008E62AD" w:rsidRDefault="00B44A55" w:rsidP="006B611A">
      <w:pPr>
        <w:pStyle w:val="ListParagraph"/>
        <w:numPr>
          <w:ilvl w:val="0"/>
          <w:numId w:val="10"/>
        </w:numPr>
        <w:spacing w:after="240" w:line="276" w:lineRule="auto"/>
        <w:ind w:right="-456"/>
        <w:jc w:val="both"/>
        <w:rPr>
          <w:rFonts w:asciiTheme="minorHAnsi" w:hAnsiTheme="minorHAnsi" w:cstheme="minorHAnsi"/>
        </w:rPr>
      </w:pPr>
      <w:r>
        <w:rPr>
          <w:rFonts w:asciiTheme="minorHAnsi" w:hAnsiTheme="minorHAnsi" w:cstheme="minorHAnsi"/>
        </w:rPr>
        <w:t xml:space="preserve">Multimodal conservative physiotherapy when performed in individuals </w:t>
      </w:r>
      <w:r w:rsidRPr="00C21DA8">
        <w:rPr>
          <w:rFonts w:asciiTheme="minorHAnsi" w:hAnsiTheme="minorHAnsi" w:cstheme="minorHAnsi"/>
          <w:u w:val="single"/>
        </w:rPr>
        <w:t>without</w:t>
      </w:r>
      <w:r>
        <w:rPr>
          <w:rFonts w:asciiTheme="minorHAnsi" w:hAnsiTheme="minorHAnsi" w:cstheme="minorHAnsi"/>
        </w:rPr>
        <w:t xml:space="preserve"> PTSS w</w:t>
      </w:r>
      <w:r w:rsidRPr="002550EB">
        <w:rPr>
          <w:rFonts w:asciiTheme="minorHAnsi" w:hAnsiTheme="minorHAnsi" w:cstheme="minorHAnsi"/>
        </w:rPr>
        <w:t xml:space="preserve">ill be more effective </w:t>
      </w:r>
      <w:r>
        <w:rPr>
          <w:rFonts w:asciiTheme="minorHAnsi" w:hAnsiTheme="minorHAnsi" w:cstheme="minorHAnsi"/>
        </w:rPr>
        <w:t>in reducing neck pain-related disability</w:t>
      </w:r>
      <w:r w:rsidR="00833CB5">
        <w:rPr>
          <w:rFonts w:asciiTheme="minorHAnsi" w:hAnsiTheme="minorHAnsi" w:cstheme="minorHAnsi"/>
        </w:rPr>
        <w:t xml:space="preserve">, </w:t>
      </w:r>
      <w:r w:rsidR="00CC4D92" w:rsidRPr="000769E7">
        <w:rPr>
          <w:rFonts w:asciiTheme="minorHAnsi" w:hAnsiTheme="minorHAnsi" w:cstheme="minorHAnsi"/>
        </w:rPr>
        <w:t>psychological function (including depression and anxiety</w:t>
      </w:r>
      <w:r w:rsidR="00CC4D92">
        <w:rPr>
          <w:rFonts w:asciiTheme="minorHAnsi" w:hAnsiTheme="minorHAnsi" w:cstheme="minorHAnsi"/>
        </w:rPr>
        <w:t xml:space="preserve">) </w:t>
      </w:r>
      <w:r w:rsidR="00D94A2D">
        <w:rPr>
          <w:rFonts w:asciiTheme="minorHAnsi" w:hAnsiTheme="minorHAnsi" w:cstheme="minorHAnsi"/>
        </w:rPr>
        <w:t xml:space="preserve">and improving health-related quality of life </w:t>
      </w:r>
      <w:r>
        <w:rPr>
          <w:rFonts w:asciiTheme="minorHAnsi" w:hAnsiTheme="minorHAnsi" w:cstheme="minorHAnsi"/>
        </w:rPr>
        <w:t xml:space="preserve">compared to individuals </w:t>
      </w:r>
      <w:r w:rsidRPr="00C21DA8">
        <w:rPr>
          <w:rFonts w:asciiTheme="minorHAnsi" w:hAnsiTheme="minorHAnsi" w:cstheme="minorHAnsi"/>
          <w:u w:val="single"/>
        </w:rPr>
        <w:t>with</w:t>
      </w:r>
      <w:r>
        <w:rPr>
          <w:rFonts w:asciiTheme="minorHAnsi" w:hAnsiTheme="minorHAnsi" w:cstheme="minorHAnsi"/>
        </w:rPr>
        <w:t xml:space="preserve"> PTSS, both immediately after, and </w:t>
      </w:r>
      <w:r w:rsidR="00CC4D92">
        <w:rPr>
          <w:rFonts w:asciiTheme="minorHAnsi" w:hAnsiTheme="minorHAnsi" w:cstheme="minorHAnsi"/>
        </w:rPr>
        <w:t>4</w:t>
      </w:r>
      <w:r w:rsidR="00305482">
        <w:rPr>
          <w:rFonts w:asciiTheme="minorHAnsi" w:hAnsiTheme="minorHAnsi" w:cstheme="minorHAnsi"/>
        </w:rPr>
        <w:t xml:space="preserve"> weeks</w:t>
      </w:r>
      <w:r>
        <w:rPr>
          <w:rFonts w:asciiTheme="minorHAnsi" w:hAnsiTheme="minorHAnsi" w:cstheme="minorHAnsi"/>
        </w:rPr>
        <w:t xml:space="preserve"> following completion of the intervention.</w:t>
      </w:r>
      <w:r w:rsidRPr="002550EB">
        <w:rPr>
          <w:rFonts w:asciiTheme="minorHAnsi" w:hAnsiTheme="minorHAnsi" w:cstheme="minorHAnsi"/>
        </w:rPr>
        <w:t xml:space="preserve"> </w:t>
      </w:r>
    </w:p>
    <w:p w14:paraId="65CD21E6" w14:textId="6107DD26" w:rsidR="003C4520" w:rsidRPr="00A05922" w:rsidRDefault="003C4520" w:rsidP="006B611A">
      <w:pPr>
        <w:pStyle w:val="ListParagraph"/>
        <w:numPr>
          <w:ilvl w:val="0"/>
          <w:numId w:val="10"/>
        </w:numPr>
        <w:spacing w:after="240" w:line="276" w:lineRule="auto"/>
        <w:ind w:right="-456"/>
        <w:jc w:val="both"/>
        <w:rPr>
          <w:rFonts w:asciiTheme="minorHAnsi" w:hAnsiTheme="minorHAnsi" w:cstheme="minorHAnsi"/>
        </w:rPr>
      </w:pPr>
      <w:r>
        <w:rPr>
          <w:rFonts w:asciiTheme="minorHAnsi" w:hAnsiTheme="minorHAnsi" w:cstheme="minorHAnsi"/>
        </w:rPr>
        <w:t xml:space="preserve">SCEDs will </w:t>
      </w:r>
      <w:r w:rsidR="00305482">
        <w:rPr>
          <w:rFonts w:asciiTheme="minorHAnsi" w:hAnsiTheme="minorHAnsi" w:cstheme="minorHAnsi"/>
        </w:rPr>
        <w:t>be feasible</w:t>
      </w:r>
      <w:r>
        <w:rPr>
          <w:rFonts w:asciiTheme="minorHAnsi" w:hAnsiTheme="minorHAnsi" w:cstheme="minorHAnsi"/>
        </w:rPr>
        <w:t xml:space="preserve">, useful </w:t>
      </w:r>
      <w:r w:rsidRPr="001B5203">
        <w:rPr>
          <w:rFonts w:asciiTheme="minorHAnsi" w:hAnsiTheme="minorHAnsi" w:cstheme="minorHAnsi"/>
        </w:rPr>
        <w:t xml:space="preserve">and </w:t>
      </w:r>
      <w:r w:rsidRPr="001B5203">
        <w:rPr>
          <w:rFonts w:asciiTheme="minorHAnsi" w:hAnsiTheme="minorHAnsi" w:cstheme="minorHAnsi"/>
          <w:spacing w:val="-2"/>
        </w:rPr>
        <w:t>a</w:t>
      </w:r>
      <w:r w:rsidRPr="001B5203">
        <w:rPr>
          <w:rFonts w:asciiTheme="minorHAnsi" w:hAnsiTheme="minorHAnsi" w:cstheme="minorHAnsi"/>
        </w:rPr>
        <w:t>cce</w:t>
      </w:r>
      <w:r w:rsidRPr="001B5203">
        <w:rPr>
          <w:rFonts w:asciiTheme="minorHAnsi" w:hAnsiTheme="minorHAnsi" w:cstheme="minorHAnsi"/>
          <w:spacing w:val="-2"/>
        </w:rPr>
        <w:t>p</w:t>
      </w:r>
      <w:r w:rsidRPr="001B5203">
        <w:rPr>
          <w:rFonts w:asciiTheme="minorHAnsi" w:hAnsiTheme="minorHAnsi" w:cstheme="minorHAnsi"/>
          <w:spacing w:val="1"/>
        </w:rPr>
        <w:t>t</w:t>
      </w:r>
      <w:r w:rsidRPr="001B5203">
        <w:rPr>
          <w:rFonts w:asciiTheme="minorHAnsi" w:hAnsiTheme="minorHAnsi" w:cstheme="minorHAnsi"/>
        </w:rPr>
        <w:t>a</w:t>
      </w:r>
      <w:r w:rsidRPr="001B5203">
        <w:rPr>
          <w:rFonts w:asciiTheme="minorHAnsi" w:hAnsiTheme="minorHAnsi" w:cstheme="minorHAnsi"/>
          <w:spacing w:val="-2"/>
        </w:rPr>
        <w:t>b</w:t>
      </w:r>
      <w:r>
        <w:rPr>
          <w:rFonts w:asciiTheme="minorHAnsi" w:hAnsiTheme="minorHAnsi" w:cstheme="minorHAnsi"/>
          <w:spacing w:val="-2"/>
        </w:rPr>
        <w:t>le in this context.</w:t>
      </w:r>
    </w:p>
    <w:p w14:paraId="36F45A31" w14:textId="77777777" w:rsidR="00EE0B2F" w:rsidRPr="00EE0B2F" w:rsidRDefault="00126900" w:rsidP="006B611A">
      <w:pPr>
        <w:spacing w:line="276" w:lineRule="auto"/>
        <w:ind w:left="-284" w:right="-456"/>
        <w:jc w:val="both"/>
        <w:rPr>
          <w:rFonts w:asciiTheme="minorHAnsi" w:hAnsiTheme="minorHAnsi" w:cstheme="minorHAnsi"/>
          <w:b/>
          <w:spacing w:val="2"/>
          <w:u w:color="000000"/>
        </w:rPr>
      </w:pPr>
      <w:r>
        <w:rPr>
          <w:rFonts w:asciiTheme="minorHAnsi" w:hAnsiTheme="minorHAnsi" w:cstheme="minorHAnsi"/>
          <w:b/>
          <w:spacing w:val="2"/>
          <w:u w:color="000000"/>
        </w:rPr>
        <w:t xml:space="preserve">2.0 </w:t>
      </w:r>
      <w:r w:rsidR="00EE0B2F" w:rsidRPr="00EE0B2F">
        <w:rPr>
          <w:rFonts w:asciiTheme="minorHAnsi" w:hAnsiTheme="minorHAnsi" w:cstheme="minorHAnsi"/>
          <w:b/>
          <w:spacing w:val="2"/>
          <w:u w:color="000000"/>
        </w:rPr>
        <w:t>METHODS</w:t>
      </w:r>
    </w:p>
    <w:p w14:paraId="5734D328" w14:textId="77777777" w:rsidR="003D425D" w:rsidRPr="002550EB" w:rsidRDefault="008E62AD" w:rsidP="006B611A">
      <w:pPr>
        <w:spacing w:line="276" w:lineRule="auto"/>
        <w:ind w:left="-284" w:right="-456" w:hanging="94"/>
        <w:jc w:val="both"/>
        <w:rPr>
          <w:rFonts w:asciiTheme="minorHAnsi" w:hAnsiTheme="minorHAnsi" w:cstheme="minorHAnsi"/>
          <w:b/>
        </w:rPr>
      </w:pPr>
      <w:r w:rsidRPr="00EE0B2F">
        <w:rPr>
          <w:rFonts w:asciiTheme="minorHAnsi" w:hAnsiTheme="minorHAnsi" w:cstheme="minorHAnsi"/>
          <w:b/>
        </w:rPr>
        <w:t xml:space="preserve"> </w:t>
      </w:r>
      <w:r w:rsidR="00EE0B2F">
        <w:rPr>
          <w:rFonts w:asciiTheme="minorHAnsi" w:hAnsiTheme="minorHAnsi" w:cstheme="minorHAnsi"/>
          <w:b/>
        </w:rPr>
        <w:t xml:space="preserve"> </w:t>
      </w:r>
      <w:r w:rsidR="00EE0B2F" w:rsidRPr="00EE0B2F">
        <w:rPr>
          <w:rFonts w:asciiTheme="minorHAnsi" w:hAnsiTheme="minorHAnsi" w:cstheme="minorHAnsi"/>
          <w:b/>
        </w:rPr>
        <w:t>2</w:t>
      </w:r>
      <w:r w:rsidR="003D425D" w:rsidRPr="002550EB">
        <w:rPr>
          <w:rFonts w:asciiTheme="minorHAnsi" w:hAnsiTheme="minorHAnsi" w:cstheme="minorHAnsi"/>
          <w:b/>
        </w:rPr>
        <w:t>.1 Overview of study design</w:t>
      </w:r>
    </w:p>
    <w:p w14:paraId="16DFD48B" w14:textId="6CA05CF7" w:rsidR="00D81033" w:rsidRDefault="003D425D" w:rsidP="006B611A">
      <w:pPr>
        <w:spacing w:line="276" w:lineRule="auto"/>
        <w:ind w:left="-284" w:right="-456"/>
        <w:jc w:val="both"/>
        <w:rPr>
          <w:rFonts w:asciiTheme="minorHAnsi" w:hAnsiTheme="minorHAnsi" w:cstheme="minorHAnsi"/>
        </w:rPr>
      </w:pPr>
      <w:r w:rsidRPr="002550EB">
        <w:rPr>
          <w:rFonts w:asciiTheme="minorHAnsi" w:hAnsiTheme="minorHAnsi" w:cstheme="minorHAnsi"/>
        </w:rPr>
        <w:t xml:space="preserve">The study will be a </w:t>
      </w:r>
      <w:r w:rsidR="005A25DB" w:rsidRPr="002550EB">
        <w:rPr>
          <w:rFonts w:asciiTheme="minorHAnsi" w:hAnsiTheme="minorHAnsi" w:cstheme="minorHAnsi"/>
        </w:rPr>
        <w:t xml:space="preserve">series of </w:t>
      </w:r>
      <w:r w:rsidR="006E05F4">
        <w:rPr>
          <w:rFonts w:asciiTheme="minorHAnsi" w:hAnsiTheme="minorHAnsi" w:cstheme="minorHAnsi"/>
        </w:rPr>
        <w:t xml:space="preserve">multiple baseline </w:t>
      </w:r>
      <w:r w:rsidR="00DF1C77">
        <w:rPr>
          <w:rFonts w:asciiTheme="minorHAnsi" w:hAnsiTheme="minorHAnsi" w:cstheme="minorHAnsi"/>
        </w:rPr>
        <w:t>SCEDs</w:t>
      </w:r>
      <w:r w:rsidRPr="002550EB">
        <w:rPr>
          <w:rFonts w:asciiTheme="minorHAnsi" w:hAnsiTheme="minorHAnsi" w:cstheme="minorHAnsi"/>
        </w:rPr>
        <w:t xml:space="preserve"> </w:t>
      </w:r>
      <w:r w:rsidR="00B44A55">
        <w:rPr>
          <w:rFonts w:asciiTheme="minorHAnsi" w:hAnsiTheme="minorHAnsi" w:cstheme="minorHAnsi"/>
        </w:rPr>
        <w:t xml:space="preserve">in chronic WAD </w:t>
      </w:r>
      <w:r w:rsidRPr="002550EB">
        <w:rPr>
          <w:rFonts w:asciiTheme="minorHAnsi" w:hAnsiTheme="minorHAnsi" w:cstheme="minorHAnsi"/>
        </w:rPr>
        <w:t xml:space="preserve">comparing </w:t>
      </w:r>
      <w:r w:rsidR="00C90F14">
        <w:rPr>
          <w:rFonts w:asciiTheme="minorHAnsi" w:hAnsiTheme="minorHAnsi" w:cstheme="minorHAnsi"/>
        </w:rPr>
        <w:t xml:space="preserve">the effect of </w:t>
      </w:r>
      <w:r w:rsidR="00B44A55">
        <w:rPr>
          <w:rFonts w:asciiTheme="minorHAnsi" w:hAnsiTheme="minorHAnsi" w:cstheme="minorHAnsi"/>
          <w:i/>
        </w:rPr>
        <w:t xml:space="preserve">conservative multimodal physiotherapy in individuals with </w:t>
      </w:r>
      <w:r w:rsidR="00C90F14">
        <w:rPr>
          <w:rFonts w:asciiTheme="minorHAnsi" w:hAnsiTheme="minorHAnsi" w:cstheme="minorHAnsi"/>
          <w:i/>
        </w:rPr>
        <w:t>and those</w:t>
      </w:r>
      <w:r w:rsidR="00B44A55">
        <w:rPr>
          <w:rFonts w:asciiTheme="minorHAnsi" w:hAnsiTheme="minorHAnsi" w:cstheme="minorHAnsi"/>
          <w:i/>
        </w:rPr>
        <w:t xml:space="preserve"> without PTSS</w:t>
      </w:r>
      <w:r w:rsidRPr="002550EB">
        <w:rPr>
          <w:rFonts w:asciiTheme="minorHAnsi" w:hAnsiTheme="minorHAnsi" w:cstheme="minorHAnsi"/>
        </w:rPr>
        <w:t>.</w:t>
      </w:r>
      <w:r w:rsidR="006E05F4" w:rsidRPr="006E05F4">
        <w:rPr>
          <w:rFonts w:asciiTheme="minorHAnsi" w:hAnsiTheme="minorHAnsi" w:cstheme="minorHAnsi"/>
        </w:rPr>
        <w:t xml:space="preserve"> </w:t>
      </w:r>
      <w:r w:rsidR="006E05F4" w:rsidRPr="001E427C">
        <w:rPr>
          <w:rFonts w:asciiTheme="minorHAnsi" w:hAnsiTheme="minorHAnsi" w:cstheme="minorHAnsi"/>
        </w:rPr>
        <w:t>The efficacy of the intervention will be evaluated using a multiple-baseline design</w:t>
      </w:r>
      <w:r w:rsidR="00D81033">
        <w:rPr>
          <w:rFonts w:asciiTheme="minorHAnsi" w:hAnsiTheme="minorHAnsi" w:cstheme="minorHAnsi"/>
        </w:rPr>
        <w:t xml:space="preserve"> (MBD)</w:t>
      </w:r>
      <w:r w:rsidR="006E05F4" w:rsidRPr="001E427C">
        <w:rPr>
          <w:rFonts w:asciiTheme="minorHAnsi" w:hAnsiTheme="minorHAnsi" w:cstheme="minorHAnsi"/>
        </w:rPr>
        <w:t xml:space="preserve"> across participants</w:t>
      </w:r>
      <w:r w:rsidR="006E05F4" w:rsidRPr="00D81033">
        <w:rPr>
          <w:rFonts w:asciiTheme="minorHAnsi" w:hAnsiTheme="minorHAnsi" w:cstheme="minorHAnsi"/>
        </w:rPr>
        <w:fldChar w:fldCharType="begin">
          <w:fldData xml:space="preserve">PEVuZE5vdGU+PENpdGU+PEF1dGhvcj5OaWtsZXM8L0F1dGhvcj48WWVhcj4yMDE1PC9ZZWFyPjxS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</w:fldData>
        </w:fldChar>
      </w:r>
      <w:r w:rsidR="00A05922" w:rsidRPr="00D81033">
        <w:rPr>
          <w:rFonts w:asciiTheme="minorHAnsi" w:hAnsiTheme="minorHAnsi" w:cstheme="minorHAnsi"/>
        </w:rPr>
        <w:instrText xml:space="preserve"> ADDIN EN.CITE </w:instrText>
      </w:r>
      <w:r w:rsidR="00A05922" w:rsidRPr="00D81033">
        <w:rPr>
          <w:rFonts w:asciiTheme="minorHAnsi" w:hAnsiTheme="minorHAnsi" w:cstheme="minorHAnsi"/>
        </w:rPr>
        <w:fldChar w:fldCharType="begin">
          <w:fldData xml:space="preserve">PEVuZE5vdGU+PENpdGU+PEF1dGhvcj5OaWtsZXM8L0F1dGhvcj48WWVhcj4yMDE1PC9ZZWFyPjxS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</w:fldData>
        </w:fldChar>
      </w:r>
      <w:r w:rsidR="00A05922" w:rsidRPr="00D81033">
        <w:rPr>
          <w:rFonts w:asciiTheme="minorHAnsi" w:hAnsiTheme="minorHAnsi" w:cstheme="minorHAnsi"/>
        </w:rPr>
        <w:instrText xml:space="preserve"> ADDIN EN.CITE.DATA </w:instrText>
      </w:r>
      <w:r w:rsidR="00A05922" w:rsidRPr="00D81033">
        <w:rPr>
          <w:rFonts w:asciiTheme="minorHAnsi" w:hAnsiTheme="minorHAnsi" w:cstheme="minorHAnsi"/>
        </w:rPr>
      </w:r>
      <w:r w:rsidR="00A05922" w:rsidRPr="00D81033">
        <w:rPr>
          <w:rFonts w:asciiTheme="minorHAnsi" w:hAnsiTheme="minorHAnsi" w:cstheme="minorHAnsi"/>
        </w:rPr>
        <w:fldChar w:fldCharType="end"/>
      </w:r>
      <w:r w:rsidR="006E05F4" w:rsidRPr="00D81033">
        <w:rPr>
          <w:rFonts w:asciiTheme="minorHAnsi" w:hAnsiTheme="minorHAnsi" w:cstheme="minorHAnsi"/>
        </w:rPr>
      </w:r>
      <w:r w:rsidR="006E05F4" w:rsidRPr="00D81033">
        <w:rPr>
          <w:rFonts w:asciiTheme="minorHAnsi" w:hAnsiTheme="minorHAnsi" w:cstheme="minorHAnsi"/>
        </w:rPr>
        <w:fldChar w:fldCharType="end"/>
      </w:r>
      <w:r w:rsidR="006B611A" w:rsidRPr="00D81033">
        <w:rPr>
          <w:rFonts w:asciiTheme="minorHAnsi" w:hAnsiTheme="minorHAnsi" w:cstheme="minorHAnsi"/>
        </w:rPr>
        <w:t>.</w:t>
      </w:r>
      <w:r w:rsidRPr="00D81033">
        <w:rPr>
          <w:rFonts w:asciiTheme="minorHAnsi" w:hAnsiTheme="minorHAnsi" w:cstheme="minorHAnsi"/>
        </w:rPr>
        <w:t xml:space="preserve"> </w:t>
      </w:r>
      <w:r w:rsidR="00D81033" w:rsidRPr="00D81033">
        <w:rPr>
          <w:rFonts w:asciiTheme="minorHAnsi" w:hAnsiTheme="minorHAnsi" w:cstheme="minorHAnsi"/>
        </w:rPr>
        <w:t>In MBDs several tiers of the dependent variable are measured simultaneously</w:t>
      </w:r>
      <w:r w:rsidR="00D81033">
        <w:rPr>
          <w:rFonts w:asciiTheme="minorHAnsi" w:hAnsiTheme="minorHAnsi" w:cstheme="minorHAnsi"/>
        </w:rPr>
        <w:t>, and t</w:t>
      </w:r>
      <w:r w:rsidR="00D81033" w:rsidRPr="00D81033">
        <w:rPr>
          <w:rFonts w:asciiTheme="minorHAnsi" w:hAnsiTheme="minorHAnsi" w:cstheme="minorHAnsi"/>
        </w:rPr>
        <w:t xml:space="preserve">he intervention is introduced across the </w:t>
      </w:r>
      <w:r w:rsidR="00D81033">
        <w:rPr>
          <w:rFonts w:asciiTheme="minorHAnsi" w:hAnsiTheme="minorHAnsi" w:cstheme="minorHAnsi"/>
        </w:rPr>
        <w:t>t</w:t>
      </w:r>
      <w:r w:rsidR="00D81033" w:rsidRPr="00D81033">
        <w:rPr>
          <w:rFonts w:asciiTheme="minorHAnsi" w:hAnsiTheme="minorHAnsi" w:cstheme="minorHAnsi"/>
        </w:rPr>
        <w:t xml:space="preserve">iers in a staggered sequence.  Thus, at different stages of the </w:t>
      </w:r>
      <w:r w:rsidR="00D81033">
        <w:rPr>
          <w:rFonts w:asciiTheme="minorHAnsi" w:hAnsiTheme="minorHAnsi" w:cstheme="minorHAnsi"/>
        </w:rPr>
        <w:t>study</w:t>
      </w:r>
      <w:r w:rsidR="00D81033" w:rsidRPr="00D81033">
        <w:rPr>
          <w:rFonts w:asciiTheme="minorHAnsi" w:hAnsiTheme="minorHAnsi" w:cstheme="minorHAnsi"/>
        </w:rPr>
        <w:t xml:space="preserve"> some tiers will be in the baseline (A) phase and others will be in the intervention (B)</w:t>
      </w:r>
      <w:r w:rsidR="00D81033">
        <w:rPr>
          <w:rFonts w:asciiTheme="minorHAnsi" w:hAnsiTheme="minorHAnsi" w:cstheme="minorHAnsi"/>
        </w:rPr>
        <w:t xml:space="preserve"> phase</w:t>
      </w:r>
      <w:r w:rsidR="00D81033" w:rsidRPr="00D81033">
        <w:rPr>
          <w:rFonts w:asciiTheme="minorHAnsi" w:hAnsiTheme="minorHAnsi" w:cstheme="minorHAnsi"/>
        </w:rPr>
        <w:t xml:space="preserve"> (see Figure </w:t>
      </w:r>
      <w:r w:rsidR="00D81033">
        <w:rPr>
          <w:rFonts w:asciiTheme="minorHAnsi" w:hAnsiTheme="minorHAnsi" w:cstheme="minorHAnsi"/>
        </w:rPr>
        <w:t>1</w:t>
      </w:r>
      <w:r w:rsidR="004154FB">
        <w:rPr>
          <w:rFonts w:asciiTheme="minorHAnsi" w:hAnsiTheme="minorHAnsi" w:cstheme="minorHAnsi"/>
        </w:rPr>
        <w:t xml:space="preserve"> which illustrates this with simulated data</w:t>
      </w:r>
      <w:r w:rsidR="00D81033" w:rsidRPr="00D81033">
        <w:rPr>
          <w:rFonts w:asciiTheme="minorHAnsi" w:hAnsiTheme="minorHAnsi" w:cstheme="minorHAnsi"/>
        </w:rPr>
        <w:t xml:space="preserve">).  </w:t>
      </w:r>
    </w:p>
    <w:p w14:paraId="2E38EDF3" w14:textId="77777777" w:rsidR="00D81033" w:rsidRDefault="00D81033" w:rsidP="006B611A">
      <w:pPr>
        <w:spacing w:line="276" w:lineRule="auto"/>
        <w:ind w:left="-284" w:right="-456"/>
        <w:jc w:val="both"/>
        <w:rPr>
          <w:rFonts w:asciiTheme="minorHAnsi" w:hAnsiTheme="minorHAnsi" w:cstheme="minorHAnsi"/>
        </w:rPr>
      </w:pPr>
    </w:p>
    <w:p w14:paraId="209578B4" w14:textId="506F1CB2" w:rsidR="00126900" w:rsidRDefault="005F7A51" w:rsidP="00D81033">
      <w:pPr>
        <w:spacing w:line="276" w:lineRule="auto"/>
        <w:ind w:left="-284" w:right="-456"/>
        <w:jc w:val="both"/>
        <w:rPr>
          <w:rFonts w:asciiTheme="minorHAnsi" w:hAnsiTheme="minorHAnsi" w:cstheme="minorHAnsi"/>
        </w:rPr>
      </w:pPr>
      <w:r w:rsidRPr="00D81033">
        <w:rPr>
          <w:rFonts w:asciiTheme="minorHAnsi" w:hAnsiTheme="minorHAnsi" w:cstheme="minorHAnsi"/>
        </w:rPr>
        <w:t>This study will utilise an A</w:t>
      </w:r>
      <w:r w:rsidRPr="00D81033">
        <w:rPr>
          <w:rFonts w:asciiTheme="minorHAnsi" w:hAnsiTheme="minorHAnsi" w:cstheme="minorHAnsi"/>
          <w:vertAlign w:val="subscript"/>
        </w:rPr>
        <w:t>1</w:t>
      </w:r>
      <w:r w:rsidRPr="00D81033">
        <w:rPr>
          <w:rFonts w:asciiTheme="minorHAnsi" w:hAnsiTheme="minorHAnsi" w:cstheme="minorHAnsi"/>
        </w:rPr>
        <w:t>-B-A</w:t>
      </w:r>
      <w:r w:rsidRPr="00D81033">
        <w:rPr>
          <w:rFonts w:asciiTheme="minorHAnsi" w:hAnsiTheme="minorHAnsi" w:cstheme="minorHAnsi"/>
          <w:vertAlign w:val="subscript"/>
        </w:rPr>
        <w:t>2</w:t>
      </w:r>
      <w:r w:rsidRPr="00D81033">
        <w:rPr>
          <w:rFonts w:asciiTheme="minorHAnsi" w:hAnsiTheme="minorHAnsi" w:cstheme="minorHAnsi"/>
        </w:rPr>
        <w:t xml:space="preserve"> design to measure the effectiveness of a standard multimodal conservative</w:t>
      </w:r>
      <w:r>
        <w:rPr>
          <w:rFonts w:asciiTheme="minorHAnsi" w:hAnsiTheme="minorHAnsi"/>
        </w:rPr>
        <w:t xml:space="preserve"> physiotherapy intervention</w:t>
      </w:r>
      <w:r w:rsidRPr="007E23D7">
        <w:rPr>
          <w:rFonts w:asciiTheme="minorHAnsi" w:hAnsiTheme="minorHAnsi"/>
        </w:rPr>
        <w:t xml:space="preserve"> across the three phases: a baseline</w:t>
      </w:r>
      <w:r w:rsidR="00833CB5">
        <w:rPr>
          <w:rFonts w:asciiTheme="minorHAnsi" w:hAnsiTheme="minorHAnsi"/>
        </w:rPr>
        <w:t xml:space="preserve"> phase</w:t>
      </w:r>
      <w:r w:rsidRPr="007E23D7">
        <w:rPr>
          <w:rFonts w:asciiTheme="minorHAnsi" w:hAnsiTheme="minorHAnsi"/>
        </w:rPr>
        <w:t xml:space="preserve"> (A</w:t>
      </w:r>
      <w:r w:rsidRPr="007E23D7">
        <w:rPr>
          <w:rFonts w:asciiTheme="minorHAnsi" w:hAnsiTheme="minorHAnsi"/>
          <w:vertAlign w:val="subscript"/>
        </w:rPr>
        <w:t>1</w:t>
      </w:r>
      <w:r w:rsidRPr="007E23D7">
        <w:rPr>
          <w:rFonts w:asciiTheme="minorHAnsi" w:hAnsiTheme="minorHAnsi"/>
        </w:rPr>
        <w:t xml:space="preserve"> no intervention); intervention phase (B); and a no intervention </w:t>
      </w:r>
      <w:r w:rsidR="00833CB5">
        <w:rPr>
          <w:rFonts w:asciiTheme="minorHAnsi" w:hAnsiTheme="minorHAnsi"/>
        </w:rPr>
        <w:t xml:space="preserve">phase </w:t>
      </w:r>
      <w:r w:rsidRPr="007E23D7">
        <w:rPr>
          <w:rFonts w:asciiTheme="minorHAnsi" w:hAnsiTheme="minorHAnsi"/>
        </w:rPr>
        <w:t>(A</w:t>
      </w:r>
      <w:r w:rsidRPr="007E23D7">
        <w:rPr>
          <w:rFonts w:asciiTheme="minorHAnsi" w:hAnsiTheme="minorHAnsi"/>
          <w:vertAlign w:val="subscript"/>
        </w:rPr>
        <w:t>2</w:t>
      </w:r>
      <w:r w:rsidRPr="007E23D7">
        <w:rPr>
          <w:rFonts w:asciiTheme="minorHAnsi" w:hAnsiTheme="minorHAnsi"/>
        </w:rPr>
        <w:t xml:space="preserve"> follow up). The onset of the intervention start point will be randomly allocated.</w:t>
      </w:r>
      <w:r w:rsidR="006E05F4" w:rsidRPr="006E05F4">
        <w:rPr>
          <w:rFonts w:asciiTheme="minorHAnsi" w:hAnsiTheme="minorHAnsi" w:cstheme="minorHAnsi"/>
        </w:rPr>
        <w:t xml:space="preserve"> </w:t>
      </w:r>
      <w:r w:rsidR="00D81033" w:rsidRPr="00D81033">
        <w:rPr>
          <w:rFonts w:asciiTheme="minorHAnsi" w:hAnsiTheme="minorHAnsi" w:cstheme="minorHAnsi"/>
        </w:rPr>
        <w:t>Intervention will commence a minimum of 3 months post-whiplash injury.</w:t>
      </w:r>
    </w:p>
    <w:p w14:paraId="625AC412" w14:textId="77777777" w:rsidR="006E05F4" w:rsidRPr="00BB5342" w:rsidRDefault="006E05F4" w:rsidP="00F349C1">
      <w:pPr>
        <w:spacing w:line="276" w:lineRule="auto"/>
        <w:ind w:right="-456"/>
        <w:jc w:val="both"/>
        <w:rPr>
          <w:rFonts w:asciiTheme="minorHAnsi" w:hAnsiTheme="minorHAnsi" w:cstheme="minorHAnsi"/>
          <w:b/>
        </w:rPr>
      </w:pPr>
    </w:p>
    <w:p w14:paraId="21445CB2" w14:textId="77C834B1" w:rsidR="00D405D3" w:rsidRDefault="00646AB8" w:rsidP="006B611A">
      <w:pPr>
        <w:spacing w:after="240" w:line="276" w:lineRule="auto"/>
        <w:ind w:left="-284" w:right="-456"/>
        <w:jc w:val="both"/>
        <w:rPr>
          <w:rFonts w:asciiTheme="minorHAnsi" w:hAnsiTheme="minorHAnsi"/>
        </w:rPr>
      </w:pPr>
      <w:r w:rsidRPr="00646AB8">
        <w:rPr>
          <w:rFonts w:asciiTheme="minorHAnsi" w:hAnsiTheme="minorHAnsi"/>
        </w:rPr>
        <w:t xml:space="preserve">In the context of sample size and sampling frequency, the study design will be based on single-subject research design guidelines </w:t>
      </w:r>
      <w:r w:rsidR="000B77EC" w:rsidRPr="00646AB8">
        <w:rPr>
          <w:rFonts w:asciiTheme="minorHAnsi" w:hAnsiTheme="minorHAnsi"/>
        </w:rPr>
        <w:fldChar w:fldCharType="begin"/>
      </w:r>
      <w:r w:rsidR="00C1619A">
        <w:rPr>
          <w:rFonts w:asciiTheme="minorHAnsi" w:hAnsiTheme="minorHAnsi"/>
        </w:rPr>
        <w:instrText xml:space="preserve"> ADDIN EN.CITE &lt;EndNote&gt;&lt;Cite&gt;&lt;Author&gt;Romeiser Logan&lt;/Author&gt;&lt;Year&gt;2008&lt;/Year&gt;&lt;RecNum&gt;240&lt;/RecNum&gt;&lt;DisplayText&gt;(Romeiser Logan et al., 2008)&lt;/DisplayText&gt;&lt;record&gt;&lt;rec-number&gt;240&lt;/rec-number&gt;&lt;foreign-keys&gt;&lt;key app="EN" db-id="2svpxf5d7fes07e0pwfvrr9jzwzt2ft0spss"&gt;240&lt;/key&gt;&lt;/foreign-keys&gt;&lt;ref-type name="Journal Article"&gt;17&lt;/ref-type&gt;&lt;contributors&gt;&lt;authors&gt;&lt;author&gt;Romeiser Logan, L.&lt;/author&gt;&lt;author&gt;Hickman, R. R.&lt;/author&gt;&lt;author&gt;Harris, S. R.&lt;/author&gt;&lt;author&gt;Heriza, C. B.&lt;/author&gt;&lt;/authors&gt;&lt;/contributors&gt;&lt;auth-address&gt;Tone Management and Mobility Program, Upstate Medical University, Syracuse, NY, USA.&lt;/auth-address&gt;&lt;titles&gt;&lt;title&gt;Single-Subject Research Design: Recommendations for Levels of Evidence and Quality Rating&lt;/title&gt;&lt;secondary-title&gt;Developmental Medicine and Child Neurology&lt;/secondary-title&gt;&lt;/titles&gt;&lt;periodical&gt;&lt;full-title&gt;Developmental Medicine and Child Neurology&lt;/full-title&gt;&lt;/periodical&gt;&lt;pages&gt;99-103&lt;/pages&gt;&lt;volume&gt;50&lt;/volume&gt;&lt;number&gt;2&lt;/number&gt;&lt;keywords&gt;&lt;keyword&gt;Evidence-Based Medicine/*standards&lt;/keyword&gt;&lt;keyword&gt;Guidelines as Topic&lt;/keyword&gt;&lt;keyword&gt;Humans&lt;/keyword&gt;&lt;keyword&gt;Research Design/*standards&lt;/keyword&gt;&lt;keyword&gt;*Research Subjects&lt;/keyword&gt;&lt;/keywords&gt;&lt;dates&gt;&lt;year&gt;2008&lt;/year&gt;&lt;pub-dates&gt;&lt;date&gt;Feb&lt;/date&gt;&lt;/pub-dates&gt;&lt;/dates&gt;&lt;isbn&gt;0012-1622 (Print)&amp;#xD;0012-1622 (Linking)&lt;/isbn&gt;&lt;accession-num&gt;18201299&lt;/accession-num&gt;&lt;urls&gt;&lt;related-urls&gt;&lt;url&gt;http://www.ncbi.nlm.nih.gov/pubmed/18201299&lt;/url&gt;&lt;/related-urls&gt;&lt;/urls&gt;&lt;electronic-resource-num&gt;10.1111/j.1469-8749.2007.02005.x&lt;/electronic-resource-num&gt;&lt;/record&gt;&lt;/Cite&gt;&lt;/EndNote&gt;</w:instrText>
      </w:r>
      <w:r w:rsidR="000B77EC" w:rsidRPr="00646AB8">
        <w:rPr>
          <w:rFonts w:asciiTheme="minorHAnsi" w:hAnsiTheme="minorHAnsi"/>
        </w:rPr>
        <w:fldChar w:fldCharType="separate"/>
      </w:r>
      <w:r w:rsidR="00C1619A">
        <w:rPr>
          <w:rFonts w:asciiTheme="minorHAnsi" w:hAnsiTheme="minorHAnsi"/>
          <w:noProof/>
        </w:rPr>
        <w:t>(Romeiser Logan et al., 2008)</w:t>
      </w:r>
      <w:r w:rsidR="000B77EC" w:rsidRPr="00646AB8">
        <w:rPr>
          <w:rFonts w:asciiTheme="minorHAnsi" w:hAnsiTheme="minorHAnsi"/>
        </w:rPr>
        <w:fldChar w:fldCharType="end"/>
      </w:r>
      <w:r w:rsidRPr="00646AB8">
        <w:rPr>
          <w:rFonts w:asciiTheme="minorHAnsi" w:hAnsiTheme="minorHAnsi"/>
        </w:rPr>
        <w:t>. In order to evaluate the efficacy of the intervention</w:t>
      </w:r>
      <w:r w:rsidR="001D1CD0">
        <w:rPr>
          <w:rFonts w:asciiTheme="minorHAnsi" w:hAnsiTheme="minorHAnsi"/>
        </w:rPr>
        <w:t>,</w:t>
      </w:r>
      <w:r w:rsidRPr="00646AB8">
        <w:rPr>
          <w:rFonts w:asciiTheme="minorHAnsi" w:hAnsiTheme="minorHAnsi"/>
        </w:rPr>
        <w:t xml:space="preserve"> it is recommend that a minimum of three participants and five data collection points in each phase are included in the study design </w:t>
      </w:r>
      <w:r w:rsidR="000B77EC" w:rsidRPr="00646AB8">
        <w:rPr>
          <w:rFonts w:asciiTheme="minorHAnsi" w:hAnsiTheme="minorHAnsi"/>
        </w:rPr>
        <w:fldChar w:fldCharType="begin"/>
      </w:r>
      <w:r w:rsidR="00C1619A">
        <w:rPr>
          <w:rFonts w:asciiTheme="minorHAnsi" w:hAnsiTheme="minorHAnsi"/>
        </w:rPr>
        <w:instrText xml:space="preserve"> ADDIN EN.CITE &lt;EndNote&gt;&lt;Cite&gt;&lt;Author&gt;Romeiser Logan&lt;/Author&gt;&lt;Year&gt;2008&lt;/Year&gt;&lt;RecNum&gt;240&lt;/RecNum&gt;&lt;DisplayText&gt;(Romeiser Logan et al., 2008)&lt;/DisplayText&gt;&lt;record&gt;&lt;rec-number&gt;240&lt;/rec-number&gt;&lt;foreign-keys&gt;&lt;key app="EN" db-id="2svpxf5d7fes07e0pwfvrr9jzwzt2ft0spss"&gt;240&lt;/key&gt;&lt;/foreign-keys&gt;&lt;ref-type name="Journal Article"&gt;17&lt;/ref-type&gt;&lt;contributors&gt;&lt;authors&gt;&lt;author&gt;Romeiser Logan, L.&lt;/author&gt;&lt;author&gt;Hickman, R. R.&lt;/author&gt;&lt;author&gt;Harris, S. R.&lt;/author&gt;&lt;author&gt;Heriza, C. B.&lt;/author&gt;&lt;/authors&gt;&lt;/contributors&gt;&lt;auth-address&gt;Tone Management and Mobility Program, Upstate Medical University, Syracuse, NY, USA.&lt;/auth-address&gt;&lt;titles&gt;&lt;title&gt;Single-Subject Research Design: Recommendations for Levels of Evidence and Quality Rating&lt;/title&gt;&lt;secondary-title&gt;Developmental Medicine and Child Neurology&lt;/secondary-title&gt;&lt;/titles&gt;&lt;periodical&gt;&lt;full-title&gt;Developmental Medicine and Child Neurology&lt;/full-title&gt;&lt;/periodical&gt;&lt;pages&gt;99-103&lt;/pages&gt;&lt;volume&gt;50&lt;/volume&gt;&lt;number&gt;2&lt;/number&gt;&lt;keywords&gt;&lt;keyword&gt;Evidence-Based Medicine/*standards&lt;/keyword&gt;&lt;keyword&gt;Guidelines as Topic&lt;/keyword&gt;&lt;keyword&gt;Humans&lt;/keyword&gt;&lt;keyword&gt;Research Design/*standards&lt;/keyword&gt;&lt;keyword&gt;*Research Subjects&lt;/keyword&gt;&lt;/keywords&gt;&lt;dates&gt;&lt;year&gt;2008&lt;/year&gt;&lt;pub-dates&gt;&lt;date&gt;Feb&lt;/date&gt;&lt;/pub-dates&gt;&lt;/dates&gt;&lt;isbn&gt;0012-1622 (Print)&amp;#xD;0012-1622 (Linking)&lt;/isbn&gt;&lt;accession-num&gt;18201299&lt;/accession-num&gt;&lt;urls&gt;&lt;related-urls&gt;&lt;url&gt;http://www.ncbi.nlm.nih.gov/pubmed/18201299&lt;/url&gt;&lt;/related-urls&gt;&lt;/urls&gt;&lt;electronic-resource-num&gt;10.1111/j.1469-8749.2007.02005.x&lt;/electronic-resource-num&gt;&lt;/record&gt;&lt;/Cite&gt;&lt;/EndNote&gt;</w:instrText>
      </w:r>
      <w:r w:rsidR="000B77EC" w:rsidRPr="00646AB8">
        <w:rPr>
          <w:rFonts w:asciiTheme="minorHAnsi" w:hAnsiTheme="minorHAnsi"/>
        </w:rPr>
        <w:fldChar w:fldCharType="separate"/>
      </w:r>
      <w:r w:rsidR="00C1619A">
        <w:rPr>
          <w:rFonts w:asciiTheme="minorHAnsi" w:hAnsiTheme="minorHAnsi"/>
          <w:noProof/>
        </w:rPr>
        <w:t>(Romeiser Logan et al., 2008)</w:t>
      </w:r>
      <w:r w:rsidR="000B77EC" w:rsidRPr="00646AB8">
        <w:rPr>
          <w:rFonts w:asciiTheme="minorHAnsi" w:hAnsiTheme="minorHAnsi"/>
        </w:rPr>
        <w:fldChar w:fldCharType="end"/>
      </w:r>
      <w:r w:rsidRPr="00646AB8">
        <w:rPr>
          <w:rFonts w:asciiTheme="minorHAnsi" w:hAnsiTheme="minorHAnsi"/>
        </w:rPr>
        <w:t xml:space="preserve">. </w:t>
      </w:r>
      <w:r>
        <w:rPr>
          <w:rFonts w:asciiTheme="minorHAnsi" w:hAnsiTheme="minorHAnsi"/>
        </w:rPr>
        <w:t xml:space="preserve">The trial </w:t>
      </w:r>
      <w:r w:rsidR="00126900" w:rsidRPr="00365D45">
        <w:rPr>
          <w:rFonts w:asciiTheme="minorHAnsi" w:hAnsiTheme="minorHAnsi"/>
        </w:rPr>
        <w:t xml:space="preserve">will be registered on the Australian and New Zealand Clinical Trials Registry. </w:t>
      </w:r>
      <w:r w:rsidR="006E05F4" w:rsidRPr="00646AB8">
        <w:rPr>
          <w:rFonts w:asciiTheme="minorHAnsi" w:hAnsiTheme="minorHAnsi"/>
        </w:rPr>
        <w:t xml:space="preserve">The study will be conducted and reported as per the Single Case Reporting Guidelines In </w:t>
      </w:r>
      <w:r w:rsidR="00305482" w:rsidRPr="00646AB8">
        <w:rPr>
          <w:rFonts w:asciiTheme="minorHAnsi" w:hAnsiTheme="minorHAnsi"/>
        </w:rPr>
        <w:t>Behavioural</w:t>
      </w:r>
      <w:r w:rsidR="006E05F4" w:rsidRPr="00646AB8">
        <w:rPr>
          <w:rFonts w:asciiTheme="minorHAnsi" w:hAnsiTheme="minorHAnsi"/>
        </w:rPr>
        <w:t xml:space="preserve"> Interventions (SCRIBE) 2016 Statement </w:t>
      </w:r>
      <w:r w:rsidR="006E05F4" w:rsidRPr="00646AB8">
        <w:rPr>
          <w:rFonts w:asciiTheme="minorHAnsi" w:hAnsiTheme="minorHAnsi"/>
        </w:rPr>
        <w:fldChar w:fldCharType="begin"/>
      </w:r>
      <w:r w:rsidR="006E05F4">
        <w:rPr>
          <w:rFonts w:asciiTheme="minorHAnsi" w:hAnsiTheme="minorHAnsi"/>
        </w:rPr>
        <w:instrText xml:space="preserve"> ADDIN EN.CITE &lt;EndNote&gt;&lt;Cite&gt;&lt;Author&gt;Tate&lt;/Author&gt;&lt;Year&gt;2016&lt;/Year&gt;&lt;RecNum&gt;496&lt;/RecNum&gt;&lt;DisplayText&gt;(Tate et al., 2016)&lt;/DisplayText&gt;&lt;record&gt;&lt;rec-number&gt;496&lt;/rec-number&gt;&lt;foreign-keys&gt;&lt;key app="EN" db-id="2svpxf5d7fes07e0pwfvrr9jzwzt2ft0spss"&gt;496&lt;/key&gt;&lt;/foreign-keys&gt;&lt;ref-type name="Journal Article"&gt;17&lt;/ref-type&gt;&lt;contributors&gt;&lt;authors&gt;&lt;author&gt;Tate, R.L&lt;/author&gt;&lt;author&gt;Perdices, M&lt;/author&gt;&lt;author&gt;Rosenkoetter, U&lt;/author&gt;&lt;author&gt;Shadish, W&lt;/author&gt;&lt;author&gt;Vohra, S&lt;/author&gt;&lt;author&gt;Barlow, D.H&lt;/author&gt;&lt;author&gt;Horner, R&lt;/author&gt;&lt;author&gt;Kazdin, A&lt;/author&gt;&lt;author&gt;Kratochwill, T&lt;/author&gt;&lt;author&gt;McDonald, S&lt;/author&gt;&lt;author&gt;Sampson, M&lt;/author&gt;&lt;author&gt;Shamseer, L&lt;/author&gt;&lt;author&gt;Togher, L&lt;/author&gt;&lt;author&gt;Albin, R&lt;/author&gt;&lt;author&gt;Backman, C&lt;/author&gt;&lt;author&gt;Douglas, J&lt;/author&gt;&lt;author&gt;Evans, J.J&lt;/author&gt;&lt;author&gt;Gast, D&lt;/author&gt;&lt;author&gt;Manolov, R&lt;/author&gt;&lt;author&gt;Mitchell, G&lt;/author&gt;&lt;author&gt;Nickels, L&lt;/author&gt;&lt;author&gt;Nikles, J&lt;/author&gt;&lt;author&gt;Ownsworth, T&lt;/author&gt;&lt;author&gt;Rose, M&lt;/author&gt;&lt;author&gt;Schmid, C.H&lt;/author&gt;&lt;author&gt;Wilson, B &lt;/author&gt;&lt;/authors&gt;&lt;/contributors&gt;&lt;titles&gt;&lt;title&gt;The Single-Case Reporting Guideline In BEhavioural Interventions (SCRIBE) 2016 Statement&lt;/title&gt;&lt;secondary-title&gt;Evidence-Based Communication Assessment and Intervention&lt;/secondary-title&gt;&lt;/titles&gt;&lt;periodical&gt;&lt;full-title&gt;Evidence-Based Communication Assessment and Intervention&lt;/full-title&gt;&lt;/periodical&gt;&lt;pages&gt;44-58&lt;/pages&gt;&lt;volume&gt;10&lt;/volume&gt;&lt;number&gt;1&lt;/number&gt;&lt;dates&gt;&lt;year&gt;2016&lt;/year&gt;&lt;/dates&gt;&lt;urls&gt;&lt;/urls&gt;&lt;/record&gt;&lt;/Cite&gt;&lt;/EndNote&gt;</w:instrText>
      </w:r>
      <w:r w:rsidR="006E05F4" w:rsidRPr="00646AB8">
        <w:rPr>
          <w:rFonts w:asciiTheme="minorHAnsi" w:hAnsiTheme="minorHAnsi"/>
        </w:rPr>
        <w:fldChar w:fldCharType="separate"/>
      </w:r>
      <w:r w:rsidR="006E05F4">
        <w:rPr>
          <w:rFonts w:asciiTheme="minorHAnsi" w:hAnsiTheme="minorHAnsi"/>
          <w:noProof/>
        </w:rPr>
        <w:t>(Tate et al., 2016)</w:t>
      </w:r>
      <w:r w:rsidR="006E05F4" w:rsidRPr="00646AB8">
        <w:rPr>
          <w:rFonts w:asciiTheme="minorHAnsi" w:hAnsiTheme="minorHAnsi"/>
        </w:rPr>
        <w:fldChar w:fldCharType="end"/>
      </w:r>
      <w:r w:rsidR="006E05F4" w:rsidRPr="00646AB8">
        <w:rPr>
          <w:rFonts w:asciiTheme="minorHAnsi" w:hAnsiTheme="minorHAnsi"/>
        </w:rPr>
        <w:t>.</w:t>
      </w:r>
    </w:p>
    <w:p w14:paraId="56A4E132" w14:textId="36B73D0B" w:rsidR="00DF67BD" w:rsidRPr="002550EB" w:rsidRDefault="00EE0B2F" w:rsidP="006B611A">
      <w:pPr>
        <w:spacing w:line="276" w:lineRule="auto"/>
        <w:ind w:left="-284" w:right="-456"/>
        <w:jc w:val="both"/>
        <w:rPr>
          <w:rFonts w:asciiTheme="minorHAnsi" w:hAnsiTheme="minorHAnsi" w:cstheme="minorHAnsi"/>
          <w:b/>
        </w:rPr>
      </w:pPr>
      <w:r>
        <w:rPr>
          <w:rFonts w:asciiTheme="minorHAnsi" w:hAnsiTheme="minorHAnsi" w:cstheme="minorHAnsi"/>
          <w:b/>
          <w:spacing w:val="-1"/>
          <w:u w:color="000000"/>
        </w:rPr>
        <w:t>2</w:t>
      </w:r>
      <w:r w:rsidR="00DF67BD" w:rsidRPr="002550EB">
        <w:rPr>
          <w:rFonts w:asciiTheme="minorHAnsi" w:hAnsiTheme="minorHAnsi" w:cstheme="minorHAnsi"/>
          <w:b/>
          <w:spacing w:val="-1"/>
          <w:u w:color="000000"/>
        </w:rPr>
        <w:t>.2 D</w:t>
      </w:r>
      <w:r w:rsidR="00DF67BD" w:rsidRPr="002550EB">
        <w:rPr>
          <w:rFonts w:asciiTheme="minorHAnsi" w:hAnsiTheme="minorHAnsi" w:cstheme="minorHAnsi"/>
          <w:b/>
          <w:u w:color="000000"/>
        </w:rPr>
        <w:t>e</w:t>
      </w:r>
      <w:r w:rsidR="00DF67BD" w:rsidRPr="002550EB">
        <w:rPr>
          <w:rFonts w:asciiTheme="minorHAnsi" w:hAnsiTheme="minorHAnsi" w:cstheme="minorHAnsi"/>
          <w:b/>
          <w:spacing w:val="1"/>
          <w:u w:color="000000"/>
        </w:rPr>
        <w:t>si</w:t>
      </w:r>
      <w:r w:rsidR="00DF67BD" w:rsidRPr="002550EB">
        <w:rPr>
          <w:rFonts w:asciiTheme="minorHAnsi" w:hAnsiTheme="minorHAnsi" w:cstheme="minorHAnsi"/>
          <w:b/>
          <w:u w:color="000000"/>
        </w:rPr>
        <w:t>gn</w:t>
      </w:r>
    </w:p>
    <w:p w14:paraId="099FB471" w14:textId="55C68C0C" w:rsidR="00F349C1" w:rsidRDefault="00835219" w:rsidP="00F349C1">
      <w:pPr>
        <w:spacing w:after="240" w:line="276" w:lineRule="auto"/>
        <w:ind w:left="-284" w:right="-456"/>
        <w:jc w:val="both"/>
        <w:rPr>
          <w:rFonts w:asciiTheme="minorHAnsi" w:hAnsiTheme="minorHAnsi"/>
        </w:rPr>
      </w:pPr>
      <w:r>
        <w:rPr>
          <w:rFonts w:asciiTheme="minorHAnsi" w:hAnsiTheme="minorHAnsi" w:cstheme="minorHAnsi"/>
        </w:rPr>
        <w:t>This will be a single case with randomized m</w:t>
      </w:r>
      <w:r w:rsidRPr="00D05FD2">
        <w:rPr>
          <w:rFonts w:asciiTheme="minorHAnsi" w:hAnsiTheme="minorHAnsi" w:cstheme="minorHAnsi"/>
        </w:rPr>
        <w:t xml:space="preserve">ultiple baseline </w:t>
      </w:r>
      <w:r>
        <w:rPr>
          <w:rFonts w:asciiTheme="minorHAnsi" w:hAnsiTheme="minorHAnsi" w:cstheme="minorHAnsi"/>
        </w:rPr>
        <w:t xml:space="preserve">experimental </w:t>
      </w:r>
      <w:r w:rsidRPr="00D05FD2">
        <w:rPr>
          <w:rFonts w:asciiTheme="minorHAnsi" w:hAnsiTheme="minorHAnsi" w:cstheme="minorHAnsi"/>
        </w:rPr>
        <w:t xml:space="preserve">design with simultaneous enrolment of 3 patients </w:t>
      </w:r>
      <w:r>
        <w:rPr>
          <w:rFonts w:asciiTheme="minorHAnsi" w:hAnsiTheme="minorHAnsi" w:cstheme="minorHAnsi"/>
        </w:rPr>
        <w:t>with PTSS, and 3 patients without PTSS. There will be a v</w:t>
      </w:r>
      <w:r w:rsidRPr="00D05FD2">
        <w:rPr>
          <w:rFonts w:asciiTheme="minorHAnsi" w:hAnsiTheme="minorHAnsi" w:cstheme="minorHAnsi"/>
        </w:rPr>
        <w:t>ariable length baseline (A</w:t>
      </w:r>
      <w:r>
        <w:rPr>
          <w:rFonts w:asciiTheme="minorHAnsi" w:hAnsiTheme="minorHAnsi" w:cstheme="minorHAnsi"/>
          <w:vertAlign w:val="subscript"/>
        </w:rPr>
        <w:t>1</w:t>
      </w:r>
      <w:r w:rsidRPr="00D05FD2">
        <w:rPr>
          <w:rFonts w:asciiTheme="minorHAnsi" w:hAnsiTheme="minorHAnsi" w:cstheme="minorHAnsi"/>
        </w:rPr>
        <w:t xml:space="preserve">) </w:t>
      </w:r>
      <w:r>
        <w:rPr>
          <w:rFonts w:asciiTheme="minorHAnsi" w:hAnsiTheme="minorHAnsi" w:cstheme="minorHAnsi"/>
        </w:rPr>
        <w:t>and then a</w:t>
      </w:r>
      <w:r w:rsidRPr="00D05FD2">
        <w:rPr>
          <w:rFonts w:asciiTheme="minorHAnsi" w:hAnsiTheme="minorHAnsi" w:cstheme="minorHAnsi"/>
        </w:rPr>
        <w:t xml:space="preserve"> </w:t>
      </w:r>
      <w:r w:rsidR="001D1CD0">
        <w:rPr>
          <w:rFonts w:asciiTheme="minorHAnsi" w:hAnsiTheme="minorHAnsi" w:cstheme="minorHAnsi"/>
        </w:rPr>
        <w:t xml:space="preserve">randomly allocated </w:t>
      </w:r>
      <w:r w:rsidRPr="00D05FD2">
        <w:rPr>
          <w:rFonts w:asciiTheme="minorHAnsi" w:hAnsiTheme="minorHAnsi" w:cstheme="minorHAnsi"/>
        </w:rPr>
        <w:t>staggered start to provide internal validity</w:t>
      </w:r>
      <w:r>
        <w:rPr>
          <w:rFonts w:asciiTheme="minorHAnsi" w:hAnsiTheme="minorHAnsi" w:cstheme="minorHAnsi"/>
        </w:rPr>
        <w:t xml:space="preserve"> – one patient starting at 5 days, one at 8 and one at 11 days</w:t>
      </w:r>
      <w:r w:rsidR="001B2C25">
        <w:rPr>
          <w:rFonts w:asciiTheme="minorHAnsi" w:hAnsiTheme="minorHAnsi" w:cstheme="minorHAnsi"/>
        </w:rPr>
        <w:t>.</w:t>
      </w:r>
      <w:r w:rsidR="00E6264C">
        <w:rPr>
          <w:rFonts w:asciiTheme="minorHAnsi" w:hAnsiTheme="minorHAnsi" w:cstheme="minorHAnsi"/>
        </w:rPr>
        <w:t xml:space="preserve"> </w:t>
      </w:r>
      <w:r w:rsidR="00774719" w:rsidRPr="00774719">
        <w:rPr>
          <w:rFonts w:asciiTheme="minorHAnsi" w:hAnsiTheme="minorHAnsi"/>
        </w:rPr>
        <w:t>This study will utilise an A</w:t>
      </w:r>
      <w:r w:rsidR="00774719" w:rsidRPr="00774719">
        <w:rPr>
          <w:rFonts w:asciiTheme="minorHAnsi" w:hAnsiTheme="minorHAnsi"/>
          <w:vertAlign w:val="subscript"/>
        </w:rPr>
        <w:t>1</w:t>
      </w:r>
      <w:r w:rsidR="00774719" w:rsidRPr="00774719">
        <w:rPr>
          <w:rFonts w:asciiTheme="minorHAnsi" w:hAnsiTheme="minorHAnsi"/>
        </w:rPr>
        <w:t>-B-A</w:t>
      </w:r>
      <w:r w:rsidR="00774719" w:rsidRPr="00774719">
        <w:rPr>
          <w:rFonts w:asciiTheme="minorHAnsi" w:hAnsiTheme="minorHAnsi"/>
          <w:vertAlign w:val="subscript"/>
        </w:rPr>
        <w:t>2</w:t>
      </w:r>
      <w:r w:rsidR="00774719" w:rsidRPr="00774719">
        <w:rPr>
          <w:rFonts w:asciiTheme="minorHAnsi" w:hAnsiTheme="minorHAnsi"/>
        </w:rPr>
        <w:t xml:space="preserve"> </w:t>
      </w:r>
      <w:r w:rsidR="00774719">
        <w:rPr>
          <w:rFonts w:asciiTheme="minorHAnsi" w:hAnsiTheme="minorHAnsi"/>
        </w:rPr>
        <w:t>design</w:t>
      </w:r>
      <w:r w:rsidR="00774719" w:rsidRPr="00774719">
        <w:rPr>
          <w:rFonts w:asciiTheme="minorHAnsi" w:hAnsiTheme="minorHAnsi"/>
        </w:rPr>
        <w:t>: a baseline</w:t>
      </w:r>
      <w:r w:rsidR="001D1CD0">
        <w:rPr>
          <w:rFonts w:asciiTheme="minorHAnsi" w:hAnsiTheme="minorHAnsi"/>
        </w:rPr>
        <w:t xml:space="preserve"> phase</w:t>
      </w:r>
      <w:r w:rsidR="00774719" w:rsidRPr="00774719">
        <w:rPr>
          <w:rFonts w:asciiTheme="minorHAnsi" w:hAnsiTheme="minorHAnsi"/>
        </w:rPr>
        <w:t xml:space="preserve"> (A</w:t>
      </w:r>
      <w:r w:rsidR="00774719" w:rsidRPr="00774719">
        <w:rPr>
          <w:rFonts w:asciiTheme="minorHAnsi" w:hAnsiTheme="minorHAnsi"/>
          <w:vertAlign w:val="subscript"/>
        </w:rPr>
        <w:t>1</w:t>
      </w:r>
      <w:r w:rsidR="00774719" w:rsidRPr="00774719">
        <w:rPr>
          <w:rFonts w:asciiTheme="minorHAnsi" w:hAnsiTheme="minorHAnsi"/>
        </w:rPr>
        <w:t xml:space="preserve"> no intervention)</w:t>
      </w:r>
      <w:r w:rsidR="001D1CD0">
        <w:rPr>
          <w:rFonts w:asciiTheme="minorHAnsi" w:hAnsiTheme="minorHAnsi"/>
        </w:rPr>
        <w:t>,</w:t>
      </w:r>
      <w:r w:rsidR="00774719" w:rsidRPr="00774719">
        <w:rPr>
          <w:rFonts w:asciiTheme="minorHAnsi" w:hAnsiTheme="minorHAnsi"/>
        </w:rPr>
        <w:t xml:space="preserve"> intervention phase (B)</w:t>
      </w:r>
      <w:r w:rsidR="001D1CD0">
        <w:rPr>
          <w:rFonts w:asciiTheme="minorHAnsi" w:hAnsiTheme="minorHAnsi"/>
        </w:rPr>
        <w:t xml:space="preserve"> </w:t>
      </w:r>
      <w:r w:rsidR="00774719" w:rsidRPr="00774719">
        <w:rPr>
          <w:rFonts w:asciiTheme="minorHAnsi" w:hAnsiTheme="minorHAnsi"/>
        </w:rPr>
        <w:t>and a no intervention</w:t>
      </w:r>
      <w:r w:rsidR="001D1CD0">
        <w:rPr>
          <w:rFonts w:asciiTheme="minorHAnsi" w:hAnsiTheme="minorHAnsi"/>
        </w:rPr>
        <w:t xml:space="preserve"> phase</w:t>
      </w:r>
      <w:r w:rsidR="00774719" w:rsidRPr="00774719">
        <w:rPr>
          <w:rFonts w:asciiTheme="minorHAnsi" w:hAnsiTheme="minorHAnsi"/>
        </w:rPr>
        <w:t xml:space="preserve"> (A</w:t>
      </w:r>
      <w:r w:rsidR="00774719" w:rsidRPr="00774719">
        <w:rPr>
          <w:rFonts w:asciiTheme="minorHAnsi" w:hAnsiTheme="minorHAnsi"/>
          <w:vertAlign w:val="subscript"/>
        </w:rPr>
        <w:t>2</w:t>
      </w:r>
      <w:r w:rsidR="00774719" w:rsidRPr="00774719">
        <w:rPr>
          <w:rFonts w:asciiTheme="minorHAnsi" w:hAnsiTheme="minorHAnsi"/>
        </w:rPr>
        <w:t xml:space="preserve"> follow up). Primary outcome measures will be collected </w:t>
      </w:r>
      <w:r w:rsidR="00774719">
        <w:rPr>
          <w:rFonts w:asciiTheme="minorHAnsi" w:hAnsiTheme="minorHAnsi"/>
        </w:rPr>
        <w:t>daily</w:t>
      </w:r>
      <w:r w:rsidR="00774719" w:rsidRPr="00774719">
        <w:rPr>
          <w:rFonts w:asciiTheme="minorHAnsi" w:hAnsiTheme="minorHAnsi"/>
        </w:rPr>
        <w:t xml:space="preserve"> during this time period. The baseli</w:t>
      </w:r>
      <w:r w:rsidR="00774719">
        <w:rPr>
          <w:rFonts w:asciiTheme="minorHAnsi" w:hAnsiTheme="minorHAnsi"/>
        </w:rPr>
        <w:t xml:space="preserve">ne phase </w:t>
      </w:r>
      <w:r w:rsidR="001D1CD0" w:rsidRPr="00774719">
        <w:rPr>
          <w:rFonts w:asciiTheme="minorHAnsi" w:hAnsiTheme="minorHAnsi"/>
        </w:rPr>
        <w:t>(A</w:t>
      </w:r>
      <w:r w:rsidR="001D1CD0" w:rsidRPr="00774719">
        <w:rPr>
          <w:rFonts w:asciiTheme="minorHAnsi" w:hAnsiTheme="minorHAnsi"/>
          <w:vertAlign w:val="subscript"/>
        </w:rPr>
        <w:t>1</w:t>
      </w:r>
      <w:r w:rsidR="001D1CD0" w:rsidRPr="00774719">
        <w:rPr>
          <w:rFonts w:asciiTheme="minorHAnsi" w:hAnsiTheme="minorHAnsi"/>
        </w:rPr>
        <w:t>)</w:t>
      </w:r>
      <w:r w:rsidR="001D1CD0">
        <w:rPr>
          <w:rFonts w:asciiTheme="minorHAnsi" w:hAnsiTheme="minorHAnsi"/>
        </w:rPr>
        <w:t xml:space="preserve"> </w:t>
      </w:r>
      <w:r w:rsidR="00774719">
        <w:rPr>
          <w:rFonts w:asciiTheme="minorHAnsi" w:hAnsiTheme="minorHAnsi"/>
        </w:rPr>
        <w:t xml:space="preserve">will be followed by a </w:t>
      </w:r>
      <w:r w:rsidR="00CC4D92">
        <w:rPr>
          <w:rFonts w:asciiTheme="minorHAnsi" w:hAnsiTheme="minorHAnsi"/>
        </w:rPr>
        <w:t>4</w:t>
      </w:r>
      <w:r w:rsidR="00774719" w:rsidRPr="00774719">
        <w:rPr>
          <w:rFonts w:asciiTheme="minorHAnsi" w:hAnsiTheme="minorHAnsi"/>
        </w:rPr>
        <w:t xml:space="preserve">-week intervention period (B). Participants will </w:t>
      </w:r>
      <w:r w:rsidR="00774719" w:rsidRPr="00BC63CF">
        <w:rPr>
          <w:rFonts w:asciiTheme="minorHAnsi" w:hAnsiTheme="minorHAnsi"/>
        </w:rPr>
        <w:t xml:space="preserve">have </w:t>
      </w:r>
      <w:r w:rsidR="00CC4D92">
        <w:rPr>
          <w:rFonts w:asciiTheme="minorHAnsi" w:hAnsiTheme="minorHAnsi"/>
        </w:rPr>
        <w:t>8</w:t>
      </w:r>
      <w:r w:rsidR="00774719" w:rsidRPr="00774719">
        <w:rPr>
          <w:rFonts w:asciiTheme="minorHAnsi" w:hAnsiTheme="minorHAnsi"/>
        </w:rPr>
        <w:t xml:space="preserve"> one hour </w:t>
      </w:r>
      <w:r w:rsidR="00774719">
        <w:rPr>
          <w:rFonts w:asciiTheme="minorHAnsi" w:hAnsiTheme="minorHAnsi"/>
        </w:rPr>
        <w:t xml:space="preserve">sessions over a </w:t>
      </w:r>
      <w:r w:rsidR="00CC4D92">
        <w:rPr>
          <w:rFonts w:asciiTheme="minorHAnsi" w:hAnsiTheme="minorHAnsi"/>
        </w:rPr>
        <w:t>4</w:t>
      </w:r>
      <w:r w:rsidR="00774719" w:rsidRPr="00774719">
        <w:rPr>
          <w:rFonts w:asciiTheme="minorHAnsi" w:hAnsiTheme="minorHAnsi"/>
        </w:rPr>
        <w:t xml:space="preserve">-week period. The </w:t>
      </w:r>
      <w:r w:rsidR="00774719" w:rsidRPr="00774719">
        <w:rPr>
          <w:rFonts w:asciiTheme="minorHAnsi" w:hAnsiTheme="minorHAnsi"/>
        </w:rPr>
        <w:lastRenderedPageBreak/>
        <w:t xml:space="preserve">intervention will be delivered by </w:t>
      </w:r>
      <w:r w:rsidR="00774719">
        <w:rPr>
          <w:rFonts w:asciiTheme="minorHAnsi" w:hAnsiTheme="minorHAnsi"/>
        </w:rPr>
        <w:t xml:space="preserve">an </w:t>
      </w:r>
      <w:r w:rsidR="00BC63CF">
        <w:rPr>
          <w:rFonts w:asciiTheme="minorHAnsi" w:hAnsiTheme="minorHAnsi"/>
        </w:rPr>
        <w:t>hono</w:t>
      </w:r>
      <w:r w:rsidR="00BB5EC5">
        <w:rPr>
          <w:rFonts w:asciiTheme="minorHAnsi" w:hAnsiTheme="minorHAnsi"/>
        </w:rPr>
        <w:t>u</w:t>
      </w:r>
      <w:r w:rsidR="00BC63CF">
        <w:rPr>
          <w:rFonts w:asciiTheme="minorHAnsi" w:hAnsiTheme="minorHAnsi"/>
        </w:rPr>
        <w:t>rs</w:t>
      </w:r>
      <w:r w:rsidR="00774719">
        <w:rPr>
          <w:rFonts w:asciiTheme="minorHAnsi" w:hAnsiTheme="minorHAnsi"/>
        </w:rPr>
        <w:t xml:space="preserve"> student physiotherapist, supervised by an experienced physiotherapist.  </w:t>
      </w:r>
      <w:r w:rsidR="00774719" w:rsidRPr="00774719">
        <w:rPr>
          <w:rFonts w:asciiTheme="minorHAnsi" w:hAnsiTheme="minorHAnsi"/>
        </w:rPr>
        <w:t xml:space="preserve">During the intervention period, the </w:t>
      </w:r>
      <w:r w:rsidR="00FE7954">
        <w:rPr>
          <w:rFonts w:asciiTheme="minorHAnsi" w:hAnsiTheme="minorHAnsi"/>
        </w:rPr>
        <w:t xml:space="preserve">daily </w:t>
      </w:r>
      <w:r w:rsidR="00774719" w:rsidRPr="00774719">
        <w:rPr>
          <w:rFonts w:asciiTheme="minorHAnsi" w:hAnsiTheme="minorHAnsi"/>
        </w:rPr>
        <w:t>collection of the primary outcome measures will coincide with the delive</w:t>
      </w:r>
      <w:r w:rsidR="000428DB">
        <w:rPr>
          <w:rFonts w:asciiTheme="minorHAnsi" w:hAnsiTheme="minorHAnsi"/>
        </w:rPr>
        <w:t>ry of each intervention session</w:t>
      </w:r>
      <w:r w:rsidR="001D1CD0">
        <w:rPr>
          <w:rFonts w:asciiTheme="minorHAnsi" w:hAnsiTheme="minorHAnsi"/>
        </w:rPr>
        <w:t xml:space="preserve"> twice per week</w:t>
      </w:r>
      <w:r w:rsidR="00774719" w:rsidRPr="00774719">
        <w:rPr>
          <w:rFonts w:asciiTheme="minorHAnsi" w:hAnsiTheme="minorHAnsi"/>
        </w:rPr>
        <w:t xml:space="preserve">. The intervention phase will be followed by a </w:t>
      </w:r>
      <w:r w:rsidR="00CC4D92">
        <w:rPr>
          <w:rFonts w:asciiTheme="minorHAnsi" w:hAnsiTheme="minorHAnsi"/>
        </w:rPr>
        <w:t>4</w:t>
      </w:r>
      <w:r w:rsidR="00FB6BC6">
        <w:rPr>
          <w:rFonts w:asciiTheme="minorHAnsi" w:hAnsiTheme="minorHAnsi"/>
        </w:rPr>
        <w:t xml:space="preserve"> week</w:t>
      </w:r>
      <w:r w:rsidR="00774719" w:rsidRPr="00774719">
        <w:rPr>
          <w:rFonts w:asciiTheme="minorHAnsi" w:hAnsiTheme="minorHAnsi"/>
        </w:rPr>
        <w:t xml:space="preserve"> follow-up phase (A</w:t>
      </w:r>
      <w:r w:rsidR="00774719" w:rsidRPr="00774719">
        <w:rPr>
          <w:rFonts w:asciiTheme="minorHAnsi" w:hAnsiTheme="minorHAnsi"/>
          <w:vertAlign w:val="subscript"/>
        </w:rPr>
        <w:t>2</w:t>
      </w:r>
      <w:r w:rsidR="00774719" w:rsidRPr="00774719">
        <w:rPr>
          <w:rFonts w:asciiTheme="minorHAnsi" w:hAnsiTheme="minorHAnsi"/>
        </w:rPr>
        <w:t xml:space="preserve">) where participants will have no contact with the intervention personnel. This follow-up phase is implemented in order to determine the </w:t>
      </w:r>
      <w:r w:rsidR="000428DB">
        <w:rPr>
          <w:rFonts w:asciiTheme="minorHAnsi" w:hAnsiTheme="minorHAnsi"/>
        </w:rPr>
        <w:t xml:space="preserve">possible duration of improvement </w:t>
      </w:r>
      <w:r w:rsidR="00774719" w:rsidRPr="00774719">
        <w:rPr>
          <w:rFonts w:asciiTheme="minorHAnsi" w:hAnsiTheme="minorHAnsi"/>
        </w:rPr>
        <w:t>post intervention. Primary</w:t>
      </w:r>
      <w:r w:rsidR="009E2389">
        <w:rPr>
          <w:rFonts w:asciiTheme="minorHAnsi" w:hAnsiTheme="minorHAnsi"/>
        </w:rPr>
        <w:t xml:space="preserve"> and secondary</w:t>
      </w:r>
      <w:r w:rsidR="00774719" w:rsidRPr="00774719">
        <w:rPr>
          <w:rFonts w:asciiTheme="minorHAnsi" w:hAnsiTheme="minorHAnsi"/>
        </w:rPr>
        <w:t xml:space="preserve"> outcome measures will be collected </w:t>
      </w:r>
      <w:r w:rsidR="000428DB">
        <w:rPr>
          <w:rFonts w:asciiTheme="minorHAnsi" w:hAnsiTheme="minorHAnsi"/>
        </w:rPr>
        <w:t xml:space="preserve">at the completion of this </w:t>
      </w:r>
      <w:r w:rsidR="00CC4D92">
        <w:rPr>
          <w:rFonts w:asciiTheme="minorHAnsi" w:hAnsiTheme="minorHAnsi"/>
        </w:rPr>
        <w:t>4</w:t>
      </w:r>
      <w:r w:rsidR="00FB6BC6">
        <w:rPr>
          <w:rFonts w:asciiTheme="minorHAnsi" w:hAnsiTheme="minorHAnsi"/>
        </w:rPr>
        <w:t xml:space="preserve"> week</w:t>
      </w:r>
      <w:r w:rsidR="00774719" w:rsidRPr="00774719">
        <w:rPr>
          <w:rFonts w:asciiTheme="minorHAnsi" w:hAnsiTheme="minorHAnsi"/>
        </w:rPr>
        <w:t xml:space="preserve"> follow-up period. </w:t>
      </w:r>
    </w:p>
    <w:p w14:paraId="0B81B23E" w14:textId="6C5F09E2" w:rsidR="00F349C1" w:rsidRDefault="00F349C1" w:rsidP="006B611A">
      <w:pPr>
        <w:spacing w:after="240" w:line="276" w:lineRule="auto"/>
        <w:ind w:left="-284" w:right="-456"/>
        <w:jc w:val="both"/>
        <w:rPr>
          <w:rFonts w:asciiTheme="minorHAnsi" w:hAnsiTheme="minorHAnsi"/>
        </w:rPr>
      </w:pPr>
      <w:r w:rsidRPr="00F349C1">
        <w:rPr>
          <w:rFonts w:asciiTheme="minorHAnsi" w:hAnsiTheme="minorHAnsi"/>
          <w:b/>
        </w:rPr>
        <w:t>Fig 1</w:t>
      </w:r>
      <w:r>
        <w:rPr>
          <w:rFonts w:asciiTheme="minorHAnsi" w:hAnsiTheme="minorHAnsi"/>
        </w:rPr>
        <w:t>: Stimulated data demonstrating a multiple baseline design across three different participants</w:t>
      </w:r>
    </w:p>
    <w:p w14:paraId="7E38592C" w14:textId="293C7744" w:rsidR="00844D1B" w:rsidRDefault="003C1D2E" w:rsidP="00F349C1">
      <w:pPr>
        <w:spacing w:after="240" w:line="276" w:lineRule="auto"/>
        <w:ind w:left="-284" w:right="-456"/>
        <w:jc w:val="both"/>
        <w:rPr>
          <w:rFonts w:asciiTheme="minorHAnsi" w:hAnsiTheme="minorHAnsi"/>
          <w:b/>
        </w:rPr>
      </w:pPr>
      <w:r w:rsidRPr="00F349C1">
        <w:rPr>
          <w:rFonts w:asciiTheme="minorHAnsi" w:hAnsiTheme="minorHAnsi"/>
          <w:noProof/>
        </w:rPr>
        <w:drawing>
          <wp:inline distT="0" distB="0" distL="0" distR="0" wp14:anchorId="04486306" wp14:editId="3ABF12E6">
            <wp:extent cx="5782310" cy="4292600"/>
            <wp:effectExtent l="0" t="0" r="889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2310" cy="4292600"/>
                    </a:xfrm>
                    <a:prstGeom prst="rect">
                      <a:avLst/>
                    </a:prstGeom>
                    <a:noFill/>
                    <a:ln>
                      <a:noFill/>
                    </a:ln>
                  </pic:spPr>
                </pic:pic>
              </a:graphicData>
            </a:graphic>
          </wp:inline>
        </w:drawing>
      </w:r>
    </w:p>
    <w:p w14:paraId="680DDAC6" w14:textId="6C43C062" w:rsidR="00BB5EC5" w:rsidRPr="00BB5EC5" w:rsidRDefault="00BB5EC5" w:rsidP="006B611A">
      <w:pPr>
        <w:spacing w:line="276" w:lineRule="auto"/>
        <w:ind w:left="-284" w:right="-456"/>
        <w:jc w:val="both"/>
        <w:rPr>
          <w:rFonts w:asciiTheme="minorHAnsi" w:hAnsiTheme="minorHAnsi"/>
        </w:rPr>
      </w:pPr>
      <w:r>
        <w:rPr>
          <w:rFonts w:asciiTheme="minorHAnsi" w:hAnsiTheme="minorHAnsi"/>
          <w:b/>
        </w:rPr>
        <w:t>2</w:t>
      </w:r>
      <w:r w:rsidRPr="00365D45">
        <w:rPr>
          <w:rFonts w:asciiTheme="minorHAnsi" w:hAnsiTheme="minorHAnsi"/>
          <w:b/>
        </w:rPr>
        <w:t>.3 Setting</w:t>
      </w:r>
    </w:p>
    <w:p w14:paraId="768ED30A" w14:textId="11F362AE" w:rsidR="00BB5EC5" w:rsidRPr="00365D45" w:rsidRDefault="00BB5EC5" w:rsidP="006B611A">
      <w:pPr>
        <w:pStyle w:val="ListParagraph"/>
        <w:spacing w:line="276" w:lineRule="auto"/>
        <w:ind w:left="-284" w:right="-456"/>
        <w:jc w:val="both"/>
        <w:rPr>
          <w:rFonts w:asciiTheme="minorHAnsi" w:hAnsiTheme="minorHAnsi"/>
        </w:rPr>
      </w:pPr>
      <w:r w:rsidRPr="00365D45">
        <w:rPr>
          <w:rFonts w:asciiTheme="minorHAnsi" w:hAnsiTheme="minorHAnsi"/>
        </w:rPr>
        <w:t xml:space="preserve">Community patients recruited </w:t>
      </w:r>
      <w:r>
        <w:rPr>
          <w:rFonts w:asciiTheme="minorHAnsi" w:hAnsiTheme="minorHAnsi"/>
        </w:rPr>
        <w:t>via RECOVER Injury Research Centre database</w:t>
      </w:r>
      <w:r w:rsidR="00415493">
        <w:rPr>
          <w:rFonts w:asciiTheme="minorHAnsi" w:hAnsiTheme="minorHAnsi"/>
        </w:rPr>
        <w:t xml:space="preserve">, </w:t>
      </w:r>
      <w:r w:rsidR="00F349C1">
        <w:rPr>
          <w:rFonts w:asciiTheme="minorHAnsi" w:hAnsiTheme="minorHAnsi"/>
        </w:rPr>
        <w:t>F</w:t>
      </w:r>
      <w:r w:rsidR="00415493">
        <w:rPr>
          <w:rFonts w:asciiTheme="minorHAnsi" w:hAnsiTheme="minorHAnsi"/>
        </w:rPr>
        <w:t>acebook/social media/online and through any other appropriate sources, eg referred by GPs or physiotherapists.</w:t>
      </w:r>
    </w:p>
    <w:p w14:paraId="60432329" w14:textId="77777777" w:rsidR="00BB5EC5" w:rsidRPr="00365D45" w:rsidRDefault="00BB5EC5" w:rsidP="006B611A">
      <w:pPr>
        <w:pStyle w:val="ListParagraph"/>
        <w:spacing w:line="276" w:lineRule="auto"/>
        <w:ind w:left="-284" w:right="-456"/>
        <w:jc w:val="both"/>
        <w:rPr>
          <w:rFonts w:asciiTheme="minorHAnsi" w:hAnsiTheme="minorHAnsi"/>
        </w:rPr>
      </w:pPr>
    </w:p>
    <w:p w14:paraId="0AA8D7E8" w14:textId="77777777" w:rsidR="00BB5EC5" w:rsidRPr="00365D45" w:rsidRDefault="00BB5EC5" w:rsidP="006B611A">
      <w:pPr>
        <w:tabs>
          <w:tab w:val="left" w:pos="567"/>
          <w:tab w:val="left" w:pos="900"/>
          <w:tab w:val="left" w:pos="1276"/>
        </w:tabs>
        <w:spacing w:line="276" w:lineRule="auto"/>
        <w:ind w:left="-284" w:right="-456"/>
        <w:jc w:val="both"/>
        <w:rPr>
          <w:rFonts w:asciiTheme="minorHAnsi" w:hAnsiTheme="minorHAnsi"/>
          <w:b/>
        </w:rPr>
      </w:pPr>
      <w:r>
        <w:rPr>
          <w:rFonts w:asciiTheme="minorHAnsi" w:hAnsiTheme="minorHAnsi"/>
          <w:b/>
        </w:rPr>
        <w:t>2</w:t>
      </w:r>
      <w:r w:rsidRPr="00365D45">
        <w:rPr>
          <w:rFonts w:asciiTheme="minorHAnsi" w:hAnsiTheme="minorHAnsi"/>
          <w:b/>
        </w:rPr>
        <w:t>.4 Eligibility criteria</w:t>
      </w:r>
    </w:p>
    <w:p w14:paraId="0A6F8400" w14:textId="77777777" w:rsidR="00BB5EC5" w:rsidRPr="00BB5342" w:rsidRDefault="00BB5EC5" w:rsidP="006B611A">
      <w:pPr>
        <w:tabs>
          <w:tab w:val="left" w:pos="567"/>
          <w:tab w:val="left" w:pos="900"/>
          <w:tab w:val="left" w:pos="1276"/>
        </w:tabs>
        <w:spacing w:line="276" w:lineRule="auto"/>
        <w:ind w:left="-284" w:right="-456"/>
        <w:jc w:val="both"/>
        <w:rPr>
          <w:rFonts w:asciiTheme="minorHAnsi" w:hAnsiTheme="minorHAnsi"/>
          <w:b/>
        </w:rPr>
      </w:pPr>
      <w:r w:rsidRPr="00BB5342">
        <w:rPr>
          <w:rFonts w:asciiTheme="minorHAnsi" w:hAnsiTheme="minorHAnsi"/>
          <w:b/>
          <w:i/>
        </w:rPr>
        <w:t>Inclusion criteria</w:t>
      </w:r>
      <w:r w:rsidRPr="00BB5342">
        <w:rPr>
          <w:rFonts w:asciiTheme="minorHAnsi" w:hAnsiTheme="minorHAnsi"/>
          <w:b/>
        </w:rPr>
        <w:t xml:space="preserve">: </w:t>
      </w:r>
    </w:p>
    <w:p w14:paraId="7327A79F" w14:textId="77777777" w:rsidR="00BB5EC5" w:rsidRDefault="00BB5EC5" w:rsidP="006B611A">
      <w:pPr>
        <w:pStyle w:val="ListParagraph"/>
        <w:numPr>
          <w:ilvl w:val="0"/>
          <w:numId w:val="20"/>
        </w:numPr>
        <w:spacing w:line="276" w:lineRule="auto"/>
        <w:ind w:left="709" w:right="-456" w:hanging="283"/>
        <w:jc w:val="both"/>
        <w:rPr>
          <w:rFonts w:asciiTheme="minorHAnsi" w:hAnsiTheme="minorHAnsi" w:cstheme="minorHAnsi"/>
        </w:rPr>
      </w:pPr>
      <w:r w:rsidRPr="001B10A5">
        <w:rPr>
          <w:rFonts w:asciiTheme="minorHAnsi" w:hAnsiTheme="minorHAnsi" w:cstheme="minorHAnsi"/>
        </w:rPr>
        <w:t xml:space="preserve">Individuals with Grade II Whiplash Associated Disorder </w:t>
      </w:r>
    </w:p>
    <w:p w14:paraId="535684BC" w14:textId="4F7E007F" w:rsidR="00BB5EC5" w:rsidRDefault="00BB5EC5" w:rsidP="006B611A">
      <w:pPr>
        <w:pStyle w:val="ListParagraph"/>
        <w:numPr>
          <w:ilvl w:val="0"/>
          <w:numId w:val="20"/>
        </w:numPr>
        <w:spacing w:line="276" w:lineRule="auto"/>
        <w:ind w:left="709" w:right="-456" w:hanging="283"/>
        <w:jc w:val="both"/>
        <w:rPr>
          <w:rFonts w:asciiTheme="minorHAnsi" w:hAnsiTheme="minorHAnsi" w:cstheme="minorHAnsi"/>
        </w:rPr>
      </w:pPr>
      <w:r>
        <w:rPr>
          <w:rFonts w:asciiTheme="minorHAnsi" w:hAnsiTheme="minorHAnsi" w:cstheme="minorHAnsi"/>
        </w:rPr>
        <w:t>&gt; 1</w:t>
      </w:r>
      <w:r w:rsidRPr="001B10A5">
        <w:rPr>
          <w:rFonts w:asciiTheme="minorHAnsi" w:hAnsiTheme="minorHAnsi" w:cstheme="minorHAnsi"/>
        </w:rPr>
        <w:t xml:space="preserve">2 weeks </w:t>
      </w:r>
      <w:r>
        <w:rPr>
          <w:rFonts w:asciiTheme="minorHAnsi" w:hAnsiTheme="minorHAnsi" w:cstheme="minorHAnsi"/>
        </w:rPr>
        <w:t xml:space="preserve">since </w:t>
      </w:r>
      <w:r w:rsidRPr="001B10A5">
        <w:rPr>
          <w:rFonts w:asciiTheme="minorHAnsi" w:hAnsiTheme="minorHAnsi" w:cstheme="minorHAnsi"/>
        </w:rPr>
        <w:t xml:space="preserve">injury </w:t>
      </w:r>
    </w:p>
    <w:p w14:paraId="2FE5D799" w14:textId="7FAB1B41" w:rsidR="00F34480" w:rsidRDefault="00F34480" w:rsidP="006B611A">
      <w:pPr>
        <w:pStyle w:val="ListParagraph"/>
        <w:numPr>
          <w:ilvl w:val="0"/>
          <w:numId w:val="20"/>
        </w:numPr>
        <w:spacing w:line="276" w:lineRule="auto"/>
        <w:ind w:left="709" w:right="-456" w:hanging="283"/>
        <w:jc w:val="both"/>
        <w:rPr>
          <w:rFonts w:asciiTheme="minorHAnsi" w:hAnsiTheme="minorHAnsi" w:cstheme="minorHAnsi"/>
        </w:rPr>
      </w:pPr>
      <w:r>
        <w:rPr>
          <w:rFonts w:asciiTheme="minorHAnsi" w:hAnsiTheme="minorHAnsi" w:cstheme="minorHAnsi"/>
        </w:rPr>
        <w:t xml:space="preserve">Aged 35 -65 years </w:t>
      </w:r>
    </w:p>
    <w:p w14:paraId="1FD38566" w14:textId="77777777" w:rsidR="001002F4" w:rsidRDefault="00F34480" w:rsidP="006B611A">
      <w:pPr>
        <w:pStyle w:val="ListParagraph"/>
        <w:numPr>
          <w:ilvl w:val="0"/>
          <w:numId w:val="20"/>
        </w:numPr>
        <w:spacing w:line="276" w:lineRule="auto"/>
        <w:ind w:left="709" w:right="-456" w:hanging="283"/>
        <w:jc w:val="both"/>
        <w:rPr>
          <w:rFonts w:asciiTheme="minorHAnsi" w:hAnsiTheme="minorHAnsi" w:cstheme="minorHAnsi"/>
        </w:rPr>
      </w:pPr>
      <w:r>
        <w:rPr>
          <w:rFonts w:asciiTheme="minorHAnsi" w:hAnsiTheme="minorHAnsi" w:cstheme="minorHAnsi"/>
        </w:rPr>
        <w:t>Neck pain on n</w:t>
      </w:r>
      <w:r w:rsidR="00BB5EC5">
        <w:rPr>
          <w:rFonts w:asciiTheme="minorHAnsi" w:hAnsiTheme="minorHAnsi" w:cstheme="minorHAnsi"/>
        </w:rPr>
        <w:t>umerical pain rating scale &gt;</w:t>
      </w:r>
      <w:r w:rsidR="006B611A">
        <w:rPr>
          <w:rFonts w:asciiTheme="minorHAnsi" w:hAnsiTheme="minorHAnsi" w:cstheme="minorHAnsi"/>
        </w:rPr>
        <w:t>=</w:t>
      </w:r>
      <w:r w:rsidR="00BB5EC5">
        <w:rPr>
          <w:rFonts w:asciiTheme="minorHAnsi" w:hAnsiTheme="minorHAnsi" w:cstheme="minorHAnsi"/>
        </w:rPr>
        <w:t xml:space="preserve"> 5/10</w:t>
      </w:r>
      <w:r>
        <w:rPr>
          <w:rFonts w:asciiTheme="minorHAnsi" w:hAnsiTheme="minorHAnsi" w:cstheme="minorHAnsi"/>
        </w:rPr>
        <w:t xml:space="preserve"> </w:t>
      </w:r>
    </w:p>
    <w:p w14:paraId="392EF172" w14:textId="67B948BB" w:rsidR="00BB5EC5" w:rsidRDefault="00BB5EC5" w:rsidP="006B611A">
      <w:pPr>
        <w:pStyle w:val="ListParagraph"/>
        <w:numPr>
          <w:ilvl w:val="0"/>
          <w:numId w:val="20"/>
        </w:numPr>
        <w:spacing w:line="276" w:lineRule="auto"/>
        <w:ind w:left="709" w:right="-456" w:hanging="283"/>
        <w:jc w:val="both"/>
        <w:rPr>
          <w:rFonts w:asciiTheme="minorHAnsi" w:hAnsiTheme="minorHAnsi" w:cstheme="minorHAnsi"/>
        </w:rPr>
      </w:pPr>
      <w:r>
        <w:rPr>
          <w:rFonts w:asciiTheme="minorHAnsi" w:hAnsiTheme="minorHAnsi" w:cstheme="minorHAnsi"/>
        </w:rPr>
        <w:t>Neck Disability Index</w:t>
      </w:r>
      <w:r w:rsidR="006844EB">
        <w:rPr>
          <w:rFonts w:asciiTheme="minorHAnsi" w:hAnsiTheme="minorHAnsi" w:cstheme="minorHAnsi"/>
        </w:rPr>
        <w:t xml:space="preserve"> at start of trial</w:t>
      </w:r>
      <w:r>
        <w:rPr>
          <w:rFonts w:asciiTheme="minorHAnsi" w:hAnsiTheme="minorHAnsi" w:cstheme="minorHAnsi"/>
        </w:rPr>
        <w:t xml:space="preserve"> &gt; 32%</w:t>
      </w:r>
    </w:p>
    <w:p w14:paraId="58F17163" w14:textId="77777777" w:rsidR="00BB5EC5" w:rsidRDefault="00BB5EC5" w:rsidP="006B611A">
      <w:pPr>
        <w:pStyle w:val="ListParagraph"/>
        <w:numPr>
          <w:ilvl w:val="0"/>
          <w:numId w:val="20"/>
        </w:numPr>
        <w:spacing w:line="276" w:lineRule="auto"/>
        <w:ind w:left="709" w:right="-456" w:hanging="283"/>
        <w:jc w:val="both"/>
        <w:rPr>
          <w:rFonts w:asciiTheme="minorHAnsi" w:hAnsiTheme="minorHAnsi" w:cstheme="minorHAnsi"/>
        </w:rPr>
      </w:pPr>
      <w:r w:rsidRPr="002B5F8F">
        <w:rPr>
          <w:rFonts w:asciiTheme="minorHAnsi" w:hAnsiTheme="minorHAnsi" w:cstheme="minorHAnsi"/>
        </w:rPr>
        <w:lastRenderedPageBreak/>
        <w:t>Three individuals with moderate post-traumatic stress symptoms (revised Impact of Events Scale score &gt; 24) and 3 individuals with minimal or no PTSS (r-IES &lt; 20).</w:t>
      </w:r>
    </w:p>
    <w:p w14:paraId="4197CE0A" w14:textId="77777777" w:rsidR="00BB5EC5" w:rsidRPr="00BB5342" w:rsidRDefault="00BB5EC5" w:rsidP="006B611A">
      <w:pPr>
        <w:tabs>
          <w:tab w:val="left" w:pos="142"/>
          <w:tab w:val="left" w:pos="900"/>
          <w:tab w:val="left" w:pos="1276"/>
        </w:tabs>
        <w:spacing w:line="276" w:lineRule="auto"/>
        <w:ind w:left="-284" w:right="-456"/>
        <w:jc w:val="both"/>
        <w:rPr>
          <w:rFonts w:asciiTheme="minorHAnsi" w:hAnsiTheme="minorHAnsi"/>
          <w:b/>
          <w:i/>
        </w:rPr>
      </w:pPr>
      <w:r w:rsidRPr="00BB5342">
        <w:rPr>
          <w:rFonts w:asciiTheme="minorHAnsi" w:hAnsiTheme="minorHAnsi"/>
          <w:b/>
          <w:i/>
        </w:rPr>
        <w:t>Exclusion criteria:</w:t>
      </w:r>
    </w:p>
    <w:p w14:paraId="77C81EC2" w14:textId="77777777" w:rsidR="00BB5EC5" w:rsidRDefault="00BB5EC5" w:rsidP="006B611A">
      <w:pPr>
        <w:pStyle w:val="ListParagraph"/>
        <w:numPr>
          <w:ilvl w:val="0"/>
          <w:numId w:val="25"/>
        </w:numPr>
        <w:spacing w:line="276" w:lineRule="auto"/>
        <w:ind w:right="-456" w:hanging="294"/>
        <w:jc w:val="both"/>
        <w:rPr>
          <w:rFonts w:asciiTheme="minorHAnsi" w:hAnsiTheme="minorHAnsi"/>
        </w:rPr>
      </w:pPr>
      <w:r>
        <w:rPr>
          <w:rFonts w:asciiTheme="minorHAnsi" w:hAnsiTheme="minorHAnsi"/>
        </w:rPr>
        <w:t>Presence of dizziness symptoms</w:t>
      </w:r>
    </w:p>
    <w:p w14:paraId="53510378" w14:textId="77777777" w:rsidR="00BB5EC5" w:rsidRDefault="00BB5EC5" w:rsidP="006B611A">
      <w:pPr>
        <w:pStyle w:val="ListParagraph"/>
        <w:numPr>
          <w:ilvl w:val="0"/>
          <w:numId w:val="25"/>
        </w:numPr>
        <w:spacing w:line="276" w:lineRule="auto"/>
        <w:ind w:right="-456" w:hanging="294"/>
        <w:jc w:val="both"/>
        <w:rPr>
          <w:rFonts w:asciiTheme="minorHAnsi" w:hAnsiTheme="minorHAnsi"/>
        </w:rPr>
      </w:pPr>
      <w:r w:rsidRPr="002B5F8F">
        <w:rPr>
          <w:rFonts w:asciiTheme="minorHAnsi" w:hAnsiTheme="minorHAnsi"/>
        </w:rPr>
        <w:t>Known or suspected serious spinal pathology (e.g. me</w:t>
      </w:r>
      <w:r>
        <w:rPr>
          <w:rFonts w:asciiTheme="minorHAnsi" w:hAnsiTheme="minorHAnsi"/>
        </w:rPr>
        <w:t>tastatic disease of the spine);</w:t>
      </w:r>
    </w:p>
    <w:p w14:paraId="65FEEA55" w14:textId="77777777" w:rsidR="00BB5EC5" w:rsidRDefault="00BB5EC5" w:rsidP="006B611A">
      <w:pPr>
        <w:pStyle w:val="ListParagraph"/>
        <w:numPr>
          <w:ilvl w:val="0"/>
          <w:numId w:val="25"/>
        </w:numPr>
        <w:spacing w:line="276" w:lineRule="auto"/>
        <w:ind w:right="-456" w:hanging="294"/>
        <w:jc w:val="both"/>
        <w:rPr>
          <w:rFonts w:asciiTheme="minorHAnsi" w:hAnsiTheme="minorHAnsi"/>
        </w:rPr>
      </w:pPr>
      <w:r w:rsidRPr="002B5F8F">
        <w:rPr>
          <w:rFonts w:asciiTheme="minorHAnsi" w:hAnsiTheme="minorHAnsi"/>
        </w:rPr>
        <w:t>Confirmed fracture or dislocation at time of injury (i.e., WAD Grade IV)</w:t>
      </w:r>
    </w:p>
    <w:p w14:paraId="7F70B39D" w14:textId="77777777" w:rsidR="00BB5EC5" w:rsidRDefault="00BB5EC5" w:rsidP="006B611A">
      <w:pPr>
        <w:pStyle w:val="ListParagraph"/>
        <w:numPr>
          <w:ilvl w:val="0"/>
          <w:numId w:val="25"/>
        </w:numPr>
        <w:spacing w:line="276" w:lineRule="auto"/>
        <w:ind w:right="-456" w:hanging="294"/>
        <w:jc w:val="both"/>
        <w:rPr>
          <w:rFonts w:asciiTheme="minorHAnsi" w:hAnsiTheme="minorHAnsi"/>
        </w:rPr>
      </w:pPr>
      <w:r w:rsidRPr="002B5F8F">
        <w:rPr>
          <w:rFonts w:asciiTheme="minorHAnsi" w:hAnsiTheme="minorHAnsi"/>
        </w:rPr>
        <w:t>Nerve root compromise (i.e., WAD Grade III)</w:t>
      </w:r>
    </w:p>
    <w:p w14:paraId="21A78E17" w14:textId="2015C8A9" w:rsidR="00BB5EC5" w:rsidRDefault="00BB5EC5" w:rsidP="006B611A">
      <w:pPr>
        <w:pStyle w:val="ListParagraph"/>
        <w:numPr>
          <w:ilvl w:val="0"/>
          <w:numId w:val="25"/>
        </w:numPr>
        <w:spacing w:line="276" w:lineRule="auto"/>
        <w:ind w:right="-456" w:hanging="294"/>
        <w:jc w:val="both"/>
        <w:rPr>
          <w:ins w:id="10" w:author="Jennifer Chai" w:date="2018-04-29T22:01:00Z"/>
          <w:rFonts w:asciiTheme="minorHAnsi" w:hAnsiTheme="minorHAnsi"/>
        </w:rPr>
      </w:pPr>
      <w:r w:rsidRPr="002B5F8F">
        <w:rPr>
          <w:rFonts w:asciiTheme="minorHAnsi" w:hAnsiTheme="minorHAnsi"/>
        </w:rPr>
        <w:t>Spinal surgery in the past 12 months; and</w:t>
      </w:r>
    </w:p>
    <w:p w14:paraId="7EBFCF9C" w14:textId="5B23D12F" w:rsidR="0045406E" w:rsidRDefault="0045406E" w:rsidP="006B611A">
      <w:pPr>
        <w:pStyle w:val="ListParagraph"/>
        <w:numPr>
          <w:ilvl w:val="0"/>
          <w:numId w:val="25"/>
        </w:numPr>
        <w:spacing w:line="276" w:lineRule="auto"/>
        <w:ind w:right="-456" w:hanging="294"/>
        <w:jc w:val="both"/>
        <w:rPr>
          <w:rFonts w:asciiTheme="minorHAnsi" w:hAnsiTheme="minorHAnsi"/>
        </w:rPr>
      </w:pPr>
      <w:ins w:id="11" w:author="Jennifer Chai" w:date="2018-04-29T22:01:00Z">
        <w:r>
          <w:rPr>
            <w:rFonts w:asciiTheme="minorHAnsi" w:hAnsiTheme="minorHAnsi"/>
          </w:rPr>
          <w:t>Score of 10 or more on the Patient Health Questionnaire (PHQ-9)</w:t>
        </w:r>
      </w:ins>
    </w:p>
    <w:p w14:paraId="3B733783" w14:textId="46243A21" w:rsidR="001D1CD0" w:rsidDel="0045406E" w:rsidRDefault="00BB5EC5" w:rsidP="006B611A">
      <w:pPr>
        <w:pStyle w:val="ListParagraph"/>
        <w:numPr>
          <w:ilvl w:val="0"/>
          <w:numId w:val="25"/>
        </w:numPr>
        <w:spacing w:line="276" w:lineRule="auto"/>
        <w:ind w:right="-456" w:hanging="294"/>
        <w:jc w:val="both"/>
        <w:rPr>
          <w:del w:id="12" w:author="Jennifer Chai" w:date="2018-04-29T22:01:00Z"/>
          <w:rFonts w:asciiTheme="minorHAnsi" w:hAnsiTheme="minorHAnsi"/>
        </w:rPr>
      </w:pPr>
      <w:del w:id="13" w:author="Jennifer Chai" w:date="2018-04-29T22:01:00Z">
        <w:r w:rsidRPr="002B5F8F" w:rsidDel="0045406E">
          <w:rPr>
            <w:rFonts w:asciiTheme="minorHAnsi" w:hAnsiTheme="minorHAnsi"/>
          </w:rPr>
          <w:delText>History of any mental health conditions such as bipolar disorder, psychosis, schizophrenia, anxiety or severe depression</w:delText>
        </w:r>
      </w:del>
    </w:p>
    <w:p w14:paraId="3402CC2B" w14:textId="3AD02135" w:rsidR="00BB5EC5" w:rsidRDefault="00EA6F9D" w:rsidP="006B611A">
      <w:pPr>
        <w:pStyle w:val="ListParagraph"/>
        <w:numPr>
          <w:ilvl w:val="0"/>
          <w:numId w:val="25"/>
        </w:numPr>
        <w:spacing w:line="276" w:lineRule="auto"/>
        <w:ind w:right="-456" w:hanging="294"/>
        <w:jc w:val="both"/>
        <w:rPr>
          <w:rFonts w:asciiTheme="minorHAnsi" w:hAnsiTheme="minorHAnsi"/>
        </w:rPr>
      </w:pPr>
      <w:r>
        <w:rPr>
          <w:rFonts w:asciiTheme="minorHAnsi" w:hAnsiTheme="minorHAnsi"/>
        </w:rPr>
        <w:t>Not fluent in English</w:t>
      </w:r>
      <w:r w:rsidR="00BB5EC5" w:rsidRPr="002B5F8F">
        <w:rPr>
          <w:rFonts w:asciiTheme="minorHAnsi" w:hAnsiTheme="minorHAnsi"/>
        </w:rPr>
        <w:t>.</w:t>
      </w:r>
    </w:p>
    <w:p w14:paraId="18849AF7" w14:textId="15BBADB8" w:rsidR="002B5F8F" w:rsidRPr="00BB5EC5" w:rsidRDefault="002B5F8F" w:rsidP="006B611A">
      <w:pPr>
        <w:pStyle w:val="ListParagraph"/>
        <w:spacing w:after="240" w:line="276" w:lineRule="auto"/>
        <w:ind w:right="-456"/>
        <w:rPr>
          <w:rFonts w:asciiTheme="minorHAnsi" w:hAnsiTheme="minorHAnsi"/>
        </w:rPr>
      </w:pPr>
    </w:p>
    <w:p w14:paraId="3239C109" w14:textId="422E640F" w:rsidR="00A63FD8" w:rsidRPr="00844D1B" w:rsidRDefault="00EE0B2F" w:rsidP="006B611A">
      <w:pPr>
        <w:tabs>
          <w:tab w:val="left" w:pos="567"/>
          <w:tab w:val="left" w:pos="900"/>
          <w:tab w:val="left" w:pos="1276"/>
        </w:tabs>
        <w:spacing w:line="276" w:lineRule="auto"/>
        <w:ind w:left="-284" w:right="-456"/>
        <w:jc w:val="both"/>
        <w:rPr>
          <w:rFonts w:asciiTheme="minorHAnsi" w:hAnsiTheme="minorHAnsi"/>
          <w:b/>
        </w:rPr>
      </w:pPr>
      <w:r w:rsidRPr="00844D1B">
        <w:rPr>
          <w:rFonts w:asciiTheme="minorHAnsi" w:hAnsiTheme="minorHAnsi"/>
          <w:b/>
        </w:rPr>
        <w:t>2.5</w:t>
      </w:r>
      <w:r w:rsidR="00A63FD8" w:rsidRPr="00844D1B">
        <w:rPr>
          <w:rFonts w:asciiTheme="minorHAnsi" w:hAnsiTheme="minorHAnsi"/>
          <w:b/>
        </w:rPr>
        <w:t xml:space="preserve"> </w:t>
      </w:r>
      <w:r w:rsidR="00844D1B" w:rsidRPr="00844D1B">
        <w:rPr>
          <w:rFonts w:asciiTheme="minorHAnsi" w:hAnsiTheme="minorHAnsi"/>
          <w:b/>
        </w:rPr>
        <w:t xml:space="preserve">   </w:t>
      </w:r>
      <w:r w:rsidR="00A63FD8" w:rsidRPr="00844D1B">
        <w:rPr>
          <w:rFonts w:asciiTheme="minorHAnsi" w:hAnsiTheme="minorHAnsi"/>
          <w:b/>
        </w:rPr>
        <w:t xml:space="preserve">Study Measurements </w:t>
      </w:r>
    </w:p>
    <w:p w14:paraId="0B123382" w14:textId="7F732515" w:rsidR="00EA6F9D" w:rsidRDefault="00A63FD8" w:rsidP="00844D1B">
      <w:pPr>
        <w:spacing w:after="120" w:line="276" w:lineRule="auto"/>
        <w:ind w:left="-284" w:right="-456"/>
        <w:jc w:val="both"/>
        <w:rPr>
          <w:rFonts w:asciiTheme="minorHAnsi" w:hAnsiTheme="minorHAnsi"/>
          <w:b/>
        </w:rPr>
      </w:pPr>
      <w:r w:rsidRPr="00A82DA4">
        <w:rPr>
          <w:rFonts w:asciiTheme="minorHAnsi" w:hAnsiTheme="minorHAnsi"/>
        </w:rPr>
        <w:t xml:space="preserve">The following outcome measures will be assessed at baseline and at follow-up times after </w:t>
      </w:r>
      <w:r w:rsidR="00BB5EC5">
        <w:rPr>
          <w:rFonts w:asciiTheme="minorHAnsi" w:hAnsiTheme="minorHAnsi"/>
        </w:rPr>
        <w:t xml:space="preserve">baseline </w:t>
      </w:r>
      <w:r w:rsidRPr="00A82DA4">
        <w:rPr>
          <w:rFonts w:asciiTheme="minorHAnsi" w:hAnsiTheme="minorHAnsi"/>
        </w:rPr>
        <w:t>randomization. Every attempt (within ethical guidelines) will be made to obtain outcome data, regardless of subject’s compliance with trial protocols.</w:t>
      </w:r>
      <w:r w:rsidR="00450F75">
        <w:rPr>
          <w:rFonts w:asciiTheme="minorHAnsi" w:hAnsiTheme="minorHAnsi"/>
        </w:rPr>
        <w:t xml:space="preserve"> See study schedule below.</w:t>
      </w:r>
    </w:p>
    <w:p w14:paraId="09540D37" w14:textId="7A3663AF" w:rsidR="00BB5EC5" w:rsidRPr="00E01F87" w:rsidRDefault="00BB5EC5" w:rsidP="006B611A">
      <w:pPr>
        <w:tabs>
          <w:tab w:val="left" w:pos="567"/>
          <w:tab w:val="left" w:pos="900"/>
          <w:tab w:val="left" w:pos="1276"/>
        </w:tabs>
        <w:spacing w:after="60" w:line="276" w:lineRule="auto"/>
        <w:ind w:left="-242" w:right="-456"/>
        <w:jc w:val="both"/>
        <w:rPr>
          <w:rFonts w:asciiTheme="minorHAnsi" w:hAnsiTheme="minorHAnsi"/>
          <w:b/>
        </w:rPr>
      </w:pPr>
      <w:r w:rsidRPr="006041D6">
        <w:rPr>
          <w:rFonts w:asciiTheme="minorHAnsi" w:hAnsiTheme="minorHAnsi"/>
          <w:b/>
        </w:rPr>
        <w:t>2.</w:t>
      </w:r>
      <w:r>
        <w:rPr>
          <w:rFonts w:asciiTheme="minorHAnsi" w:hAnsiTheme="minorHAnsi"/>
          <w:b/>
        </w:rPr>
        <w:t>6</w:t>
      </w:r>
      <w:r w:rsidRPr="00E01F87">
        <w:rPr>
          <w:rFonts w:asciiTheme="minorHAnsi" w:hAnsiTheme="minorHAnsi"/>
          <w:b/>
        </w:rPr>
        <w:t xml:space="preserve">     Study schedule</w:t>
      </w:r>
    </w:p>
    <w:tbl>
      <w:tblPr>
        <w:tblStyle w:val="TableGrid"/>
        <w:tblpPr w:leftFromText="180" w:rightFromText="180" w:vertAnchor="text" w:horzAnchor="margin" w:tblpX="-181" w:tblpY="151"/>
        <w:tblW w:w="9776" w:type="dxa"/>
        <w:tblLayout w:type="fixed"/>
        <w:tblLook w:val="04A0" w:firstRow="1" w:lastRow="0" w:firstColumn="1" w:lastColumn="0" w:noHBand="0" w:noVBand="1"/>
      </w:tblPr>
      <w:tblGrid>
        <w:gridCol w:w="2808"/>
        <w:gridCol w:w="1723"/>
        <w:gridCol w:w="1701"/>
        <w:gridCol w:w="1843"/>
        <w:gridCol w:w="1701"/>
      </w:tblGrid>
      <w:tr w:rsidR="00D63424" w:rsidRPr="006041D6" w14:paraId="1E05D913" w14:textId="77777777" w:rsidTr="003970C5">
        <w:tc>
          <w:tcPr>
            <w:tcW w:w="2808" w:type="dxa"/>
            <w:vMerge w:val="restart"/>
            <w:vAlign w:val="center"/>
          </w:tcPr>
          <w:p w14:paraId="788B9FBD" w14:textId="77777777" w:rsidR="00D63424" w:rsidRPr="006041D6" w:rsidRDefault="00D63424" w:rsidP="006B611A">
            <w:pPr>
              <w:ind w:right="-456"/>
              <w:jc w:val="center"/>
              <w:rPr>
                <w:rFonts w:asciiTheme="minorHAnsi" w:hAnsiTheme="minorHAnsi" w:cstheme="minorHAnsi"/>
                <w:b/>
                <w:sz w:val="20"/>
                <w:szCs w:val="20"/>
                <w:highlight w:val="yellow"/>
              </w:rPr>
            </w:pPr>
            <w:r w:rsidRPr="006041D6">
              <w:rPr>
                <w:rFonts w:asciiTheme="minorHAnsi" w:hAnsiTheme="minorHAnsi" w:cstheme="minorHAnsi"/>
                <w:b/>
                <w:sz w:val="20"/>
                <w:szCs w:val="20"/>
              </w:rPr>
              <w:t>Protocol Activity</w:t>
            </w:r>
          </w:p>
        </w:tc>
        <w:tc>
          <w:tcPr>
            <w:tcW w:w="1723" w:type="dxa"/>
            <w:vAlign w:val="center"/>
          </w:tcPr>
          <w:p w14:paraId="1F7C0EAC" w14:textId="77777777" w:rsidR="00D63424" w:rsidRPr="006041D6" w:rsidDel="00CE1FA6" w:rsidRDefault="00D63424" w:rsidP="006B611A">
            <w:pPr>
              <w:ind w:right="-456"/>
              <w:jc w:val="center"/>
              <w:rPr>
                <w:rFonts w:asciiTheme="minorHAnsi" w:hAnsiTheme="minorHAnsi" w:cstheme="minorHAnsi"/>
                <w:b/>
                <w:sz w:val="20"/>
                <w:szCs w:val="20"/>
              </w:rPr>
            </w:pPr>
            <w:r w:rsidRPr="006041D6">
              <w:rPr>
                <w:rFonts w:asciiTheme="minorHAnsi" w:hAnsiTheme="minorHAnsi" w:cstheme="minorHAnsi"/>
                <w:b/>
                <w:sz w:val="20"/>
                <w:szCs w:val="20"/>
              </w:rPr>
              <w:t>Baseline</w:t>
            </w:r>
          </w:p>
        </w:tc>
        <w:tc>
          <w:tcPr>
            <w:tcW w:w="1701" w:type="dxa"/>
            <w:vAlign w:val="center"/>
          </w:tcPr>
          <w:p w14:paraId="754B9D72" w14:textId="77777777" w:rsidR="00D63424" w:rsidRPr="006041D6" w:rsidRDefault="00D63424" w:rsidP="006B611A">
            <w:pPr>
              <w:ind w:right="-456"/>
              <w:jc w:val="center"/>
              <w:rPr>
                <w:rFonts w:asciiTheme="minorHAnsi" w:hAnsiTheme="minorHAnsi" w:cstheme="minorHAnsi"/>
                <w:b/>
                <w:sz w:val="20"/>
                <w:szCs w:val="20"/>
              </w:rPr>
            </w:pPr>
          </w:p>
          <w:p w14:paraId="70E40AC2" w14:textId="2233DEE9" w:rsidR="00D63424" w:rsidRPr="006041D6" w:rsidRDefault="00C90F14" w:rsidP="006B611A">
            <w:pPr>
              <w:jc w:val="both"/>
              <w:rPr>
                <w:rFonts w:asciiTheme="minorHAnsi" w:hAnsiTheme="minorHAnsi" w:cstheme="minorHAnsi"/>
                <w:b/>
                <w:sz w:val="20"/>
                <w:szCs w:val="20"/>
              </w:rPr>
            </w:pPr>
            <w:r>
              <w:rPr>
                <w:rFonts w:asciiTheme="minorHAnsi" w:hAnsiTheme="minorHAnsi" w:cstheme="minorHAnsi"/>
                <w:b/>
                <w:sz w:val="20"/>
                <w:szCs w:val="20"/>
              </w:rPr>
              <w:t>At the end of week 2 of treatment</w:t>
            </w:r>
          </w:p>
          <w:p w14:paraId="777DA77D" w14:textId="77777777" w:rsidR="00D63424" w:rsidRPr="006041D6" w:rsidRDefault="00D63424" w:rsidP="006B611A">
            <w:pPr>
              <w:ind w:right="-456"/>
              <w:jc w:val="center"/>
              <w:rPr>
                <w:rFonts w:asciiTheme="minorHAnsi" w:hAnsiTheme="minorHAnsi" w:cstheme="minorHAnsi"/>
                <w:i/>
                <w:sz w:val="20"/>
                <w:szCs w:val="20"/>
              </w:rPr>
            </w:pPr>
          </w:p>
        </w:tc>
        <w:tc>
          <w:tcPr>
            <w:tcW w:w="1843" w:type="dxa"/>
            <w:vAlign w:val="center"/>
          </w:tcPr>
          <w:p w14:paraId="2A8F5FB8" w14:textId="1DD28F55" w:rsidR="00D63424" w:rsidRPr="006041D6" w:rsidRDefault="00D63424" w:rsidP="009E2389">
            <w:pPr>
              <w:ind w:right="7"/>
              <w:jc w:val="center"/>
              <w:rPr>
                <w:rFonts w:asciiTheme="minorHAnsi" w:hAnsiTheme="minorHAnsi" w:cstheme="minorHAnsi"/>
                <w:b/>
                <w:sz w:val="20"/>
                <w:szCs w:val="20"/>
              </w:rPr>
            </w:pPr>
            <w:r>
              <w:rPr>
                <w:rFonts w:asciiTheme="minorHAnsi" w:hAnsiTheme="minorHAnsi" w:cstheme="minorHAnsi"/>
                <w:b/>
                <w:sz w:val="20"/>
                <w:szCs w:val="20"/>
              </w:rPr>
              <w:t>End of Treatment</w:t>
            </w:r>
            <w:r w:rsidR="00C90F14">
              <w:rPr>
                <w:rFonts w:asciiTheme="minorHAnsi" w:hAnsiTheme="minorHAnsi" w:cstheme="minorHAnsi"/>
                <w:b/>
                <w:sz w:val="20"/>
                <w:szCs w:val="20"/>
              </w:rPr>
              <w:t xml:space="preserve"> (end of week </w:t>
            </w:r>
            <w:r w:rsidR="009E2389">
              <w:rPr>
                <w:rFonts w:asciiTheme="minorHAnsi" w:hAnsiTheme="minorHAnsi" w:cstheme="minorHAnsi"/>
                <w:b/>
                <w:sz w:val="20"/>
                <w:szCs w:val="20"/>
              </w:rPr>
              <w:t>4</w:t>
            </w:r>
            <w:r w:rsidR="00C90F14">
              <w:rPr>
                <w:rFonts w:asciiTheme="minorHAnsi" w:hAnsiTheme="minorHAnsi" w:cstheme="minorHAnsi"/>
                <w:b/>
                <w:sz w:val="20"/>
                <w:szCs w:val="20"/>
              </w:rPr>
              <w:t>)</w:t>
            </w:r>
          </w:p>
        </w:tc>
        <w:tc>
          <w:tcPr>
            <w:tcW w:w="1701" w:type="dxa"/>
            <w:vAlign w:val="center"/>
          </w:tcPr>
          <w:p w14:paraId="1A3FD137" w14:textId="7940E063" w:rsidR="00D841B0" w:rsidRPr="006041D6" w:rsidRDefault="00E138FF" w:rsidP="00D841B0">
            <w:pPr>
              <w:ind w:left="-76" w:right="-43"/>
              <w:jc w:val="center"/>
              <w:rPr>
                <w:rFonts w:asciiTheme="minorHAnsi" w:hAnsiTheme="minorHAnsi" w:cstheme="minorHAnsi"/>
                <w:sz w:val="20"/>
                <w:szCs w:val="20"/>
              </w:rPr>
            </w:pPr>
            <w:r>
              <w:rPr>
                <w:rFonts w:asciiTheme="minorHAnsi" w:hAnsiTheme="minorHAnsi" w:cstheme="minorHAnsi"/>
                <w:b/>
                <w:sz w:val="20"/>
                <w:szCs w:val="20"/>
              </w:rPr>
              <w:t xml:space="preserve">End </w:t>
            </w:r>
            <w:r w:rsidR="00D841B0" w:rsidRPr="00D841B0">
              <w:rPr>
                <w:rFonts w:asciiTheme="minorHAnsi" w:hAnsiTheme="minorHAnsi" w:cstheme="minorHAnsi"/>
                <w:b/>
                <w:sz w:val="20"/>
                <w:szCs w:val="20"/>
              </w:rPr>
              <w:t>of week 4 post-treatment completion</w:t>
            </w:r>
          </w:p>
          <w:p w14:paraId="5957F2AE" w14:textId="1D49ED72" w:rsidR="00D63424" w:rsidRPr="006041D6" w:rsidRDefault="00D841B0" w:rsidP="00D841B0">
            <w:pPr>
              <w:ind w:right="-43"/>
              <w:jc w:val="center"/>
              <w:rPr>
                <w:rFonts w:asciiTheme="minorHAnsi" w:hAnsiTheme="minorHAnsi" w:cstheme="minorHAnsi"/>
                <w:b/>
                <w:sz w:val="20"/>
                <w:szCs w:val="20"/>
              </w:rPr>
            </w:pPr>
            <w:r w:rsidRPr="006041D6">
              <w:rPr>
                <w:rFonts w:asciiTheme="minorHAnsi" w:hAnsiTheme="minorHAnsi" w:cstheme="minorHAnsi"/>
                <w:b/>
                <w:sz w:val="20"/>
                <w:szCs w:val="20"/>
              </w:rPr>
              <w:t xml:space="preserve"> </w:t>
            </w:r>
            <w:r w:rsidR="00D63424" w:rsidRPr="006041D6">
              <w:rPr>
                <w:rFonts w:asciiTheme="minorHAnsi" w:hAnsiTheme="minorHAnsi" w:cstheme="minorHAnsi"/>
                <w:b/>
                <w:sz w:val="20"/>
                <w:szCs w:val="20"/>
              </w:rPr>
              <w:t>(F/U)</w:t>
            </w:r>
          </w:p>
        </w:tc>
      </w:tr>
      <w:tr w:rsidR="00D63424" w:rsidRPr="006041D6" w14:paraId="1C5073E5" w14:textId="77777777" w:rsidTr="003970C5">
        <w:trPr>
          <w:trHeight w:val="617"/>
        </w:trPr>
        <w:tc>
          <w:tcPr>
            <w:tcW w:w="2808" w:type="dxa"/>
            <w:vMerge/>
          </w:tcPr>
          <w:p w14:paraId="554C3955" w14:textId="77777777" w:rsidR="00D63424" w:rsidRPr="006041D6" w:rsidRDefault="00D63424" w:rsidP="006B611A">
            <w:pPr>
              <w:ind w:right="-456"/>
              <w:jc w:val="both"/>
              <w:rPr>
                <w:rFonts w:asciiTheme="minorHAnsi" w:hAnsiTheme="minorHAnsi" w:cstheme="minorHAnsi"/>
                <w:sz w:val="20"/>
                <w:szCs w:val="20"/>
                <w:highlight w:val="yellow"/>
              </w:rPr>
            </w:pPr>
          </w:p>
        </w:tc>
        <w:tc>
          <w:tcPr>
            <w:tcW w:w="1723" w:type="dxa"/>
            <w:vAlign w:val="center"/>
          </w:tcPr>
          <w:p w14:paraId="684062CC" w14:textId="77777777" w:rsidR="00D63424" w:rsidRPr="006041D6" w:rsidRDefault="00D63424" w:rsidP="006B611A">
            <w:pPr>
              <w:ind w:right="-456"/>
              <w:jc w:val="center"/>
              <w:rPr>
                <w:rFonts w:asciiTheme="minorHAnsi" w:hAnsiTheme="minorHAnsi" w:cstheme="minorHAnsi"/>
                <w:sz w:val="20"/>
                <w:szCs w:val="20"/>
                <w:highlight w:val="yellow"/>
              </w:rPr>
            </w:pPr>
            <w:r w:rsidRPr="006041D6">
              <w:rPr>
                <w:rFonts w:asciiTheme="minorHAnsi" w:hAnsiTheme="minorHAnsi" w:cstheme="minorHAnsi"/>
                <w:sz w:val="20"/>
                <w:szCs w:val="20"/>
              </w:rPr>
              <w:t>Clinic</w:t>
            </w:r>
            <w:r w:rsidRPr="006041D6" w:rsidDel="00CE1FA6">
              <w:rPr>
                <w:rFonts w:asciiTheme="minorHAnsi" w:hAnsiTheme="minorHAnsi" w:cstheme="minorHAnsi"/>
                <w:sz w:val="20"/>
                <w:szCs w:val="20"/>
              </w:rPr>
              <w:t xml:space="preserve"> </w:t>
            </w:r>
          </w:p>
        </w:tc>
        <w:tc>
          <w:tcPr>
            <w:tcW w:w="1701" w:type="dxa"/>
            <w:vAlign w:val="center"/>
          </w:tcPr>
          <w:p w14:paraId="091B12B1"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 xml:space="preserve">Phone/Clinic </w:t>
            </w:r>
          </w:p>
        </w:tc>
        <w:tc>
          <w:tcPr>
            <w:tcW w:w="1843" w:type="dxa"/>
            <w:vAlign w:val="center"/>
          </w:tcPr>
          <w:p w14:paraId="6EA8B6F6" w14:textId="77777777" w:rsidR="00D63424" w:rsidRPr="006041D6" w:rsidRDefault="00D63424" w:rsidP="006B611A">
            <w:pPr>
              <w:ind w:left="-27" w:right="-456"/>
              <w:jc w:val="center"/>
              <w:rPr>
                <w:rFonts w:asciiTheme="minorHAnsi" w:hAnsiTheme="minorHAnsi" w:cstheme="minorHAnsi"/>
                <w:sz w:val="20"/>
                <w:szCs w:val="20"/>
              </w:rPr>
            </w:pPr>
            <w:r>
              <w:rPr>
                <w:rFonts w:asciiTheme="minorHAnsi" w:hAnsiTheme="minorHAnsi" w:cstheme="minorHAnsi"/>
                <w:sz w:val="20"/>
                <w:szCs w:val="20"/>
              </w:rPr>
              <w:t>Phone</w:t>
            </w:r>
            <w:r w:rsidRPr="006041D6">
              <w:rPr>
                <w:rFonts w:asciiTheme="minorHAnsi" w:hAnsiTheme="minorHAnsi" w:cstheme="minorHAnsi"/>
                <w:sz w:val="20"/>
                <w:szCs w:val="20"/>
              </w:rPr>
              <w:t>/</w:t>
            </w:r>
            <w:r>
              <w:rPr>
                <w:rFonts w:asciiTheme="minorHAnsi" w:hAnsiTheme="minorHAnsi" w:cstheme="minorHAnsi"/>
                <w:sz w:val="20"/>
                <w:szCs w:val="20"/>
              </w:rPr>
              <w:t>Clinic</w:t>
            </w:r>
          </w:p>
        </w:tc>
        <w:tc>
          <w:tcPr>
            <w:tcW w:w="1701" w:type="dxa"/>
            <w:vAlign w:val="center"/>
          </w:tcPr>
          <w:p w14:paraId="597FF114" w14:textId="77777777" w:rsidR="00D63424" w:rsidRPr="006041D6" w:rsidRDefault="00D63424" w:rsidP="006B611A">
            <w:pPr>
              <w:ind w:left="-27" w:right="-456"/>
              <w:rPr>
                <w:rFonts w:asciiTheme="minorHAnsi" w:hAnsiTheme="minorHAnsi" w:cstheme="minorHAnsi"/>
                <w:sz w:val="20"/>
                <w:szCs w:val="20"/>
              </w:rPr>
            </w:pPr>
            <w:r>
              <w:rPr>
                <w:rFonts w:asciiTheme="minorHAnsi" w:hAnsiTheme="minorHAnsi" w:cstheme="minorHAnsi"/>
                <w:sz w:val="20"/>
                <w:szCs w:val="20"/>
              </w:rPr>
              <w:t>Phone</w:t>
            </w:r>
            <w:r w:rsidRPr="006041D6">
              <w:rPr>
                <w:rFonts w:asciiTheme="minorHAnsi" w:hAnsiTheme="minorHAnsi" w:cstheme="minorHAnsi"/>
                <w:sz w:val="20"/>
                <w:szCs w:val="20"/>
              </w:rPr>
              <w:t>/</w:t>
            </w:r>
            <w:r>
              <w:rPr>
                <w:rFonts w:asciiTheme="minorHAnsi" w:hAnsiTheme="minorHAnsi" w:cstheme="minorHAnsi"/>
                <w:sz w:val="20"/>
                <w:szCs w:val="20"/>
              </w:rPr>
              <w:t>post/online</w:t>
            </w:r>
          </w:p>
        </w:tc>
      </w:tr>
      <w:tr w:rsidR="00D63424" w:rsidRPr="006041D6" w14:paraId="4996ED2C" w14:textId="77777777" w:rsidTr="003970C5">
        <w:tc>
          <w:tcPr>
            <w:tcW w:w="2808" w:type="dxa"/>
          </w:tcPr>
          <w:p w14:paraId="557AD3AF" w14:textId="08602223" w:rsidR="00D63424" w:rsidRPr="006041D6" w:rsidRDefault="004154FB" w:rsidP="006B611A">
            <w:pPr>
              <w:ind w:left="30" w:right="-456"/>
              <w:rPr>
                <w:rFonts w:asciiTheme="minorHAnsi" w:hAnsiTheme="minorHAnsi" w:cstheme="minorHAnsi"/>
                <w:sz w:val="20"/>
                <w:szCs w:val="20"/>
              </w:rPr>
            </w:pPr>
            <w:r>
              <w:rPr>
                <w:rFonts w:asciiTheme="minorHAnsi" w:hAnsiTheme="minorHAnsi" w:cstheme="minorHAnsi"/>
                <w:sz w:val="20"/>
                <w:szCs w:val="20"/>
              </w:rPr>
              <w:t xml:space="preserve"> </w:t>
            </w:r>
            <w:r w:rsidRPr="006041D6">
              <w:rPr>
                <w:rFonts w:asciiTheme="minorHAnsi" w:hAnsiTheme="minorHAnsi" w:cstheme="minorHAnsi"/>
                <w:sz w:val="20"/>
                <w:szCs w:val="20"/>
              </w:rPr>
              <w:t>Informed consent</w:t>
            </w:r>
          </w:p>
        </w:tc>
        <w:tc>
          <w:tcPr>
            <w:tcW w:w="1723" w:type="dxa"/>
          </w:tcPr>
          <w:p w14:paraId="6417C2F4"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7E9EF76F"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338753A3"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69A066DC"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252EADF0" w14:textId="77777777" w:rsidTr="003970C5">
        <w:tc>
          <w:tcPr>
            <w:tcW w:w="2808" w:type="dxa"/>
          </w:tcPr>
          <w:p w14:paraId="3E15965D" w14:textId="6CF26D12" w:rsidR="00D63424" w:rsidRPr="006041D6" w:rsidRDefault="004154FB" w:rsidP="006B611A">
            <w:pPr>
              <w:ind w:left="30" w:right="-456"/>
              <w:jc w:val="both"/>
              <w:rPr>
                <w:rFonts w:asciiTheme="minorHAnsi" w:hAnsiTheme="minorHAnsi" w:cstheme="minorHAnsi"/>
                <w:sz w:val="20"/>
                <w:szCs w:val="20"/>
              </w:rPr>
            </w:pPr>
            <w:r>
              <w:rPr>
                <w:rFonts w:asciiTheme="minorHAnsi" w:hAnsiTheme="minorHAnsi" w:cstheme="minorHAnsi"/>
                <w:sz w:val="20"/>
                <w:szCs w:val="20"/>
              </w:rPr>
              <w:t xml:space="preserve"> Screening</w:t>
            </w:r>
          </w:p>
        </w:tc>
        <w:tc>
          <w:tcPr>
            <w:tcW w:w="1723" w:type="dxa"/>
          </w:tcPr>
          <w:p w14:paraId="5D363E68"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050506B5"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2CDF08F3"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036718CA"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1D7E3199" w14:textId="77777777" w:rsidTr="003970C5">
        <w:tc>
          <w:tcPr>
            <w:tcW w:w="2808" w:type="dxa"/>
          </w:tcPr>
          <w:p w14:paraId="0AD39EA4" w14:textId="77777777" w:rsidR="00D63424" w:rsidRPr="006041D6" w:rsidRDefault="00D63424" w:rsidP="00E3480A">
            <w:pPr>
              <w:tabs>
                <w:tab w:val="left" w:pos="29"/>
              </w:tabs>
              <w:ind w:left="-142" w:right="1147"/>
              <w:jc w:val="center"/>
              <w:rPr>
                <w:rFonts w:asciiTheme="minorHAnsi" w:hAnsiTheme="minorHAnsi" w:cstheme="minorHAnsi"/>
                <w:sz w:val="20"/>
                <w:szCs w:val="20"/>
              </w:rPr>
            </w:pPr>
            <w:r w:rsidRPr="006041D6">
              <w:rPr>
                <w:rFonts w:asciiTheme="minorHAnsi" w:hAnsiTheme="minorHAnsi" w:cstheme="minorHAnsi"/>
                <w:sz w:val="20"/>
                <w:szCs w:val="20"/>
              </w:rPr>
              <w:t>Demographics</w:t>
            </w:r>
          </w:p>
        </w:tc>
        <w:tc>
          <w:tcPr>
            <w:tcW w:w="1723" w:type="dxa"/>
          </w:tcPr>
          <w:p w14:paraId="7379B3DF"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1EF657FE"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6B9A66FD"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1D6DEF33"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02BD18F1" w14:textId="77777777" w:rsidTr="003970C5">
        <w:tc>
          <w:tcPr>
            <w:tcW w:w="2808" w:type="dxa"/>
          </w:tcPr>
          <w:p w14:paraId="0D418BA8" w14:textId="76800955" w:rsidR="00D63424" w:rsidRPr="006041D6" w:rsidRDefault="00F45712" w:rsidP="006B611A">
            <w:pPr>
              <w:ind w:left="30" w:right="-456"/>
              <w:jc w:val="both"/>
              <w:rPr>
                <w:rFonts w:asciiTheme="minorHAnsi" w:hAnsiTheme="minorHAnsi" w:cstheme="minorHAnsi"/>
                <w:sz w:val="20"/>
                <w:szCs w:val="20"/>
              </w:rPr>
            </w:pPr>
            <w:r>
              <w:rPr>
                <w:rFonts w:asciiTheme="minorHAnsi" w:hAnsiTheme="minorHAnsi" w:cstheme="minorHAnsi"/>
                <w:sz w:val="20"/>
                <w:szCs w:val="20"/>
              </w:rPr>
              <w:t xml:space="preserve"> </w:t>
            </w:r>
            <w:r w:rsidR="00D63424" w:rsidRPr="006041D6">
              <w:rPr>
                <w:rFonts w:asciiTheme="minorHAnsi" w:hAnsiTheme="minorHAnsi" w:cstheme="minorHAnsi"/>
                <w:sz w:val="20"/>
                <w:szCs w:val="20"/>
              </w:rPr>
              <w:t>Clinical Assessment</w:t>
            </w:r>
          </w:p>
        </w:tc>
        <w:tc>
          <w:tcPr>
            <w:tcW w:w="1723" w:type="dxa"/>
          </w:tcPr>
          <w:p w14:paraId="2697740A"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1B4B6C77"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378CD9FD"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319380B3"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6D0B4F29" w14:textId="77777777" w:rsidTr="003970C5">
        <w:tc>
          <w:tcPr>
            <w:tcW w:w="2808" w:type="dxa"/>
          </w:tcPr>
          <w:p w14:paraId="2B7274B9" w14:textId="5EE18230" w:rsidR="00D63424" w:rsidRPr="006041D6" w:rsidRDefault="00F45712" w:rsidP="006B611A">
            <w:pPr>
              <w:ind w:left="30" w:right="-456"/>
              <w:jc w:val="both"/>
              <w:rPr>
                <w:rFonts w:asciiTheme="minorHAnsi" w:hAnsiTheme="minorHAnsi" w:cstheme="minorHAnsi"/>
                <w:sz w:val="20"/>
                <w:szCs w:val="20"/>
              </w:rPr>
            </w:pPr>
            <w:r>
              <w:rPr>
                <w:rFonts w:asciiTheme="minorHAnsi" w:hAnsiTheme="minorHAnsi" w:cstheme="minorHAnsi"/>
                <w:sz w:val="20"/>
                <w:szCs w:val="20"/>
              </w:rPr>
              <w:t xml:space="preserve"> </w:t>
            </w:r>
            <w:r w:rsidR="00D63424" w:rsidRPr="006041D6">
              <w:rPr>
                <w:rFonts w:asciiTheme="minorHAnsi" w:hAnsiTheme="minorHAnsi" w:cstheme="minorHAnsi"/>
                <w:sz w:val="20"/>
                <w:szCs w:val="20"/>
              </w:rPr>
              <w:t>Randomise</w:t>
            </w:r>
          </w:p>
        </w:tc>
        <w:tc>
          <w:tcPr>
            <w:tcW w:w="1723" w:type="dxa"/>
          </w:tcPr>
          <w:p w14:paraId="60F4A643"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249B4D01"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74E5F215"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3484FDD9"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69E18639" w14:textId="77777777" w:rsidTr="003970C5">
        <w:tc>
          <w:tcPr>
            <w:tcW w:w="2808" w:type="dxa"/>
          </w:tcPr>
          <w:p w14:paraId="65E8D639" w14:textId="3186ECEF" w:rsidR="00D63424" w:rsidRPr="00B64C2A" w:rsidRDefault="00D63424" w:rsidP="004154FB">
            <w:pPr>
              <w:ind w:left="34" w:right="43"/>
              <w:rPr>
                <w:rFonts w:asciiTheme="minorHAnsi" w:hAnsiTheme="minorHAnsi" w:cstheme="minorHAnsi"/>
                <w:sz w:val="20"/>
                <w:szCs w:val="20"/>
              </w:rPr>
            </w:pPr>
            <w:r w:rsidRPr="00B64C2A">
              <w:rPr>
                <w:rFonts w:asciiTheme="minorHAnsi" w:hAnsiTheme="minorHAnsi"/>
                <w:sz w:val="20"/>
                <w:szCs w:val="20"/>
              </w:rPr>
              <w:t xml:space="preserve">Expectations </w:t>
            </w:r>
            <w:r w:rsidR="00E427D2" w:rsidRPr="00B64C2A">
              <w:rPr>
                <w:rFonts w:asciiTheme="minorHAnsi" w:hAnsiTheme="minorHAnsi"/>
                <w:sz w:val="20"/>
                <w:szCs w:val="20"/>
              </w:rPr>
              <w:t xml:space="preserve">of </w:t>
            </w:r>
            <w:r w:rsidR="001D1CD0">
              <w:rPr>
                <w:rFonts w:asciiTheme="minorHAnsi" w:hAnsiTheme="minorHAnsi"/>
                <w:sz w:val="20"/>
                <w:szCs w:val="20"/>
              </w:rPr>
              <w:t>treatment</w:t>
            </w:r>
            <w:r w:rsidRPr="00B64C2A">
              <w:rPr>
                <w:rFonts w:asciiTheme="minorHAnsi" w:hAnsiTheme="minorHAnsi"/>
                <w:sz w:val="20"/>
                <w:szCs w:val="20"/>
              </w:rPr>
              <w:t xml:space="preserve"> effect</w:t>
            </w:r>
          </w:p>
        </w:tc>
        <w:tc>
          <w:tcPr>
            <w:tcW w:w="1723" w:type="dxa"/>
          </w:tcPr>
          <w:p w14:paraId="306F2C23" w14:textId="77777777" w:rsidR="00D63424" w:rsidRPr="006041D6" w:rsidRDefault="00D63424"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33FD15FB"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0F40FACE"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4AE2624A"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68CFDB0B" w14:textId="77777777" w:rsidTr="003970C5">
        <w:tc>
          <w:tcPr>
            <w:tcW w:w="2808" w:type="dxa"/>
          </w:tcPr>
          <w:p w14:paraId="0BE734A4" w14:textId="77777777" w:rsidR="00D63424" w:rsidRPr="00B64C2A" w:rsidRDefault="00D63424" w:rsidP="006B611A">
            <w:pPr>
              <w:tabs>
                <w:tab w:val="left" w:pos="1216"/>
              </w:tabs>
              <w:ind w:left="30" w:right="-456"/>
              <w:rPr>
                <w:rFonts w:asciiTheme="minorHAnsi" w:hAnsiTheme="minorHAnsi" w:cstheme="minorHAnsi"/>
                <w:b/>
                <w:sz w:val="20"/>
                <w:szCs w:val="20"/>
              </w:rPr>
            </w:pPr>
            <w:r w:rsidRPr="00B64C2A">
              <w:rPr>
                <w:rFonts w:asciiTheme="minorHAnsi" w:hAnsiTheme="minorHAnsi" w:cstheme="minorHAnsi"/>
                <w:b/>
                <w:sz w:val="20"/>
                <w:szCs w:val="20"/>
              </w:rPr>
              <w:t>Daily</w:t>
            </w:r>
            <w:r>
              <w:rPr>
                <w:rFonts w:asciiTheme="minorHAnsi" w:hAnsiTheme="minorHAnsi" w:cstheme="minorHAnsi"/>
                <w:b/>
                <w:sz w:val="20"/>
                <w:szCs w:val="20"/>
              </w:rPr>
              <w:t xml:space="preserve"> </w:t>
            </w:r>
          </w:p>
        </w:tc>
        <w:tc>
          <w:tcPr>
            <w:tcW w:w="1723" w:type="dxa"/>
          </w:tcPr>
          <w:p w14:paraId="3FDB3BB0"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588DAD0C"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4E348498"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4FCF8FE3"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46A1E832" w14:textId="77777777" w:rsidTr="003970C5">
        <w:tc>
          <w:tcPr>
            <w:tcW w:w="2808" w:type="dxa"/>
          </w:tcPr>
          <w:p w14:paraId="09131E33" w14:textId="0B2402F3" w:rsidR="00D63424" w:rsidRPr="006041D6" w:rsidRDefault="00D63424" w:rsidP="006B611A">
            <w:pPr>
              <w:ind w:left="30" w:right="-456"/>
              <w:rPr>
                <w:rFonts w:asciiTheme="minorHAnsi" w:hAnsiTheme="minorHAnsi" w:cstheme="minorHAnsi"/>
                <w:sz w:val="20"/>
                <w:szCs w:val="20"/>
              </w:rPr>
            </w:pPr>
            <w:r w:rsidRPr="006041D6">
              <w:rPr>
                <w:rFonts w:asciiTheme="minorHAnsi" w:hAnsiTheme="minorHAnsi" w:cstheme="minorHAnsi"/>
                <w:sz w:val="20"/>
                <w:szCs w:val="20"/>
              </w:rPr>
              <w:t xml:space="preserve">NRS (pain) </w:t>
            </w:r>
            <w:r w:rsidR="00D841B0">
              <w:rPr>
                <w:rFonts w:asciiTheme="minorHAnsi" w:hAnsiTheme="minorHAnsi" w:cstheme="minorHAnsi"/>
                <w:sz w:val="20"/>
                <w:szCs w:val="20"/>
              </w:rPr>
              <w:t xml:space="preserve">average over last </w:t>
            </w:r>
            <w:r w:rsidRPr="006041D6">
              <w:rPr>
                <w:rFonts w:asciiTheme="minorHAnsi" w:hAnsiTheme="minorHAnsi" w:cstheme="minorHAnsi"/>
                <w:sz w:val="20"/>
                <w:szCs w:val="20"/>
              </w:rPr>
              <w:t>24 hours</w:t>
            </w:r>
          </w:p>
        </w:tc>
        <w:tc>
          <w:tcPr>
            <w:tcW w:w="1723" w:type="dxa"/>
          </w:tcPr>
          <w:p w14:paraId="3D7A3EE7"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15CBFC7C"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843" w:type="dxa"/>
          </w:tcPr>
          <w:p w14:paraId="4DA1EF59"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5867FC0D"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283D6CF2" w14:textId="77777777" w:rsidR="00D63424" w:rsidRPr="006041D6" w:rsidRDefault="00D63424"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57893ACE" w14:textId="77777777" w:rsidR="00D63424" w:rsidRPr="006041D6" w:rsidRDefault="00D63424" w:rsidP="006B611A">
            <w:pPr>
              <w:ind w:right="-456"/>
              <w:jc w:val="center"/>
              <w:rPr>
                <w:rFonts w:asciiTheme="minorHAnsi" w:hAnsiTheme="minorHAnsi" w:cstheme="minorHAnsi"/>
                <w:sz w:val="20"/>
                <w:szCs w:val="20"/>
              </w:rPr>
            </w:pPr>
          </w:p>
        </w:tc>
      </w:tr>
      <w:tr w:rsidR="00D63424" w:rsidRPr="006041D6" w14:paraId="1C1D2000" w14:textId="77777777" w:rsidTr="003970C5">
        <w:tc>
          <w:tcPr>
            <w:tcW w:w="2808" w:type="dxa"/>
          </w:tcPr>
          <w:p w14:paraId="4C55AD91" w14:textId="4F439888" w:rsidR="00D63424" w:rsidRPr="006041D6" w:rsidRDefault="00F45712" w:rsidP="00F45712">
            <w:pPr>
              <w:ind w:left="30" w:right="-456"/>
              <w:rPr>
                <w:rFonts w:asciiTheme="minorHAnsi" w:hAnsiTheme="minorHAnsi" w:cstheme="minorHAnsi"/>
                <w:sz w:val="20"/>
                <w:szCs w:val="20"/>
              </w:rPr>
            </w:pPr>
            <w:r>
              <w:rPr>
                <w:rFonts w:asciiTheme="minorHAnsi" w:hAnsiTheme="minorHAnsi" w:cstheme="minorHAnsi"/>
                <w:sz w:val="20"/>
                <w:szCs w:val="20"/>
              </w:rPr>
              <w:t>General s</w:t>
            </w:r>
            <w:r w:rsidR="00D63424">
              <w:rPr>
                <w:rFonts w:asciiTheme="minorHAnsi" w:hAnsiTheme="minorHAnsi" w:cstheme="minorHAnsi"/>
                <w:sz w:val="20"/>
                <w:szCs w:val="20"/>
              </w:rPr>
              <w:t>elf-efficacy</w:t>
            </w:r>
          </w:p>
        </w:tc>
        <w:tc>
          <w:tcPr>
            <w:tcW w:w="1723" w:type="dxa"/>
          </w:tcPr>
          <w:p w14:paraId="0DF060A1" w14:textId="77777777" w:rsidR="00D63424" w:rsidRPr="006041D6" w:rsidRDefault="00D63424"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59B7C8DE" w14:textId="77777777" w:rsidR="00D63424" w:rsidRPr="006041D6" w:rsidRDefault="00D63424"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7AA1D851" w14:textId="77777777" w:rsidR="00D63424" w:rsidRPr="006041D6" w:rsidRDefault="00D63424"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2DF49C4E" w14:textId="77777777" w:rsidR="00D63424" w:rsidRPr="006041D6" w:rsidRDefault="00D63424"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r>
      <w:tr w:rsidR="00D63424" w:rsidRPr="006041D6" w14:paraId="5814B4EB" w14:textId="77777777" w:rsidTr="003970C5">
        <w:tc>
          <w:tcPr>
            <w:tcW w:w="2808" w:type="dxa"/>
          </w:tcPr>
          <w:p w14:paraId="2461544D" w14:textId="77777777" w:rsidR="00D63424" w:rsidRPr="00B64C2A" w:rsidRDefault="00D63424" w:rsidP="006B611A">
            <w:pPr>
              <w:ind w:left="30" w:right="-456"/>
              <w:rPr>
                <w:rFonts w:asciiTheme="minorHAnsi" w:hAnsiTheme="minorHAnsi" w:cstheme="minorHAnsi"/>
                <w:b/>
                <w:sz w:val="20"/>
                <w:szCs w:val="20"/>
              </w:rPr>
            </w:pPr>
            <w:r>
              <w:rPr>
                <w:rFonts w:asciiTheme="minorHAnsi" w:hAnsiTheme="minorHAnsi" w:cstheme="minorHAnsi"/>
                <w:b/>
                <w:sz w:val="20"/>
                <w:szCs w:val="20"/>
              </w:rPr>
              <w:t>Secondary outcomes</w:t>
            </w:r>
          </w:p>
        </w:tc>
        <w:tc>
          <w:tcPr>
            <w:tcW w:w="1723" w:type="dxa"/>
          </w:tcPr>
          <w:p w14:paraId="44EBDF92" w14:textId="77777777" w:rsidR="00D63424" w:rsidRDefault="00D63424" w:rsidP="006B611A">
            <w:pPr>
              <w:ind w:right="-456"/>
              <w:jc w:val="center"/>
              <w:rPr>
                <w:rFonts w:asciiTheme="minorHAnsi" w:hAnsiTheme="minorHAnsi" w:cstheme="minorHAnsi"/>
                <w:sz w:val="20"/>
                <w:szCs w:val="20"/>
              </w:rPr>
            </w:pPr>
          </w:p>
        </w:tc>
        <w:tc>
          <w:tcPr>
            <w:tcW w:w="1701" w:type="dxa"/>
          </w:tcPr>
          <w:p w14:paraId="27ECB676" w14:textId="77777777" w:rsidR="00D63424" w:rsidRPr="006041D6" w:rsidRDefault="00D63424" w:rsidP="006B611A">
            <w:pPr>
              <w:ind w:right="-456"/>
              <w:jc w:val="center"/>
              <w:rPr>
                <w:rFonts w:asciiTheme="minorHAnsi" w:hAnsiTheme="minorHAnsi" w:cstheme="minorHAnsi"/>
                <w:sz w:val="20"/>
                <w:szCs w:val="20"/>
              </w:rPr>
            </w:pPr>
          </w:p>
        </w:tc>
        <w:tc>
          <w:tcPr>
            <w:tcW w:w="1843" w:type="dxa"/>
          </w:tcPr>
          <w:p w14:paraId="3F209F37" w14:textId="77777777" w:rsidR="00D63424" w:rsidRPr="006041D6" w:rsidRDefault="00D63424" w:rsidP="006B611A">
            <w:pPr>
              <w:ind w:right="-456"/>
              <w:jc w:val="center"/>
              <w:rPr>
                <w:rFonts w:asciiTheme="minorHAnsi" w:hAnsiTheme="minorHAnsi" w:cstheme="minorHAnsi"/>
                <w:sz w:val="20"/>
                <w:szCs w:val="20"/>
              </w:rPr>
            </w:pPr>
          </w:p>
        </w:tc>
        <w:tc>
          <w:tcPr>
            <w:tcW w:w="1701" w:type="dxa"/>
          </w:tcPr>
          <w:p w14:paraId="6188CC5B" w14:textId="77777777" w:rsidR="00D63424" w:rsidRPr="006041D6" w:rsidRDefault="00D63424" w:rsidP="006B611A">
            <w:pPr>
              <w:ind w:right="-456"/>
              <w:jc w:val="center"/>
              <w:rPr>
                <w:rFonts w:asciiTheme="minorHAnsi" w:hAnsiTheme="minorHAnsi" w:cstheme="minorHAnsi"/>
                <w:sz w:val="20"/>
                <w:szCs w:val="20"/>
              </w:rPr>
            </w:pPr>
          </w:p>
        </w:tc>
      </w:tr>
      <w:tr w:rsidR="006B611A" w:rsidRPr="006041D6" w14:paraId="4DAEB576" w14:textId="77777777" w:rsidTr="003970C5">
        <w:tc>
          <w:tcPr>
            <w:tcW w:w="2808" w:type="dxa"/>
          </w:tcPr>
          <w:p w14:paraId="2D6D90DC" w14:textId="77777777" w:rsidR="006B611A" w:rsidRPr="006041D6" w:rsidRDefault="006B611A" w:rsidP="006B611A">
            <w:pPr>
              <w:ind w:left="30" w:right="-456"/>
              <w:jc w:val="both"/>
              <w:rPr>
                <w:rFonts w:asciiTheme="minorHAnsi" w:hAnsiTheme="minorHAnsi" w:cstheme="minorHAnsi"/>
                <w:sz w:val="20"/>
                <w:szCs w:val="20"/>
              </w:rPr>
            </w:pPr>
            <w:r w:rsidRPr="006041D6">
              <w:rPr>
                <w:rFonts w:asciiTheme="minorHAnsi" w:hAnsiTheme="minorHAnsi" w:cstheme="minorHAnsi"/>
                <w:sz w:val="20"/>
                <w:szCs w:val="20"/>
              </w:rPr>
              <w:t>NDI</w:t>
            </w:r>
          </w:p>
        </w:tc>
        <w:tc>
          <w:tcPr>
            <w:tcW w:w="1723" w:type="dxa"/>
          </w:tcPr>
          <w:p w14:paraId="5F5B1A91" w14:textId="77777777" w:rsidR="006B611A" w:rsidRPr="006041D6" w:rsidRDefault="006B611A"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451713ED" w14:textId="1F274348" w:rsidR="006B611A" w:rsidRPr="006041D6" w:rsidRDefault="006B611A"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2164507A"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207028F2" w14:textId="77777777" w:rsidR="006B611A" w:rsidRPr="006041D6" w:rsidRDefault="006B611A" w:rsidP="006B611A">
            <w:pPr>
              <w:ind w:right="-456"/>
              <w:jc w:val="center"/>
              <w:rPr>
                <w:rFonts w:asciiTheme="minorHAnsi" w:hAnsiTheme="minorHAnsi" w:cstheme="minorHAnsi"/>
                <w:sz w:val="20"/>
                <w:szCs w:val="20"/>
              </w:rPr>
            </w:pPr>
          </w:p>
        </w:tc>
        <w:tc>
          <w:tcPr>
            <w:tcW w:w="1701" w:type="dxa"/>
          </w:tcPr>
          <w:p w14:paraId="09DF907A"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60B65383" w14:textId="77777777" w:rsidR="006B611A" w:rsidRPr="006041D6" w:rsidRDefault="006B611A" w:rsidP="006B611A">
            <w:pPr>
              <w:ind w:right="-456"/>
              <w:jc w:val="center"/>
              <w:rPr>
                <w:rFonts w:asciiTheme="minorHAnsi" w:hAnsiTheme="minorHAnsi" w:cstheme="minorHAnsi"/>
                <w:sz w:val="20"/>
                <w:szCs w:val="20"/>
              </w:rPr>
            </w:pPr>
          </w:p>
        </w:tc>
      </w:tr>
      <w:tr w:rsidR="006B611A" w:rsidRPr="006041D6" w14:paraId="0CD9EA81" w14:textId="77777777" w:rsidTr="003970C5">
        <w:tc>
          <w:tcPr>
            <w:tcW w:w="2808" w:type="dxa"/>
          </w:tcPr>
          <w:p w14:paraId="427446C9" w14:textId="77777777" w:rsidR="006B611A" w:rsidRPr="006041D6" w:rsidRDefault="006B611A" w:rsidP="006B611A">
            <w:pPr>
              <w:ind w:left="30" w:right="-456"/>
              <w:rPr>
                <w:rFonts w:asciiTheme="minorHAnsi" w:hAnsiTheme="minorHAnsi" w:cstheme="minorHAnsi"/>
                <w:sz w:val="20"/>
                <w:szCs w:val="20"/>
              </w:rPr>
            </w:pPr>
            <w:r w:rsidRPr="006041D6">
              <w:rPr>
                <w:rFonts w:asciiTheme="minorHAnsi" w:hAnsiTheme="minorHAnsi" w:cstheme="minorHAnsi"/>
                <w:sz w:val="20"/>
                <w:szCs w:val="20"/>
              </w:rPr>
              <w:t>DASS-21</w:t>
            </w:r>
          </w:p>
        </w:tc>
        <w:tc>
          <w:tcPr>
            <w:tcW w:w="1723" w:type="dxa"/>
          </w:tcPr>
          <w:p w14:paraId="01CC5B79" w14:textId="77777777" w:rsidR="006B611A"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17DDEB41" w14:textId="404CD708"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843" w:type="dxa"/>
          </w:tcPr>
          <w:p w14:paraId="3796DC3B"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318B9615" w14:textId="77777777" w:rsidR="006B611A" w:rsidRPr="006041D6" w:rsidRDefault="006B611A" w:rsidP="006B611A">
            <w:pPr>
              <w:ind w:right="-456"/>
              <w:jc w:val="center"/>
              <w:rPr>
                <w:rFonts w:asciiTheme="minorHAnsi" w:hAnsiTheme="minorHAnsi" w:cstheme="minorHAnsi"/>
                <w:sz w:val="20"/>
                <w:szCs w:val="20"/>
              </w:rPr>
            </w:pPr>
          </w:p>
        </w:tc>
        <w:tc>
          <w:tcPr>
            <w:tcW w:w="1701" w:type="dxa"/>
          </w:tcPr>
          <w:p w14:paraId="53096484"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2A620155" w14:textId="77777777" w:rsidR="006B611A" w:rsidRPr="006041D6" w:rsidRDefault="006B611A" w:rsidP="006B611A">
            <w:pPr>
              <w:ind w:right="-456"/>
              <w:jc w:val="center"/>
              <w:rPr>
                <w:rFonts w:asciiTheme="minorHAnsi" w:hAnsiTheme="minorHAnsi" w:cstheme="minorHAnsi"/>
                <w:sz w:val="20"/>
                <w:szCs w:val="20"/>
              </w:rPr>
            </w:pPr>
          </w:p>
        </w:tc>
      </w:tr>
      <w:tr w:rsidR="006B611A" w:rsidRPr="006041D6" w14:paraId="3715E203" w14:textId="77777777" w:rsidTr="003970C5">
        <w:tc>
          <w:tcPr>
            <w:tcW w:w="2808" w:type="dxa"/>
          </w:tcPr>
          <w:p w14:paraId="1F061B6D" w14:textId="7A721ACC" w:rsidR="006B611A" w:rsidRPr="006041D6" w:rsidRDefault="004154FB" w:rsidP="006B611A">
            <w:pPr>
              <w:ind w:left="30" w:right="-456"/>
              <w:jc w:val="both"/>
              <w:rPr>
                <w:rFonts w:asciiTheme="minorHAnsi" w:hAnsiTheme="minorHAnsi" w:cstheme="minorHAnsi"/>
                <w:sz w:val="20"/>
                <w:szCs w:val="20"/>
              </w:rPr>
            </w:pPr>
            <w:r>
              <w:rPr>
                <w:rFonts w:asciiTheme="minorHAnsi" w:hAnsiTheme="minorHAnsi" w:cstheme="minorHAnsi"/>
                <w:sz w:val="20"/>
                <w:szCs w:val="20"/>
              </w:rPr>
              <w:t>EQ-5D-5L</w:t>
            </w:r>
          </w:p>
        </w:tc>
        <w:tc>
          <w:tcPr>
            <w:tcW w:w="1723" w:type="dxa"/>
          </w:tcPr>
          <w:p w14:paraId="4856DFCA" w14:textId="77777777" w:rsidR="006B611A"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47D43541" w14:textId="5EE21862"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843" w:type="dxa"/>
          </w:tcPr>
          <w:p w14:paraId="330BD588"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680B90DB" w14:textId="77777777" w:rsidR="006B611A" w:rsidRPr="006041D6" w:rsidRDefault="006B611A" w:rsidP="006B611A">
            <w:pPr>
              <w:ind w:right="-456"/>
              <w:jc w:val="center"/>
              <w:rPr>
                <w:rFonts w:asciiTheme="minorHAnsi" w:hAnsiTheme="minorHAnsi" w:cstheme="minorHAnsi"/>
                <w:sz w:val="20"/>
                <w:szCs w:val="20"/>
              </w:rPr>
            </w:pPr>
          </w:p>
        </w:tc>
        <w:tc>
          <w:tcPr>
            <w:tcW w:w="1701" w:type="dxa"/>
          </w:tcPr>
          <w:p w14:paraId="1EC10238"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6D7EDDF5" w14:textId="77777777" w:rsidR="006B611A" w:rsidRPr="006041D6" w:rsidRDefault="006B611A" w:rsidP="006B611A">
            <w:pPr>
              <w:ind w:right="-456"/>
              <w:jc w:val="center"/>
              <w:rPr>
                <w:rFonts w:asciiTheme="minorHAnsi" w:hAnsiTheme="minorHAnsi" w:cstheme="minorHAnsi"/>
                <w:sz w:val="20"/>
                <w:szCs w:val="20"/>
              </w:rPr>
            </w:pPr>
          </w:p>
        </w:tc>
      </w:tr>
      <w:tr w:rsidR="006B611A" w:rsidRPr="006041D6" w14:paraId="4CDDB4C0" w14:textId="77777777" w:rsidTr="003970C5">
        <w:tc>
          <w:tcPr>
            <w:tcW w:w="2808" w:type="dxa"/>
          </w:tcPr>
          <w:p w14:paraId="5D8C570B" w14:textId="163B29AB" w:rsidR="006B611A" w:rsidRPr="006041D6" w:rsidRDefault="006B611A" w:rsidP="000E2958">
            <w:pPr>
              <w:ind w:left="30" w:right="-456"/>
              <w:jc w:val="both"/>
              <w:rPr>
                <w:rFonts w:asciiTheme="minorHAnsi" w:hAnsiTheme="minorHAnsi" w:cstheme="minorHAnsi"/>
                <w:sz w:val="20"/>
                <w:szCs w:val="20"/>
              </w:rPr>
            </w:pPr>
            <w:r w:rsidRPr="006041D6">
              <w:rPr>
                <w:rFonts w:asciiTheme="minorHAnsi" w:hAnsiTheme="minorHAnsi" w:cstheme="minorHAnsi"/>
                <w:sz w:val="20"/>
                <w:szCs w:val="20"/>
              </w:rPr>
              <w:t>P</w:t>
            </w:r>
            <w:r w:rsidR="000E2958">
              <w:rPr>
                <w:rFonts w:asciiTheme="minorHAnsi" w:hAnsiTheme="minorHAnsi" w:cstheme="minorHAnsi"/>
                <w:sz w:val="20"/>
                <w:szCs w:val="20"/>
              </w:rPr>
              <w:t>C</w:t>
            </w:r>
            <w:r w:rsidRPr="006041D6">
              <w:rPr>
                <w:rFonts w:asciiTheme="minorHAnsi" w:hAnsiTheme="minorHAnsi" w:cstheme="minorHAnsi"/>
                <w:sz w:val="20"/>
                <w:szCs w:val="20"/>
              </w:rPr>
              <w:t>S</w:t>
            </w:r>
          </w:p>
        </w:tc>
        <w:tc>
          <w:tcPr>
            <w:tcW w:w="1723" w:type="dxa"/>
          </w:tcPr>
          <w:p w14:paraId="6BF4258C" w14:textId="77777777" w:rsidR="006B611A" w:rsidRPr="006041D6" w:rsidRDefault="006B611A"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105162EC" w14:textId="22CE5693" w:rsidR="006B611A" w:rsidRPr="006041D6" w:rsidRDefault="006B611A" w:rsidP="006B611A">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1D4CC357"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24EE9EA6" w14:textId="77777777" w:rsidR="006B611A" w:rsidRPr="006041D6" w:rsidRDefault="006B611A" w:rsidP="006B611A">
            <w:pPr>
              <w:ind w:right="-456"/>
              <w:jc w:val="center"/>
              <w:rPr>
                <w:rFonts w:asciiTheme="minorHAnsi" w:hAnsiTheme="minorHAnsi" w:cstheme="minorHAnsi"/>
                <w:sz w:val="20"/>
                <w:szCs w:val="20"/>
              </w:rPr>
            </w:pPr>
          </w:p>
        </w:tc>
        <w:tc>
          <w:tcPr>
            <w:tcW w:w="1701" w:type="dxa"/>
          </w:tcPr>
          <w:p w14:paraId="71490910" w14:textId="77777777" w:rsidR="006B611A" w:rsidRPr="006041D6" w:rsidRDefault="006B611A" w:rsidP="006B611A">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19EDA4F3" w14:textId="77777777" w:rsidR="006B611A" w:rsidRPr="006041D6" w:rsidRDefault="006B611A" w:rsidP="006B611A">
            <w:pPr>
              <w:ind w:right="-456"/>
              <w:jc w:val="center"/>
              <w:rPr>
                <w:rFonts w:asciiTheme="minorHAnsi" w:hAnsiTheme="minorHAnsi" w:cstheme="minorHAnsi"/>
                <w:sz w:val="20"/>
                <w:szCs w:val="20"/>
              </w:rPr>
            </w:pPr>
          </w:p>
        </w:tc>
      </w:tr>
      <w:tr w:rsidR="00D841B0" w:rsidRPr="006041D6" w14:paraId="633D02B6" w14:textId="77777777" w:rsidTr="003970C5">
        <w:tc>
          <w:tcPr>
            <w:tcW w:w="2808" w:type="dxa"/>
          </w:tcPr>
          <w:p w14:paraId="259D77F3" w14:textId="71D4A979" w:rsidR="00D841B0" w:rsidRPr="006041D6" w:rsidRDefault="00D841B0" w:rsidP="00F45712">
            <w:pPr>
              <w:ind w:left="30" w:right="16"/>
              <w:jc w:val="both"/>
              <w:rPr>
                <w:rFonts w:asciiTheme="minorHAnsi" w:hAnsiTheme="minorHAnsi" w:cstheme="minorHAnsi"/>
                <w:sz w:val="20"/>
                <w:szCs w:val="20"/>
              </w:rPr>
            </w:pPr>
            <w:r>
              <w:rPr>
                <w:rFonts w:asciiTheme="minorHAnsi" w:hAnsiTheme="minorHAnsi" w:cstheme="minorHAnsi"/>
                <w:sz w:val="20"/>
                <w:szCs w:val="20"/>
              </w:rPr>
              <w:t xml:space="preserve">3 Patient Specific questions </w:t>
            </w:r>
            <w:r w:rsidR="00F45712">
              <w:rPr>
                <w:rFonts w:asciiTheme="minorHAnsi" w:hAnsiTheme="minorHAnsi" w:cstheme="minorHAnsi"/>
                <w:sz w:val="20"/>
                <w:szCs w:val="20"/>
              </w:rPr>
              <w:t>from</w:t>
            </w:r>
            <w:r>
              <w:rPr>
                <w:rFonts w:asciiTheme="minorHAnsi" w:hAnsiTheme="minorHAnsi" w:cstheme="minorHAnsi"/>
                <w:sz w:val="20"/>
                <w:szCs w:val="20"/>
              </w:rPr>
              <w:t xml:space="preserve"> Self</w:t>
            </w:r>
            <w:r w:rsidR="00F45712">
              <w:rPr>
                <w:rFonts w:asciiTheme="minorHAnsi" w:hAnsiTheme="minorHAnsi" w:cstheme="minorHAnsi"/>
                <w:sz w:val="20"/>
                <w:szCs w:val="20"/>
              </w:rPr>
              <w:t xml:space="preserve"> </w:t>
            </w:r>
            <w:r>
              <w:rPr>
                <w:rFonts w:asciiTheme="minorHAnsi" w:hAnsiTheme="minorHAnsi" w:cstheme="minorHAnsi"/>
                <w:sz w:val="20"/>
                <w:szCs w:val="20"/>
              </w:rPr>
              <w:t>Efficacy Questionnaire</w:t>
            </w:r>
          </w:p>
        </w:tc>
        <w:tc>
          <w:tcPr>
            <w:tcW w:w="1723" w:type="dxa"/>
          </w:tcPr>
          <w:p w14:paraId="250F6AE3" w14:textId="2BA739F9" w:rsidR="00D841B0"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5B84567D" w14:textId="4967CF30" w:rsidR="00D841B0"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7EF6D2F2" w14:textId="2E843416" w:rsidR="00D841B0" w:rsidRPr="006041D6"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701" w:type="dxa"/>
          </w:tcPr>
          <w:p w14:paraId="5E079070" w14:textId="20CF0D0E" w:rsidR="00D841B0" w:rsidRPr="006041D6"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r>
      <w:tr w:rsidR="00D841B0" w:rsidRPr="006041D6" w14:paraId="1C1668FF" w14:textId="77777777" w:rsidTr="003970C5">
        <w:tc>
          <w:tcPr>
            <w:tcW w:w="2808" w:type="dxa"/>
          </w:tcPr>
          <w:p w14:paraId="706C059C" w14:textId="77777777" w:rsidR="00D841B0" w:rsidRPr="006041D6" w:rsidRDefault="00D841B0" w:rsidP="00D841B0">
            <w:pPr>
              <w:ind w:left="30" w:right="-456"/>
              <w:rPr>
                <w:rFonts w:asciiTheme="minorHAnsi" w:hAnsiTheme="minorHAnsi" w:cstheme="minorHAnsi"/>
                <w:sz w:val="20"/>
                <w:szCs w:val="20"/>
              </w:rPr>
            </w:pPr>
            <w:r w:rsidRPr="006041D6">
              <w:rPr>
                <w:rFonts w:asciiTheme="minorHAnsi" w:hAnsiTheme="minorHAnsi" w:cstheme="minorHAnsi"/>
                <w:sz w:val="20"/>
                <w:szCs w:val="20"/>
              </w:rPr>
              <w:t>G</w:t>
            </w:r>
            <w:r>
              <w:rPr>
                <w:rFonts w:asciiTheme="minorHAnsi" w:hAnsiTheme="minorHAnsi" w:cstheme="minorHAnsi"/>
                <w:sz w:val="20"/>
                <w:szCs w:val="20"/>
              </w:rPr>
              <w:t>lobal Impression of Change</w:t>
            </w:r>
          </w:p>
        </w:tc>
        <w:tc>
          <w:tcPr>
            <w:tcW w:w="1723" w:type="dxa"/>
          </w:tcPr>
          <w:p w14:paraId="7B202608" w14:textId="77777777" w:rsidR="00D841B0" w:rsidRDefault="00D841B0" w:rsidP="00D841B0">
            <w:pPr>
              <w:ind w:right="-456"/>
              <w:jc w:val="center"/>
              <w:rPr>
                <w:rFonts w:asciiTheme="minorHAnsi" w:hAnsiTheme="minorHAnsi" w:cstheme="minorHAnsi"/>
                <w:sz w:val="20"/>
                <w:szCs w:val="20"/>
              </w:rPr>
            </w:pPr>
          </w:p>
        </w:tc>
        <w:tc>
          <w:tcPr>
            <w:tcW w:w="1701" w:type="dxa"/>
          </w:tcPr>
          <w:p w14:paraId="1B60048F" w14:textId="5FF37304" w:rsidR="00D841B0" w:rsidRPr="006041D6"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4D9B9AF8"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6594FEB3" w14:textId="77777777" w:rsidR="00D841B0" w:rsidRPr="006041D6" w:rsidRDefault="00D841B0" w:rsidP="00D841B0">
            <w:pPr>
              <w:ind w:right="-456"/>
              <w:jc w:val="center"/>
              <w:rPr>
                <w:rFonts w:asciiTheme="minorHAnsi" w:hAnsiTheme="minorHAnsi" w:cstheme="minorHAnsi"/>
                <w:sz w:val="20"/>
                <w:szCs w:val="20"/>
              </w:rPr>
            </w:pPr>
          </w:p>
        </w:tc>
        <w:tc>
          <w:tcPr>
            <w:tcW w:w="1701" w:type="dxa"/>
          </w:tcPr>
          <w:p w14:paraId="1FFBF45E"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lastRenderedPageBreak/>
              <w:t>X</w:t>
            </w:r>
          </w:p>
          <w:p w14:paraId="1FDA7DBC" w14:textId="77777777" w:rsidR="00D841B0" w:rsidRPr="006041D6" w:rsidRDefault="00D841B0" w:rsidP="00D841B0">
            <w:pPr>
              <w:ind w:right="-456"/>
              <w:jc w:val="center"/>
              <w:rPr>
                <w:rFonts w:asciiTheme="minorHAnsi" w:hAnsiTheme="minorHAnsi" w:cstheme="minorHAnsi"/>
                <w:sz w:val="20"/>
                <w:szCs w:val="20"/>
              </w:rPr>
            </w:pPr>
          </w:p>
        </w:tc>
      </w:tr>
      <w:tr w:rsidR="00D841B0" w:rsidRPr="006041D6" w14:paraId="18559604" w14:textId="77777777" w:rsidTr="003970C5">
        <w:tc>
          <w:tcPr>
            <w:tcW w:w="2808" w:type="dxa"/>
          </w:tcPr>
          <w:p w14:paraId="22C6ADFE" w14:textId="77777777" w:rsidR="00D841B0" w:rsidRPr="006041D6" w:rsidRDefault="00D841B0" w:rsidP="00D841B0">
            <w:pPr>
              <w:ind w:right="-456"/>
              <w:jc w:val="both"/>
              <w:rPr>
                <w:rFonts w:asciiTheme="minorHAnsi" w:hAnsiTheme="minorHAnsi" w:cstheme="minorHAnsi"/>
                <w:sz w:val="20"/>
                <w:szCs w:val="20"/>
              </w:rPr>
            </w:pPr>
            <w:r w:rsidRPr="006041D6">
              <w:rPr>
                <w:rFonts w:asciiTheme="minorHAnsi" w:hAnsiTheme="minorHAnsi" w:cstheme="minorHAnsi"/>
                <w:sz w:val="20"/>
                <w:szCs w:val="20"/>
              </w:rPr>
              <w:lastRenderedPageBreak/>
              <w:t>Concomitant medications</w:t>
            </w:r>
          </w:p>
        </w:tc>
        <w:tc>
          <w:tcPr>
            <w:tcW w:w="1723" w:type="dxa"/>
          </w:tcPr>
          <w:p w14:paraId="3B0DBB52"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tc>
        <w:tc>
          <w:tcPr>
            <w:tcW w:w="1701" w:type="dxa"/>
          </w:tcPr>
          <w:p w14:paraId="18D80EA9" w14:textId="77777777" w:rsidR="00D841B0" w:rsidRPr="006041D6"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33B72304"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13C71E15" w14:textId="77777777" w:rsidR="00D841B0" w:rsidRPr="006041D6" w:rsidRDefault="00D841B0" w:rsidP="00D841B0">
            <w:pPr>
              <w:ind w:right="-456"/>
              <w:jc w:val="center"/>
              <w:rPr>
                <w:rFonts w:asciiTheme="minorHAnsi" w:hAnsiTheme="minorHAnsi" w:cstheme="minorHAnsi"/>
                <w:sz w:val="20"/>
                <w:szCs w:val="20"/>
              </w:rPr>
            </w:pPr>
          </w:p>
        </w:tc>
        <w:tc>
          <w:tcPr>
            <w:tcW w:w="1701" w:type="dxa"/>
          </w:tcPr>
          <w:p w14:paraId="58D9C5FF"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358DB495" w14:textId="77777777" w:rsidR="00D841B0" w:rsidRPr="006041D6" w:rsidRDefault="00D841B0" w:rsidP="00D841B0">
            <w:pPr>
              <w:ind w:right="-456"/>
              <w:jc w:val="center"/>
              <w:rPr>
                <w:rFonts w:asciiTheme="minorHAnsi" w:hAnsiTheme="minorHAnsi" w:cstheme="minorHAnsi"/>
                <w:sz w:val="20"/>
                <w:szCs w:val="20"/>
              </w:rPr>
            </w:pPr>
          </w:p>
        </w:tc>
      </w:tr>
      <w:tr w:rsidR="00D841B0" w:rsidRPr="006041D6" w14:paraId="59D54AA0" w14:textId="77777777" w:rsidTr="003970C5">
        <w:tc>
          <w:tcPr>
            <w:tcW w:w="2808" w:type="dxa"/>
          </w:tcPr>
          <w:p w14:paraId="2668E1C9" w14:textId="77777777" w:rsidR="00D841B0" w:rsidRPr="006041D6" w:rsidRDefault="00D841B0" w:rsidP="00D841B0">
            <w:pPr>
              <w:ind w:right="-456"/>
              <w:jc w:val="both"/>
              <w:rPr>
                <w:rFonts w:asciiTheme="minorHAnsi" w:hAnsiTheme="minorHAnsi" w:cstheme="minorHAnsi"/>
                <w:sz w:val="20"/>
                <w:szCs w:val="20"/>
              </w:rPr>
            </w:pPr>
            <w:r>
              <w:rPr>
                <w:rFonts w:asciiTheme="minorHAnsi" w:hAnsiTheme="minorHAnsi" w:cstheme="minorHAnsi"/>
                <w:sz w:val="20"/>
                <w:szCs w:val="20"/>
              </w:rPr>
              <w:t>Adverse events</w:t>
            </w:r>
          </w:p>
        </w:tc>
        <w:tc>
          <w:tcPr>
            <w:tcW w:w="1723" w:type="dxa"/>
          </w:tcPr>
          <w:p w14:paraId="20AA96B1" w14:textId="77777777" w:rsidR="00D841B0" w:rsidRPr="006041D6" w:rsidRDefault="00D841B0" w:rsidP="00D841B0">
            <w:pPr>
              <w:ind w:right="-456"/>
              <w:jc w:val="center"/>
              <w:rPr>
                <w:rFonts w:asciiTheme="minorHAnsi" w:hAnsiTheme="minorHAnsi" w:cstheme="minorHAnsi"/>
                <w:sz w:val="20"/>
                <w:szCs w:val="20"/>
              </w:rPr>
            </w:pPr>
          </w:p>
        </w:tc>
        <w:tc>
          <w:tcPr>
            <w:tcW w:w="1701" w:type="dxa"/>
          </w:tcPr>
          <w:p w14:paraId="4B63C065" w14:textId="77777777" w:rsidR="00D841B0" w:rsidRPr="006041D6" w:rsidRDefault="00D841B0" w:rsidP="00D841B0">
            <w:pPr>
              <w:ind w:right="-456"/>
              <w:jc w:val="center"/>
              <w:rPr>
                <w:rFonts w:asciiTheme="minorHAnsi" w:hAnsiTheme="minorHAnsi" w:cstheme="minorHAnsi"/>
                <w:sz w:val="20"/>
                <w:szCs w:val="20"/>
              </w:rPr>
            </w:pPr>
            <w:r>
              <w:rPr>
                <w:rFonts w:asciiTheme="minorHAnsi" w:hAnsiTheme="minorHAnsi" w:cstheme="minorHAnsi"/>
                <w:sz w:val="20"/>
                <w:szCs w:val="20"/>
              </w:rPr>
              <w:t>X</w:t>
            </w:r>
          </w:p>
        </w:tc>
        <w:tc>
          <w:tcPr>
            <w:tcW w:w="1843" w:type="dxa"/>
          </w:tcPr>
          <w:p w14:paraId="4CD8B018"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2FE8548C" w14:textId="77777777" w:rsidR="00D841B0" w:rsidRPr="006041D6" w:rsidRDefault="00D841B0" w:rsidP="00D841B0">
            <w:pPr>
              <w:ind w:right="-456"/>
              <w:jc w:val="center"/>
              <w:rPr>
                <w:rFonts w:asciiTheme="minorHAnsi" w:hAnsiTheme="minorHAnsi" w:cstheme="minorHAnsi"/>
                <w:sz w:val="20"/>
                <w:szCs w:val="20"/>
              </w:rPr>
            </w:pPr>
          </w:p>
        </w:tc>
        <w:tc>
          <w:tcPr>
            <w:tcW w:w="1701" w:type="dxa"/>
          </w:tcPr>
          <w:p w14:paraId="7F0051CD" w14:textId="77777777" w:rsidR="00D841B0" w:rsidRPr="006041D6" w:rsidRDefault="00D841B0" w:rsidP="00D841B0">
            <w:pPr>
              <w:ind w:right="-456"/>
              <w:jc w:val="center"/>
              <w:rPr>
                <w:rFonts w:asciiTheme="minorHAnsi" w:hAnsiTheme="minorHAnsi" w:cstheme="minorHAnsi"/>
                <w:sz w:val="20"/>
                <w:szCs w:val="20"/>
              </w:rPr>
            </w:pPr>
            <w:r w:rsidRPr="006041D6">
              <w:rPr>
                <w:rFonts w:asciiTheme="minorHAnsi" w:hAnsiTheme="minorHAnsi" w:cstheme="minorHAnsi"/>
                <w:sz w:val="20"/>
                <w:szCs w:val="20"/>
              </w:rPr>
              <w:t>X</w:t>
            </w:r>
          </w:p>
          <w:p w14:paraId="4A4F2899" w14:textId="77777777" w:rsidR="00D841B0" w:rsidRPr="006041D6" w:rsidRDefault="00D841B0" w:rsidP="00D841B0">
            <w:pPr>
              <w:ind w:right="-456"/>
              <w:jc w:val="center"/>
              <w:rPr>
                <w:rFonts w:asciiTheme="minorHAnsi" w:hAnsiTheme="minorHAnsi" w:cstheme="minorHAnsi"/>
                <w:sz w:val="20"/>
                <w:szCs w:val="20"/>
              </w:rPr>
            </w:pPr>
          </w:p>
        </w:tc>
      </w:tr>
    </w:tbl>
    <w:p w14:paraId="553D1D7F" w14:textId="77777777" w:rsidR="001002F4" w:rsidRDefault="001002F4" w:rsidP="006B611A">
      <w:pPr>
        <w:spacing w:line="276" w:lineRule="auto"/>
        <w:ind w:left="-284" w:right="-456"/>
        <w:jc w:val="both"/>
        <w:rPr>
          <w:rFonts w:asciiTheme="minorHAnsi" w:hAnsiTheme="minorHAnsi"/>
          <w:b/>
          <w:spacing w:val="1"/>
          <w:u w:color="000000"/>
        </w:rPr>
      </w:pPr>
    </w:p>
    <w:p w14:paraId="68A0DF7B" w14:textId="77777777" w:rsidR="00844D1B" w:rsidRDefault="00844D1B" w:rsidP="006B611A">
      <w:pPr>
        <w:spacing w:line="276" w:lineRule="auto"/>
        <w:ind w:left="-284" w:right="-456"/>
        <w:jc w:val="both"/>
        <w:rPr>
          <w:rFonts w:asciiTheme="minorHAnsi" w:hAnsiTheme="minorHAnsi"/>
          <w:b/>
          <w:spacing w:val="1"/>
          <w:u w:color="000000"/>
        </w:rPr>
      </w:pPr>
    </w:p>
    <w:p w14:paraId="25EC2BAC" w14:textId="339B51E0" w:rsidR="00A63FD8" w:rsidRPr="00365D45" w:rsidRDefault="00EE0B2F" w:rsidP="006B611A">
      <w:pPr>
        <w:spacing w:line="276" w:lineRule="auto"/>
        <w:ind w:left="-284" w:right="-456"/>
        <w:jc w:val="both"/>
        <w:rPr>
          <w:rFonts w:asciiTheme="minorHAnsi" w:hAnsiTheme="minorHAnsi"/>
          <w:b/>
          <w:i/>
        </w:rPr>
      </w:pPr>
      <w:r w:rsidRPr="009B13A8">
        <w:rPr>
          <w:rFonts w:asciiTheme="minorHAnsi" w:hAnsiTheme="minorHAnsi"/>
          <w:b/>
          <w:spacing w:val="1"/>
          <w:u w:color="000000"/>
        </w:rPr>
        <w:t>2</w:t>
      </w:r>
      <w:r w:rsidR="009B13A8" w:rsidRPr="009B13A8">
        <w:rPr>
          <w:rFonts w:asciiTheme="minorHAnsi" w:hAnsiTheme="minorHAnsi"/>
          <w:b/>
          <w:spacing w:val="1"/>
          <w:u w:color="000000"/>
        </w:rPr>
        <w:t>.</w:t>
      </w:r>
      <w:r w:rsidR="009B13A8">
        <w:rPr>
          <w:rFonts w:asciiTheme="minorHAnsi" w:hAnsiTheme="minorHAnsi"/>
          <w:b/>
          <w:spacing w:val="1"/>
          <w:u w:color="000000"/>
        </w:rPr>
        <w:t>7</w:t>
      </w:r>
      <w:r w:rsidR="009B13A8">
        <w:rPr>
          <w:rFonts w:asciiTheme="minorHAnsi" w:hAnsiTheme="minorHAnsi"/>
          <w:b/>
          <w:i/>
          <w:spacing w:val="1"/>
          <w:u w:color="000000"/>
        </w:rPr>
        <w:t xml:space="preserve"> </w:t>
      </w:r>
      <w:r w:rsidR="00A63FD8" w:rsidRPr="009B13A8">
        <w:rPr>
          <w:rFonts w:asciiTheme="minorHAnsi" w:hAnsiTheme="minorHAnsi"/>
          <w:b/>
          <w:spacing w:val="1"/>
          <w:u w:color="000000"/>
        </w:rPr>
        <w:t>O</w:t>
      </w:r>
      <w:r w:rsidR="00A63FD8" w:rsidRPr="009B13A8">
        <w:rPr>
          <w:rFonts w:asciiTheme="minorHAnsi" w:hAnsiTheme="minorHAnsi"/>
          <w:b/>
          <w:u w:color="000000"/>
        </w:rPr>
        <w:t>ut</w:t>
      </w:r>
      <w:r w:rsidR="00A63FD8" w:rsidRPr="009B13A8">
        <w:rPr>
          <w:rFonts w:asciiTheme="minorHAnsi" w:hAnsiTheme="minorHAnsi"/>
          <w:b/>
          <w:spacing w:val="-2"/>
          <w:u w:color="000000"/>
        </w:rPr>
        <w:t>c</w:t>
      </w:r>
      <w:r w:rsidR="00A63FD8" w:rsidRPr="009B13A8">
        <w:rPr>
          <w:rFonts w:asciiTheme="minorHAnsi" w:hAnsiTheme="minorHAnsi"/>
          <w:b/>
          <w:u w:color="000000"/>
        </w:rPr>
        <w:t>o</w:t>
      </w:r>
      <w:r w:rsidR="00A63FD8" w:rsidRPr="009B13A8">
        <w:rPr>
          <w:rFonts w:asciiTheme="minorHAnsi" w:hAnsiTheme="minorHAnsi"/>
          <w:b/>
          <w:spacing w:val="-2"/>
          <w:u w:color="000000"/>
        </w:rPr>
        <w:t>m</w:t>
      </w:r>
      <w:r w:rsidR="00A63FD8" w:rsidRPr="009B13A8">
        <w:rPr>
          <w:rFonts w:asciiTheme="minorHAnsi" w:hAnsiTheme="minorHAnsi"/>
          <w:b/>
          <w:u w:color="000000"/>
        </w:rPr>
        <w:t>es</w:t>
      </w:r>
    </w:p>
    <w:p w14:paraId="70541BBB" w14:textId="77777777" w:rsidR="00A63FD8" w:rsidRPr="00A63FD8" w:rsidRDefault="00A63FD8" w:rsidP="006B611A">
      <w:pPr>
        <w:spacing w:line="276" w:lineRule="auto"/>
        <w:ind w:left="-284" w:right="-456"/>
        <w:jc w:val="both"/>
        <w:rPr>
          <w:rFonts w:asciiTheme="minorHAnsi" w:hAnsiTheme="minorHAnsi" w:cstheme="minorHAnsi"/>
          <w:b/>
        </w:rPr>
      </w:pPr>
      <w:r w:rsidRPr="00A63FD8">
        <w:rPr>
          <w:rFonts w:asciiTheme="minorHAnsi" w:hAnsiTheme="minorHAnsi" w:cstheme="minorHAnsi"/>
          <w:b/>
          <w:spacing w:val="2"/>
          <w:u w:color="000000"/>
        </w:rPr>
        <w:t>P</w:t>
      </w:r>
      <w:r w:rsidRPr="00A63FD8">
        <w:rPr>
          <w:rFonts w:asciiTheme="minorHAnsi" w:hAnsiTheme="minorHAnsi" w:cstheme="minorHAnsi"/>
          <w:b/>
          <w:u w:color="000000"/>
        </w:rPr>
        <w:t>r</w:t>
      </w:r>
      <w:r w:rsidRPr="00A63FD8">
        <w:rPr>
          <w:rFonts w:asciiTheme="minorHAnsi" w:hAnsiTheme="minorHAnsi" w:cstheme="minorHAnsi"/>
          <w:b/>
          <w:spacing w:val="1"/>
          <w:u w:color="000000"/>
        </w:rPr>
        <w:t>i</w:t>
      </w:r>
      <w:r w:rsidRPr="00A63FD8">
        <w:rPr>
          <w:rFonts w:asciiTheme="minorHAnsi" w:hAnsiTheme="minorHAnsi" w:cstheme="minorHAnsi"/>
          <w:b/>
          <w:u w:color="000000"/>
        </w:rPr>
        <w:t>mary ou</w:t>
      </w:r>
      <w:r w:rsidRPr="00A63FD8">
        <w:rPr>
          <w:rFonts w:asciiTheme="minorHAnsi" w:hAnsiTheme="minorHAnsi" w:cstheme="minorHAnsi"/>
          <w:b/>
          <w:spacing w:val="1"/>
          <w:u w:color="000000"/>
        </w:rPr>
        <w:t>t</w:t>
      </w:r>
      <w:r w:rsidRPr="00A63FD8">
        <w:rPr>
          <w:rFonts w:asciiTheme="minorHAnsi" w:hAnsiTheme="minorHAnsi" w:cstheme="minorHAnsi"/>
          <w:b/>
          <w:u w:color="000000"/>
        </w:rPr>
        <w:t>co</w:t>
      </w:r>
      <w:r w:rsidRPr="00A63FD8">
        <w:rPr>
          <w:rFonts w:asciiTheme="minorHAnsi" w:hAnsiTheme="minorHAnsi" w:cstheme="minorHAnsi"/>
          <w:b/>
          <w:spacing w:val="1"/>
          <w:u w:color="000000"/>
        </w:rPr>
        <w:t>m</w:t>
      </w:r>
      <w:r w:rsidRPr="00A63FD8">
        <w:rPr>
          <w:rFonts w:asciiTheme="minorHAnsi" w:hAnsiTheme="minorHAnsi" w:cstheme="minorHAnsi"/>
          <w:b/>
          <w:u w:color="000000"/>
        </w:rPr>
        <w:t>es</w:t>
      </w:r>
    </w:p>
    <w:p w14:paraId="65B8C241" w14:textId="411D6C00" w:rsidR="00A63FD8" w:rsidRPr="002550EB" w:rsidRDefault="00C90F14" w:rsidP="006B611A">
      <w:pPr>
        <w:pStyle w:val="ListParagraph"/>
        <w:numPr>
          <w:ilvl w:val="0"/>
          <w:numId w:val="18"/>
        </w:numPr>
        <w:tabs>
          <w:tab w:val="left" w:pos="567"/>
          <w:tab w:val="left" w:pos="900"/>
          <w:tab w:val="left" w:pos="1276"/>
        </w:tabs>
        <w:spacing w:line="276" w:lineRule="auto"/>
        <w:ind w:right="-456"/>
        <w:jc w:val="both"/>
        <w:rPr>
          <w:rFonts w:asciiTheme="minorHAnsi" w:hAnsiTheme="minorHAnsi"/>
          <w:i/>
        </w:rPr>
      </w:pPr>
      <w:r>
        <w:rPr>
          <w:rFonts w:asciiTheme="minorHAnsi" w:hAnsiTheme="minorHAnsi"/>
        </w:rPr>
        <w:t>N</w:t>
      </w:r>
      <w:r w:rsidR="00D405D3">
        <w:rPr>
          <w:rFonts w:asciiTheme="minorHAnsi" w:hAnsiTheme="minorHAnsi"/>
        </w:rPr>
        <w:t xml:space="preserve">eck pain intensity </w:t>
      </w:r>
      <w:r w:rsidR="00D405D3" w:rsidRPr="002550EB">
        <w:rPr>
          <w:rFonts w:asciiTheme="minorHAnsi" w:hAnsiTheme="minorHAnsi"/>
        </w:rPr>
        <w:t>at trial completion</w:t>
      </w:r>
      <w:r w:rsidR="00A63FD8" w:rsidRPr="002550EB">
        <w:rPr>
          <w:rFonts w:asciiTheme="minorHAnsi" w:hAnsiTheme="minorHAnsi"/>
        </w:rPr>
        <w:t xml:space="preserve">, and </w:t>
      </w:r>
      <w:r w:rsidR="00D405D3">
        <w:rPr>
          <w:rFonts w:asciiTheme="minorHAnsi" w:hAnsiTheme="minorHAnsi"/>
        </w:rPr>
        <w:t xml:space="preserve">at </w:t>
      </w:r>
      <w:r w:rsidR="009E2389">
        <w:rPr>
          <w:rFonts w:asciiTheme="minorHAnsi" w:hAnsiTheme="minorHAnsi"/>
        </w:rPr>
        <w:t>4</w:t>
      </w:r>
      <w:r w:rsidR="00671174">
        <w:rPr>
          <w:rFonts w:asciiTheme="minorHAnsi" w:hAnsiTheme="minorHAnsi"/>
        </w:rPr>
        <w:t xml:space="preserve"> week</w:t>
      </w:r>
      <w:r w:rsidR="00D405D3">
        <w:rPr>
          <w:rFonts w:asciiTheme="minorHAnsi" w:hAnsiTheme="minorHAnsi"/>
        </w:rPr>
        <w:t xml:space="preserve"> </w:t>
      </w:r>
      <w:r w:rsidR="001D1CD0">
        <w:rPr>
          <w:rFonts w:asciiTheme="minorHAnsi" w:hAnsiTheme="minorHAnsi"/>
        </w:rPr>
        <w:t>follow-up</w:t>
      </w:r>
      <w:r w:rsidR="00A63FD8" w:rsidRPr="002550EB">
        <w:rPr>
          <w:rFonts w:asciiTheme="minorHAnsi" w:hAnsiTheme="minorHAnsi"/>
        </w:rPr>
        <w:t xml:space="preserve">. Neck pain intensity </w:t>
      </w:r>
      <w:r w:rsidR="00D405D3">
        <w:rPr>
          <w:rFonts w:asciiTheme="minorHAnsi" w:hAnsiTheme="minorHAnsi"/>
        </w:rPr>
        <w:t>will be</w:t>
      </w:r>
      <w:r w:rsidR="00A63FD8" w:rsidRPr="002550EB">
        <w:rPr>
          <w:rFonts w:asciiTheme="minorHAnsi" w:hAnsiTheme="minorHAnsi"/>
        </w:rPr>
        <w:t xml:space="preserve"> measured on the </w:t>
      </w:r>
      <w:r w:rsidR="009E2389">
        <w:rPr>
          <w:rFonts w:asciiTheme="minorHAnsi" w:hAnsiTheme="minorHAnsi"/>
        </w:rPr>
        <w:t xml:space="preserve">VAS scale </w:t>
      </w:r>
      <w:r w:rsidR="00A63FD8" w:rsidRPr="002550EB">
        <w:rPr>
          <w:rFonts w:asciiTheme="minorHAnsi" w:hAnsiTheme="minorHAnsi"/>
        </w:rPr>
        <w:t>of 0 to 10, and will represent the patient</w:t>
      </w:r>
      <w:r w:rsidR="00B55AB4">
        <w:rPr>
          <w:rFonts w:asciiTheme="minorHAnsi" w:hAnsiTheme="minorHAnsi"/>
        </w:rPr>
        <w:t>’</w:t>
      </w:r>
      <w:r w:rsidR="00A63FD8" w:rsidRPr="002550EB">
        <w:rPr>
          <w:rFonts w:asciiTheme="minorHAnsi" w:hAnsiTheme="minorHAnsi"/>
        </w:rPr>
        <w:t>s self-report of average pain intensity during last 24 hours</w:t>
      </w:r>
      <w:r w:rsidR="00DA17B5">
        <w:rPr>
          <w:rFonts w:asciiTheme="minorHAnsi" w:hAnsiTheme="minorHAnsi"/>
        </w:rPr>
        <w:t xml:space="preserve"> </w:t>
      </w:r>
      <w:r w:rsidR="00867DC9">
        <w:rPr>
          <w:rFonts w:asciiTheme="minorHAnsi" w:hAnsiTheme="minorHAnsi"/>
        </w:rPr>
        <w:t>(Williamson et al, 2005; Michaleff et al, 2014).</w:t>
      </w:r>
    </w:p>
    <w:p w14:paraId="7C383A7D" w14:textId="7AF39092" w:rsidR="00F45712" w:rsidRPr="00F45712" w:rsidRDefault="007E40BE" w:rsidP="00F45712">
      <w:pPr>
        <w:pStyle w:val="ListParagraph"/>
        <w:numPr>
          <w:ilvl w:val="0"/>
          <w:numId w:val="18"/>
        </w:numPr>
        <w:shd w:val="clear" w:color="auto" w:fill="FFFFFF"/>
        <w:spacing w:line="348" w:lineRule="atLeast"/>
        <w:ind w:right="-392"/>
        <w:jc w:val="both"/>
        <w:rPr>
          <w:rFonts w:asciiTheme="minorHAnsi" w:hAnsiTheme="minorHAnsi" w:cstheme="minorHAnsi"/>
        </w:rPr>
      </w:pPr>
      <w:r w:rsidRPr="00F45712">
        <w:rPr>
          <w:rFonts w:asciiTheme="minorHAnsi" w:hAnsiTheme="minorHAnsi" w:cstheme="minorHAnsi"/>
        </w:rPr>
        <w:t>Self</w:t>
      </w:r>
      <w:r w:rsidR="009E2389" w:rsidRPr="00F45712">
        <w:rPr>
          <w:rFonts w:asciiTheme="minorHAnsi" w:hAnsiTheme="minorHAnsi" w:cstheme="minorHAnsi"/>
        </w:rPr>
        <w:t>-</w:t>
      </w:r>
      <w:r w:rsidRPr="00F45712">
        <w:rPr>
          <w:rFonts w:asciiTheme="minorHAnsi" w:hAnsiTheme="minorHAnsi" w:cstheme="minorHAnsi"/>
        </w:rPr>
        <w:t xml:space="preserve">efficacy whilst performing daily activities in chronic WAD.  </w:t>
      </w:r>
      <w:r w:rsidRPr="00F45712">
        <w:rPr>
          <w:rFonts w:asciiTheme="minorHAnsi" w:hAnsiTheme="minorHAnsi"/>
        </w:rPr>
        <w:t xml:space="preserve">This question will ask participants to identify “how confident are you in your ability to perform your daily tasks in the presence of your neck pain or disability?” with 1 </w:t>
      </w:r>
      <w:r w:rsidRPr="00F45712">
        <w:rPr>
          <w:rFonts w:asciiTheme="minorHAnsi" w:hAnsiTheme="minorHAnsi"/>
          <w:i/>
        </w:rPr>
        <w:t xml:space="preserve">indicating not </w:t>
      </w:r>
      <w:r w:rsidR="00B55AB4" w:rsidRPr="00F45712">
        <w:rPr>
          <w:rFonts w:asciiTheme="minorHAnsi" w:hAnsiTheme="minorHAnsi"/>
          <w:i/>
        </w:rPr>
        <w:t xml:space="preserve">at </w:t>
      </w:r>
      <w:r w:rsidRPr="00F45712">
        <w:rPr>
          <w:rFonts w:asciiTheme="minorHAnsi" w:hAnsiTheme="minorHAnsi"/>
          <w:i/>
        </w:rPr>
        <w:t>all confident</w:t>
      </w:r>
      <w:r w:rsidR="00D0233F">
        <w:rPr>
          <w:rFonts w:asciiTheme="minorHAnsi" w:hAnsiTheme="minorHAnsi"/>
        </w:rPr>
        <w:t>,</w:t>
      </w:r>
      <w:r w:rsidRPr="00F45712">
        <w:rPr>
          <w:rFonts w:asciiTheme="minorHAnsi" w:hAnsiTheme="minorHAnsi"/>
        </w:rPr>
        <w:t xml:space="preserve"> </w:t>
      </w:r>
      <w:r w:rsidR="003970C5" w:rsidRPr="00F45712">
        <w:rPr>
          <w:rFonts w:asciiTheme="minorHAnsi" w:hAnsiTheme="minorHAnsi"/>
        </w:rPr>
        <w:t xml:space="preserve">2 </w:t>
      </w:r>
      <w:r w:rsidR="001D1CD0" w:rsidRPr="00F45712">
        <w:rPr>
          <w:rFonts w:asciiTheme="minorHAnsi" w:hAnsiTheme="minorHAnsi"/>
        </w:rPr>
        <w:t>a</w:t>
      </w:r>
      <w:r w:rsidR="003970C5" w:rsidRPr="00F45712">
        <w:rPr>
          <w:rFonts w:asciiTheme="minorHAnsi" w:hAnsiTheme="minorHAnsi"/>
          <w:i/>
        </w:rPr>
        <w:t xml:space="preserve"> little confident</w:t>
      </w:r>
      <w:r w:rsidR="00D0233F">
        <w:rPr>
          <w:rFonts w:asciiTheme="minorHAnsi" w:hAnsiTheme="minorHAnsi"/>
          <w:i/>
        </w:rPr>
        <w:t>,</w:t>
      </w:r>
      <w:r w:rsidR="003970C5" w:rsidRPr="00F45712">
        <w:rPr>
          <w:rFonts w:asciiTheme="minorHAnsi" w:hAnsiTheme="minorHAnsi"/>
        </w:rPr>
        <w:t xml:space="preserve"> </w:t>
      </w:r>
      <w:r w:rsidRPr="00F45712">
        <w:rPr>
          <w:rFonts w:asciiTheme="minorHAnsi" w:hAnsiTheme="minorHAnsi"/>
        </w:rPr>
        <w:t xml:space="preserve">3 </w:t>
      </w:r>
      <w:r w:rsidRPr="00F45712">
        <w:rPr>
          <w:rFonts w:asciiTheme="minorHAnsi" w:hAnsiTheme="minorHAnsi"/>
          <w:i/>
        </w:rPr>
        <w:t>moderately confident</w:t>
      </w:r>
      <w:r w:rsidR="00D0233F">
        <w:rPr>
          <w:rFonts w:asciiTheme="minorHAnsi" w:hAnsiTheme="minorHAnsi"/>
        </w:rPr>
        <w:t>,</w:t>
      </w:r>
      <w:r w:rsidRPr="00F45712">
        <w:rPr>
          <w:rFonts w:asciiTheme="minorHAnsi" w:hAnsiTheme="minorHAnsi"/>
        </w:rPr>
        <w:t xml:space="preserve"> </w:t>
      </w:r>
      <w:r w:rsidR="003970C5" w:rsidRPr="00F45712">
        <w:rPr>
          <w:rFonts w:asciiTheme="minorHAnsi" w:hAnsiTheme="minorHAnsi"/>
        </w:rPr>
        <w:t xml:space="preserve">4 </w:t>
      </w:r>
      <w:r w:rsidR="003970C5" w:rsidRPr="00F45712">
        <w:rPr>
          <w:rFonts w:asciiTheme="minorHAnsi" w:hAnsiTheme="minorHAnsi"/>
          <w:i/>
        </w:rPr>
        <w:t>very confident</w:t>
      </w:r>
      <w:r w:rsidR="003970C5" w:rsidRPr="00F45712">
        <w:rPr>
          <w:rFonts w:asciiTheme="minorHAnsi" w:hAnsiTheme="minorHAnsi"/>
        </w:rPr>
        <w:t xml:space="preserve"> </w:t>
      </w:r>
      <w:r w:rsidRPr="00F45712">
        <w:rPr>
          <w:rFonts w:asciiTheme="minorHAnsi" w:hAnsiTheme="minorHAnsi"/>
        </w:rPr>
        <w:t xml:space="preserve">and 5 </w:t>
      </w:r>
      <w:r w:rsidRPr="00F45712">
        <w:rPr>
          <w:rFonts w:asciiTheme="minorHAnsi" w:hAnsiTheme="minorHAnsi"/>
          <w:i/>
        </w:rPr>
        <w:t>extremely confident</w:t>
      </w:r>
      <w:r w:rsidR="00F45712" w:rsidRPr="00F45712">
        <w:rPr>
          <w:rFonts w:asciiTheme="minorHAnsi" w:hAnsiTheme="minorHAnsi"/>
          <w:i/>
        </w:rPr>
        <w:t xml:space="preserve"> </w:t>
      </w:r>
      <w:r w:rsidR="00EA6F9D" w:rsidRPr="00EA6F9D">
        <w:rPr>
          <w:rFonts w:asciiTheme="minorHAnsi" w:hAnsiTheme="minorHAnsi"/>
        </w:rPr>
        <w:t>(adapted from</w:t>
      </w:r>
      <w:r w:rsidR="00EA6F9D">
        <w:rPr>
          <w:rFonts w:asciiTheme="minorHAnsi" w:hAnsiTheme="minorHAnsi"/>
          <w:i/>
        </w:rPr>
        <w:t xml:space="preserve"> </w:t>
      </w:r>
      <w:hyperlink r:id="rId16" w:history="1">
        <w:r w:rsidR="00F45712" w:rsidRPr="00F45712">
          <w:rPr>
            <w:rStyle w:val="Hyperlink"/>
            <w:rFonts w:asciiTheme="minorHAnsi" w:hAnsiTheme="minorHAnsi" w:cstheme="minorHAnsi"/>
            <w:color w:val="auto"/>
            <w:u w:val="none"/>
          </w:rPr>
          <w:t>Nicholas 2007)</w:t>
        </w:r>
      </w:hyperlink>
      <w:r w:rsidR="00F45712" w:rsidRPr="00F45712">
        <w:rPr>
          <w:rFonts w:asciiTheme="minorHAnsi" w:hAnsiTheme="minorHAnsi" w:cstheme="minorHAnsi"/>
        </w:rPr>
        <w:t>.</w:t>
      </w:r>
    </w:p>
    <w:p w14:paraId="0745144C" w14:textId="77777777" w:rsidR="00F45712" w:rsidRDefault="00F45712" w:rsidP="00F45712">
      <w:pPr>
        <w:shd w:val="clear" w:color="auto" w:fill="FFFFFF"/>
        <w:spacing w:line="348" w:lineRule="atLeast"/>
        <w:ind w:left="-284" w:right="-392"/>
        <w:jc w:val="both"/>
        <w:rPr>
          <w:rFonts w:asciiTheme="minorHAnsi" w:hAnsiTheme="minorHAnsi"/>
          <w:b/>
        </w:rPr>
      </w:pPr>
    </w:p>
    <w:p w14:paraId="501E5FC7" w14:textId="39C2F530" w:rsidR="00A63FD8" w:rsidRDefault="00A63FD8" w:rsidP="00F45712">
      <w:pPr>
        <w:shd w:val="clear" w:color="auto" w:fill="FFFFFF"/>
        <w:spacing w:line="348" w:lineRule="atLeast"/>
        <w:ind w:left="-284" w:right="-392"/>
        <w:jc w:val="both"/>
        <w:rPr>
          <w:rFonts w:asciiTheme="minorHAnsi" w:hAnsiTheme="minorHAnsi"/>
          <w:b/>
        </w:rPr>
      </w:pPr>
      <w:r w:rsidRPr="00A63FD8">
        <w:rPr>
          <w:rFonts w:asciiTheme="minorHAnsi" w:hAnsiTheme="minorHAnsi"/>
          <w:b/>
        </w:rPr>
        <w:t>Secondary Outcomes</w:t>
      </w:r>
    </w:p>
    <w:p w14:paraId="384D343A" w14:textId="04C9CC44" w:rsidR="007E40BE" w:rsidRPr="00A63FD8" w:rsidRDefault="007E40BE" w:rsidP="006B611A">
      <w:pPr>
        <w:pStyle w:val="Heading4"/>
        <w:spacing w:after="240" w:line="276" w:lineRule="auto"/>
        <w:ind w:left="-284" w:right="-456"/>
        <w:jc w:val="both"/>
        <w:rPr>
          <w:rFonts w:asciiTheme="minorHAnsi" w:hAnsiTheme="minorHAnsi"/>
          <w:b w:val="0"/>
        </w:rPr>
      </w:pPr>
      <w:r>
        <w:rPr>
          <w:rFonts w:asciiTheme="minorHAnsi" w:eastAsiaTheme="minorHAnsi" w:hAnsiTheme="minorHAnsi" w:cstheme="minorBidi"/>
          <w:b w:val="0"/>
          <w:bCs w:val="0"/>
          <w:i w:val="0"/>
          <w:iCs w:val="0"/>
          <w:color w:val="auto"/>
        </w:rPr>
        <w:t xml:space="preserve">All secondary outcome measures will be collected at the commencement of the baseline data collection period; </w:t>
      </w:r>
      <w:r w:rsidR="00C90F14">
        <w:rPr>
          <w:rFonts w:asciiTheme="minorHAnsi" w:eastAsiaTheme="minorHAnsi" w:hAnsiTheme="minorHAnsi" w:cstheme="minorBidi"/>
          <w:b w:val="0"/>
          <w:bCs w:val="0"/>
          <w:i w:val="0"/>
          <w:iCs w:val="0"/>
          <w:color w:val="auto"/>
        </w:rPr>
        <w:t>at the end of week 2</w:t>
      </w:r>
      <w:r w:rsidR="009E2389">
        <w:rPr>
          <w:rFonts w:asciiTheme="minorHAnsi" w:eastAsiaTheme="minorHAnsi" w:hAnsiTheme="minorHAnsi" w:cstheme="minorBidi"/>
          <w:b w:val="0"/>
          <w:bCs w:val="0"/>
          <w:i w:val="0"/>
          <w:iCs w:val="0"/>
          <w:color w:val="auto"/>
        </w:rPr>
        <w:t xml:space="preserve"> and</w:t>
      </w:r>
      <w:r w:rsidR="00C90F14">
        <w:rPr>
          <w:rFonts w:asciiTheme="minorHAnsi" w:eastAsiaTheme="minorHAnsi" w:hAnsiTheme="minorHAnsi" w:cstheme="minorBidi"/>
          <w:b w:val="0"/>
          <w:bCs w:val="0"/>
          <w:i w:val="0"/>
          <w:iCs w:val="0"/>
          <w:color w:val="auto"/>
        </w:rPr>
        <w:t xml:space="preserve"> 4 during</w:t>
      </w:r>
      <w:r>
        <w:rPr>
          <w:rFonts w:asciiTheme="minorHAnsi" w:eastAsiaTheme="minorHAnsi" w:hAnsiTheme="minorHAnsi" w:cstheme="minorBidi"/>
          <w:b w:val="0"/>
          <w:bCs w:val="0"/>
          <w:i w:val="0"/>
          <w:iCs w:val="0"/>
          <w:color w:val="auto"/>
        </w:rPr>
        <w:t xml:space="preserve"> the intervention period; and at the end of the follow up period; </w:t>
      </w:r>
      <w:r w:rsidR="00BC63CF">
        <w:rPr>
          <w:rFonts w:asciiTheme="minorHAnsi" w:eastAsiaTheme="minorHAnsi" w:hAnsiTheme="minorHAnsi" w:cstheme="minorBidi"/>
          <w:b w:val="0"/>
          <w:bCs w:val="0"/>
          <w:i w:val="0"/>
          <w:iCs w:val="0"/>
          <w:color w:val="auto"/>
        </w:rPr>
        <w:t>totaling</w:t>
      </w:r>
      <w:r>
        <w:rPr>
          <w:rFonts w:asciiTheme="minorHAnsi" w:eastAsiaTheme="minorHAnsi" w:hAnsiTheme="minorHAnsi" w:cstheme="minorBidi"/>
          <w:b w:val="0"/>
          <w:bCs w:val="0"/>
          <w:i w:val="0"/>
          <w:iCs w:val="0"/>
          <w:color w:val="auto"/>
        </w:rPr>
        <w:t xml:space="preserve"> </w:t>
      </w:r>
      <w:r w:rsidR="009E2389">
        <w:rPr>
          <w:rFonts w:asciiTheme="minorHAnsi" w:eastAsiaTheme="minorHAnsi" w:hAnsiTheme="minorHAnsi" w:cstheme="minorBidi"/>
          <w:b w:val="0"/>
          <w:bCs w:val="0"/>
          <w:i w:val="0"/>
          <w:iCs w:val="0"/>
          <w:color w:val="auto"/>
        </w:rPr>
        <w:t>4</w:t>
      </w:r>
      <w:r>
        <w:rPr>
          <w:rFonts w:asciiTheme="minorHAnsi" w:eastAsiaTheme="minorHAnsi" w:hAnsiTheme="minorHAnsi" w:cstheme="minorBidi"/>
          <w:b w:val="0"/>
          <w:bCs w:val="0"/>
          <w:i w:val="0"/>
          <w:iCs w:val="0"/>
          <w:color w:val="auto"/>
        </w:rPr>
        <w:t xml:space="preserve"> sampling points during the study protocol. All secondary outcome measures will be delivered using an online survey medium. It is anticipated that the surveys will take no longer than </w:t>
      </w:r>
      <w:r w:rsidR="009E2389">
        <w:rPr>
          <w:rFonts w:asciiTheme="minorHAnsi" w:eastAsiaTheme="minorHAnsi" w:hAnsiTheme="minorHAnsi" w:cstheme="minorBidi"/>
          <w:b w:val="0"/>
          <w:bCs w:val="0"/>
          <w:i w:val="0"/>
          <w:iCs w:val="0"/>
          <w:color w:val="auto"/>
        </w:rPr>
        <w:t>20 minutes</w:t>
      </w:r>
      <w:r>
        <w:rPr>
          <w:rFonts w:asciiTheme="minorHAnsi" w:eastAsiaTheme="minorHAnsi" w:hAnsiTheme="minorHAnsi" w:cstheme="minorBidi"/>
          <w:b w:val="0"/>
          <w:bCs w:val="0"/>
          <w:i w:val="0"/>
          <w:iCs w:val="0"/>
          <w:color w:val="auto"/>
        </w:rPr>
        <w:t xml:space="preserve"> to complete</w:t>
      </w:r>
      <w:r w:rsidR="00C90F14">
        <w:rPr>
          <w:rFonts w:asciiTheme="minorHAnsi" w:eastAsiaTheme="minorHAnsi" w:hAnsiTheme="minorHAnsi" w:cstheme="minorBidi"/>
          <w:b w:val="0"/>
          <w:bCs w:val="0"/>
          <w:i w:val="0"/>
          <w:iCs w:val="0"/>
          <w:color w:val="auto"/>
        </w:rPr>
        <w:t xml:space="preserve"> in total</w:t>
      </w:r>
      <w:r>
        <w:rPr>
          <w:rFonts w:asciiTheme="minorHAnsi" w:eastAsiaTheme="minorHAnsi" w:hAnsiTheme="minorHAnsi" w:cstheme="minorBidi"/>
          <w:b w:val="0"/>
          <w:bCs w:val="0"/>
          <w:i w:val="0"/>
          <w:iCs w:val="0"/>
          <w:color w:val="auto"/>
        </w:rPr>
        <w:t>. Survey</w:t>
      </w:r>
      <w:r w:rsidR="00C90F14">
        <w:rPr>
          <w:rFonts w:asciiTheme="minorHAnsi" w:eastAsiaTheme="minorHAnsi" w:hAnsiTheme="minorHAnsi" w:cstheme="minorBidi"/>
          <w:b w:val="0"/>
          <w:bCs w:val="0"/>
          <w:i w:val="0"/>
          <w:iCs w:val="0"/>
          <w:color w:val="auto"/>
        </w:rPr>
        <w:t>s</w:t>
      </w:r>
      <w:r>
        <w:rPr>
          <w:rFonts w:asciiTheme="minorHAnsi" w:eastAsiaTheme="minorHAnsi" w:hAnsiTheme="minorHAnsi" w:cstheme="minorBidi"/>
          <w:b w:val="0"/>
          <w:bCs w:val="0"/>
          <w:i w:val="0"/>
          <w:iCs w:val="0"/>
          <w:color w:val="auto"/>
        </w:rPr>
        <w:t xml:space="preserve"> will be </w:t>
      </w:r>
      <w:r w:rsidR="00C90F14">
        <w:rPr>
          <w:rFonts w:asciiTheme="minorHAnsi" w:eastAsiaTheme="minorHAnsi" w:hAnsiTheme="minorHAnsi" w:cstheme="minorBidi"/>
          <w:b w:val="0"/>
          <w:bCs w:val="0"/>
          <w:i w:val="0"/>
          <w:iCs w:val="0"/>
          <w:color w:val="auto"/>
        </w:rPr>
        <w:t xml:space="preserve">administered and completion </w:t>
      </w:r>
      <w:r>
        <w:rPr>
          <w:rFonts w:asciiTheme="minorHAnsi" w:eastAsiaTheme="minorHAnsi" w:hAnsiTheme="minorHAnsi" w:cstheme="minorBidi"/>
          <w:b w:val="0"/>
          <w:bCs w:val="0"/>
          <w:i w:val="0"/>
          <w:iCs w:val="0"/>
          <w:color w:val="auto"/>
        </w:rPr>
        <w:t>monitored by</w:t>
      </w:r>
      <w:r w:rsidR="002D502A">
        <w:rPr>
          <w:rFonts w:asciiTheme="minorHAnsi" w:eastAsiaTheme="minorHAnsi" w:hAnsiTheme="minorHAnsi" w:cstheme="minorBidi"/>
          <w:b w:val="0"/>
          <w:bCs w:val="0"/>
          <w:i w:val="0"/>
          <w:iCs w:val="0"/>
          <w:color w:val="auto"/>
        </w:rPr>
        <w:t xml:space="preserve"> </w:t>
      </w:r>
      <w:r w:rsidR="00EA37C7">
        <w:rPr>
          <w:rFonts w:asciiTheme="minorHAnsi" w:eastAsiaTheme="minorHAnsi" w:hAnsiTheme="minorHAnsi" w:cstheme="minorBidi"/>
          <w:b w:val="0"/>
          <w:bCs w:val="0"/>
          <w:i w:val="0"/>
          <w:iCs w:val="0"/>
          <w:color w:val="auto"/>
        </w:rPr>
        <w:t xml:space="preserve">physiotherapy </w:t>
      </w:r>
      <w:r w:rsidR="00BC63CF">
        <w:rPr>
          <w:rFonts w:asciiTheme="minorHAnsi" w:eastAsiaTheme="minorHAnsi" w:hAnsiTheme="minorHAnsi" w:cstheme="minorBidi"/>
          <w:b w:val="0"/>
          <w:bCs w:val="0"/>
          <w:i w:val="0"/>
          <w:iCs w:val="0"/>
          <w:color w:val="auto"/>
        </w:rPr>
        <w:t>hono</w:t>
      </w:r>
      <w:r w:rsidR="00BB5EC5">
        <w:rPr>
          <w:rFonts w:asciiTheme="minorHAnsi" w:eastAsiaTheme="minorHAnsi" w:hAnsiTheme="minorHAnsi" w:cstheme="minorBidi"/>
          <w:b w:val="0"/>
          <w:bCs w:val="0"/>
          <w:i w:val="0"/>
          <w:iCs w:val="0"/>
          <w:color w:val="auto"/>
        </w:rPr>
        <w:t>u</w:t>
      </w:r>
      <w:r w:rsidR="00B55AB4">
        <w:rPr>
          <w:rFonts w:asciiTheme="minorHAnsi" w:eastAsiaTheme="minorHAnsi" w:hAnsiTheme="minorHAnsi" w:cstheme="minorBidi"/>
          <w:b w:val="0"/>
          <w:bCs w:val="0"/>
          <w:i w:val="0"/>
          <w:iCs w:val="0"/>
          <w:color w:val="auto"/>
        </w:rPr>
        <w:t>rs students</w:t>
      </w:r>
      <w:r>
        <w:rPr>
          <w:rFonts w:asciiTheme="minorHAnsi" w:eastAsiaTheme="minorHAnsi" w:hAnsiTheme="minorHAnsi" w:cstheme="minorBidi"/>
          <w:b w:val="0"/>
          <w:bCs w:val="0"/>
          <w:i w:val="0"/>
          <w:iCs w:val="0"/>
          <w:color w:val="auto"/>
        </w:rPr>
        <w:t>.</w:t>
      </w:r>
      <w:r w:rsidR="00F16E4F">
        <w:rPr>
          <w:rFonts w:asciiTheme="minorHAnsi" w:eastAsiaTheme="minorHAnsi" w:hAnsiTheme="minorHAnsi" w:cstheme="minorBidi"/>
          <w:b w:val="0"/>
          <w:bCs w:val="0"/>
          <w:i w:val="0"/>
          <w:iCs w:val="0"/>
          <w:color w:val="auto"/>
        </w:rPr>
        <w:t xml:space="preserve"> The following will be collected:</w:t>
      </w:r>
    </w:p>
    <w:p w14:paraId="04D9743C" w14:textId="77777777" w:rsidR="00A63FD8" w:rsidRPr="00365D45" w:rsidRDefault="00A63FD8" w:rsidP="005743F6">
      <w:pPr>
        <w:pStyle w:val="ListParagraph"/>
        <w:numPr>
          <w:ilvl w:val="0"/>
          <w:numId w:val="7"/>
        </w:numPr>
        <w:tabs>
          <w:tab w:val="left" w:pos="900"/>
          <w:tab w:val="left" w:pos="1276"/>
        </w:tabs>
        <w:spacing w:line="276" w:lineRule="auto"/>
        <w:ind w:left="567" w:right="-456" w:hanging="851"/>
        <w:jc w:val="both"/>
        <w:rPr>
          <w:rFonts w:asciiTheme="minorHAnsi" w:hAnsiTheme="minorHAnsi"/>
        </w:rPr>
      </w:pPr>
      <w:r w:rsidRPr="00365D45">
        <w:rPr>
          <w:rFonts w:asciiTheme="minorHAnsi" w:hAnsiTheme="minorHAnsi"/>
        </w:rPr>
        <w:t>Neck Disability Index (NDI)</w:t>
      </w:r>
      <w:r w:rsidR="001650ED">
        <w:rPr>
          <w:rFonts w:asciiTheme="minorHAnsi" w:hAnsiTheme="minorHAnsi"/>
        </w:rPr>
        <w:t xml:space="preserve"> </w:t>
      </w:r>
      <w:r w:rsidR="001650ED">
        <w:rPr>
          <w:rFonts w:asciiTheme="minorHAnsi" w:hAnsiTheme="minorHAnsi"/>
        </w:rPr>
        <w:fldChar w:fldCharType="begin"/>
      </w:r>
      <w:r w:rsidR="001650ED">
        <w:rPr>
          <w:rFonts w:asciiTheme="minorHAnsi" w:hAnsiTheme="minorHAnsi"/>
        </w:rPr>
        <w:instrText xml:space="preserve"> ADDIN EN.CITE &lt;EndNote&gt;&lt;Cite&gt;&lt;Author&gt;Vernon&lt;/Author&gt;&lt;Year&gt;1991&lt;/Year&gt;&lt;RecNum&gt;163&lt;/RecNum&gt;&lt;DisplayText&gt;(Vernon &amp;amp; Mior, 1991)&lt;/DisplayText&gt;&lt;record&gt;&lt;rec-number&gt;163&lt;/rec-number&gt;&lt;foreign-keys&gt;&lt;key app="EN" db-id="0p2zdssetpa02we2r2mx95su0wa5wx09ez5e" timestamp="0"&gt;163&lt;/key&gt;&lt;/foreign-keys&gt;&lt;ref-type name="Journal Article"&gt;17&lt;/ref-type&gt;&lt;contributors&gt;&lt;authors&gt;&lt;author&gt;Vernon, H.&lt;/author&gt;&lt;author&gt;Mior, S.&lt;/author&gt;&lt;/authors&gt;&lt;/contributors&gt;&lt;auth-address&gt;Division of Research, Canadian Memorial Chiropractic College, Toronto, Ontario.&lt;/auth-address&gt;&lt;titles&gt;&lt;title&gt;The Neck Disability Index: a study of reliability and validity&lt;/title&gt;&lt;secondary-title&gt;J Manipulative Physiol Ther&lt;/secondary-title&gt;&lt;alt-title&gt;Journal of manipulative and physiological therapeutics&lt;/alt-title&gt;&lt;/titles&gt;&lt;periodical&gt;&lt;full-title&gt;J Manipulative Physiol Ther&lt;/full-title&gt;&lt;abbr-1&gt;Journal of manipulative and physiological therapeutics&lt;/abbr-1&gt;&lt;/periodical&gt;&lt;alt-periodical&gt;&lt;full-title&gt;J Manipulative Physiol Ther&lt;/full-title&gt;&lt;abbr-1&gt;Journal of manipulative and physiological therapeutics&lt;/abbr-1&gt;&lt;/alt-periodical&gt;&lt;pages&gt;409-15&lt;/pages&gt;&lt;volume&gt;14&lt;/volume&gt;&lt;number&gt;7&lt;/number&gt;&lt;keywords&gt;&lt;keyword&gt;Adult&lt;/keyword&gt;&lt;keyword&gt;Back Pain/*diagnosis/etiology&lt;/keyword&gt;&lt;keyword&gt;Cervical Vertebrae/*injuries&lt;/keyword&gt;&lt;keyword&gt;*Disability Evaluation&lt;/keyword&gt;&lt;keyword&gt;Evaluation Studies&lt;/keyword&gt;&lt;keyword&gt;Female&lt;/keyword&gt;&lt;keyword&gt;Humans&lt;/keyword&gt;&lt;keyword&gt;Male&lt;/keyword&gt;&lt;keyword&gt;Middle Aged&lt;/keyword&gt;&lt;keyword&gt;Pain Measurement/*standards&lt;/keyword&gt;&lt;keyword&gt;Reproducibility of Results&lt;/keyword&gt;&lt;keyword&gt;*Severity of Illness Index&lt;/keyword&gt;&lt;keyword&gt;Spinal Injuries/*complications&lt;/keyword&gt;&lt;/keywords&gt;&lt;dates&gt;&lt;year&gt;1991&lt;/year&gt;&lt;pub-dates&gt;&lt;date&gt;Sep&lt;/date&gt;&lt;/pub-dates&gt;&lt;/dates&gt;&lt;isbn&gt;0161-4754 (Print)&lt;/isbn&gt;&lt;accession-num&gt;1834753&lt;/accession-num&gt;&lt;urls&gt;&lt;related-urls&gt;&lt;url&gt;http://www.ncbi.nlm.nih.gov/entrez/query.fcgi?cmd=Retrieve&amp;amp;db=PubMed&amp;amp;dopt=Citation&amp;amp;list_uids=1834753 &lt;/url&gt;&lt;/related-urls&gt;&lt;/urls&gt;&lt;language&gt;eng&lt;/language&gt;&lt;/record&gt;&lt;/Cite&gt;&lt;/EndNote&gt;</w:instrText>
      </w:r>
      <w:r w:rsidR="001650ED">
        <w:rPr>
          <w:rFonts w:asciiTheme="minorHAnsi" w:hAnsiTheme="minorHAnsi"/>
        </w:rPr>
        <w:fldChar w:fldCharType="separate"/>
      </w:r>
      <w:r w:rsidR="001650ED">
        <w:rPr>
          <w:rFonts w:asciiTheme="minorHAnsi" w:hAnsiTheme="minorHAnsi"/>
          <w:noProof/>
        </w:rPr>
        <w:t>(Vernon &amp; Mior, 1991)</w:t>
      </w:r>
      <w:r w:rsidR="001650ED">
        <w:rPr>
          <w:rFonts w:asciiTheme="minorHAnsi" w:hAnsiTheme="minorHAnsi"/>
        </w:rPr>
        <w:fldChar w:fldCharType="end"/>
      </w:r>
      <w:r w:rsidRPr="00365D45">
        <w:rPr>
          <w:rFonts w:asciiTheme="minorHAnsi" w:hAnsiTheme="minorHAnsi"/>
        </w:rPr>
        <w:t xml:space="preserve"> </w:t>
      </w:r>
    </w:p>
    <w:p w14:paraId="254CC923" w14:textId="77777777" w:rsidR="00A82DA4" w:rsidRPr="00844D1B" w:rsidRDefault="00A45279" w:rsidP="005743F6">
      <w:pPr>
        <w:pStyle w:val="ListParagraph"/>
        <w:numPr>
          <w:ilvl w:val="0"/>
          <w:numId w:val="7"/>
        </w:numPr>
        <w:tabs>
          <w:tab w:val="left" w:pos="900"/>
          <w:tab w:val="left" w:pos="1276"/>
        </w:tabs>
        <w:spacing w:line="276" w:lineRule="auto"/>
        <w:ind w:left="567" w:right="-456" w:hanging="851"/>
        <w:jc w:val="both"/>
        <w:rPr>
          <w:rFonts w:asciiTheme="minorHAnsi" w:hAnsiTheme="minorHAnsi"/>
        </w:rPr>
      </w:pPr>
      <w:r w:rsidRPr="00844D1B">
        <w:rPr>
          <w:rFonts w:asciiTheme="minorHAnsi" w:hAnsiTheme="minorHAnsi"/>
        </w:rPr>
        <w:t>Patient global impression of change</w:t>
      </w:r>
      <w:r w:rsidR="00A63FD8" w:rsidRPr="00844D1B">
        <w:rPr>
          <w:rFonts w:asciiTheme="minorHAnsi" w:hAnsiTheme="minorHAnsi"/>
        </w:rPr>
        <w:t xml:space="preserve"> (-</w:t>
      </w:r>
      <w:r w:rsidR="00B818C9" w:rsidRPr="00844D1B">
        <w:rPr>
          <w:rFonts w:asciiTheme="minorHAnsi" w:hAnsiTheme="minorHAnsi"/>
        </w:rPr>
        <w:t>3</w:t>
      </w:r>
      <w:r w:rsidR="00A63FD8" w:rsidRPr="00844D1B">
        <w:rPr>
          <w:rFonts w:asciiTheme="minorHAnsi" w:hAnsiTheme="minorHAnsi"/>
        </w:rPr>
        <w:t xml:space="preserve"> to +</w:t>
      </w:r>
      <w:r w:rsidR="00B818C9" w:rsidRPr="00844D1B">
        <w:rPr>
          <w:rFonts w:asciiTheme="minorHAnsi" w:hAnsiTheme="minorHAnsi"/>
        </w:rPr>
        <w:t>3</w:t>
      </w:r>
      <w:r w:rsidR="00A63FD8" w:rsidRPr="00844D1B">
        <w:rPr>
          <w:rFonts w:asciiTheme="minorHAnsi" w:hAnsiTheme="minorHAnsi"/>
        </w:rPr>
        <w:t xml:space="preserve"> scale)</w:t>
      </w:r>
      <w:r w:rsidR="001650ED" w:rsidRPr="00844D1B">
        <w:rPr>
          <w:rFonts w:asciiTheme="minorHAnsi" w:hAnsiTheme="minorHAnsi"/>
        </w:rPr>
        <w:t xml:space="preserve"> </w:t>
      </w:r>
      <w:r w:rsidR="001650ED" w:rsidRPr="00844D1B">
        <w:rPr>
          <w:rFonts w:asciiTheme="minorHAnsi" w:hAnsiTheme="minorHAnsi"/>
        </w:rPr>
        <w:fldChar w:fldCharType="begin"/>
      </w:r>
      <w:r w:rsidR="001650ED" w:rsidRPr="00844D1B">
        <w:rPr>
          <w:rFonts w:asciiTheme="minorHAnsi" w:hAnsiTheme="minorHAnsi"/>
        </w:rPr>
        <w:instrText xml:space="preserve"> ADDIN EN.CITE &lt;EndNote&gt;&lt;Cite&gt;&lt;Author&gt;Hurst&lt;/Author&gt;&lt;Year&gt;2004&lt;/Year&gt;&lt;RecNum&gt;2021&lt;/RecNum&gt;&lt;DisplayText&gt;(Hurst &amp;amp; Bolton, 2004)&lt;/DisplayText&gt;&lt;record&gt;&lt;rec-number&gt;2021&lt;/rec-number&gt;&lt;foreign-keys&gt;&lt;key app="EN" db-id="0p2zdssetpa02we2r2mx95su0wa5wx09ez5e" timestamp="1515032731"&gt;2021&lt;/key&gt;&lt;/foreign-keys&gt;&lt;ref-type name="Journal Article"&gt;17&lt;/ref-type&gt;&lt;contributors&gt;&lt;authors&gt;&lt;author&gt;Hurst, H.&lt;/author&gt;&lt;author&gt;Bolton, J.&lt;/author&gt;&lt;/authors&gt;&lt;/contributors&gt;&lt;auth-address&gt;Anglo-European College of Chiropractic, Bournemouth, England.&lt;/auth-address&gt;&lt;titles&gt;&lt;title&gt;Assessing the clinical significance of change scores recorded on subjective outcome measures&lt;/title&gt;&lt;secondary-title&gt;J Manipulative Physiol Ther&lt;/secondary-title&gt;&lt;/titles&gt;&lt;periodical&gt;&lt;full-title&gt;J Manipulative Physiol Ther&lt;/full-title&gt;&lt;abbr-1&gt;Journal of manipulative and physiological therapeutics&lt;/abbr-1&gt;&lt;/periodical&gt;&lt;pages&gt;26-35&lt;/pages&gt;&lt;volume&gt;27&lt;/volume&gt;&lt;number&gt;1&lt;/number&gt;&lt;keywords&gt;&lt;keyword&gt;Adult&lt;/keyword&gt;&lt;keyword&gt;Back Pain/*therapy&lt;/keyword&gt;&lt;keyword&gt;England&lt;/keyword&gt;&lt;keyword&gt;Female&lt;/keyword&gt;&lt;keyword&gt;Humans&lt;/keyword&gt;&lt;keyword&gt;Male&lt;/keyword&gt;&lt;keyword&gt;Manipulation, Chiropractic/methods&lt;/keyword&gt;&lt;keyword&gt;Middle Aged&lt;/keyword&gt;&lt;keyword&gt;Neck Pain/*therapy&lt;/keyword&gt;&lt;keyword&gt;Outcome Assessment (Health Care)&lt;/keyword&gt;&lt;keyword&gt;Pain Measurement/*methods&lt;/keyword&gt;&lt;keyword&gt;Psychometrics/methods&lt;/keyword&gt;&lt;keyword&gt;Reproducibility of Results&lt;/keyword&gt;&lt;keyword&gt;Severity of Illness Index&lt;/keyword&gt;&lt;keyword&gt;Surveys and Questionnaires/*standards&lt;/keyword&gt;&lt;keyword&gt;Time Factors&lt;/keyword&gt;&lt;/keywords&gt;&lt;dates&gt;&lt;year&gt;2004&lt;/year&gt;&lt;pub-dates&gt;&lt;date&gt;Jan&lt;/date&gt;&lt;/pub-dates&gt;&lt;/dates&gt;&lt;isbn&gt;0161-4754 (Print)&amp;#xD;0161-4754 (Linking)&lt;/isbn&gt;&lt;accession-num&gt;14739871&lt;/accession-num&gt;&lt;urls&gt;&lt;related-urls&gt;&lt;url&gt;http://www.ncbi.nlm.nih.gov/pubmed/14739871&lt;/url&gt;&lt;/related-urls&gt;&lt;/urls&gt;&lt;electronic-resource-num&gt;10.1016/j.jmpt.2003.11.003&lt;/electronic-resource-num&gt;&lt;/record&gt;&lt;/Cite&gt;&lt;/EndNote&gt;</w:instrText>
      </w:r>
      <w:r w:rsidR="001650ED" w:rsidRPr="00844D1B">
        <w:rPr>
          <w:rFonts w:asciiTheme="minorHAnsi" w:hAnsiTheme="minorHAnsi"/>
        </w:rPr>
        <w:fldChar w:fldCharType="separate"/>
      </w:r>
      <w:r w:rsidR="001650ED" w:rsidRPr="00844D1B">
        <w:rPr>
          <w:rFonts w:asciiTheme="minorHAnsi" w:hAnsiTheme="minorHAnsi"/>
          <w:noProof/>
        </w:rPr>
        <w:t>(Hurst &amp; Bolton, 2004)</w:t>
      </w:r>
      <w:r w:rsidR="001650ED" w:rsidRPr="00844D1B">
        <w:rPr>
          <w:rFonts w:asciiTheme="minorHAnsi" w:hAnsiTheme="minorHAnsi"/>
        </w:rPr>
        <w:fldChar w:fldCharType="end"/>
      </w:r>
      <w:r w:rsidR="00555EB4" w:rsidRPr="00844D1B">
        <w:rPr>
          <w:rFonts w:asciiTheme="minorHAnsi" w:hAnsiTheme="minorHAnsi"/>
        </w:rPr>
        <w:t xml:space="preserve"> </w:t>
      </w:r>
    </w:p>
    <w:p w14:paraId="0DCD050E" w14:textId="77777777" w:rsidR="00B64C2A" w:rsidRPr="00844D1B" w:rsidRDefault="0018555E" w:rsidP="006B611A">
      <w:pPr>
        <w:pStyle w:val="ListParagraph"/>
        <w:numPr>
          <w:ilvl w:val="0"/>
          <w:numId w:val="7"/>
        </w:numPr>
        <w:spacing w:line="276" w:lineRule="auto"/>
        <w:ind w:left="-284" w:right="-456" w:firstLine="0"/>
        <w:jc w:val="both"/>
        <w:rPr>
          <w:rFonts w:asciiTheme="minorHAnsi" w:hAnsiTheme="minorHAnsi"/>
        </w:rPr>
      </w:pPr>
      <w:r w:rsidRPr="00844D1B">
        <w:rPr>
          <w:rFonts w:asciiTheme="minorHAnsi" w:hAnsiTheme="minorHAnsi" w:cstheme="minorHAnsi"/>
        </w:rPr>
        <w:t xml:space="preserve">           </w:t>
      </w:r>
      <w:hyperlink r:id="rId17" w:history="1">
        <w:r w:rsidR="00B63A05" w:rsidRPr="00844D1B">
          <w:rPr>
            <w:rFonts w:asciiTheme="minorHAnsi" w:hAnsiTheme="minorHAnsi" w:cstheme="minorHAnsi"/>
          </w:rPr>
          <w:t>Depression &amp; Anxiety Stress Scales</w:t>
        </w:r>
        <w:r w:rsidR="00B63A05" w:rsidRPr="00844D1B">
          <w:rPr>
            <w:rFonts w:ascii="Arial" w:hAnsi="Arial" w:cs="Arial"/>
            <w:color w:val="0000FF"/>
          </w:rPr>
          <w:t xml:space="preserve"> </w:t>
        </w:r>
      </w:hyperlink>
      <w:r w:rsidR="00B63A05" w:rsidRPr="00844D1B">
        <w:rPr>
          <w:rFonts w:ascii="Arial" w:hAnsi="Arial" w:cs="Arial"/>
          <w:color w:val="222222"/>
        </w:rPr>
        <w:t>(</w:t>
      </w:r>
      <w:r w:rsidR="00B64C2A" w:rsidRPr="00844D1B">
        <w:rPr>
          <w:rFonts w:asciiTheme="minorHAnsi" w:hAnsiTheme="minorHAnsi" w:cstheme="minorHAnsi"/>
        </w:rPr>
        <w:t>DASS-21</w:t>
      </w:r>
      <w:r w:rsidR="00B63A05" w:rsidRPr="00844D1B">
        <w:rPr>
          <w:rFonts w:asciiTheme="minorHAnsi" w:hAnsiTheme="minorHAnsi" w:cstheme="minorHAnsi"/>
        </w:rPr>
        <w:t>)</w:t>
      </w:r>
      <w:r w:rsidR="001650ED" w:rsidRPr="00844D1B">
        <w:rPr>
          <w:rFonts w:asciiTheme="minorHAnsi" w:hAnsiTheme="minorHAnsi" w:cstheme="minorHAnsi"/>
        </w:rPr>
        <w:t xml:space="preserve"> </w:t>
      </w:r>
      <w:r w:rsidR="001650ED" w:rsidRPr="00844D1B">
        <w:rPr>
          <w:rFonts w:asciiTheme="minorHAnsi" w:hAnsiTheme="minorHAnsi" w:cstheme="minorHAnsi"/>
        </w:rPr>
        <w:fldChar w:fldCharType="begin"/>
      </w:r>
      <w:r w:rsidR="001650ED" w:rsidRPr="00844D1B">
        <w:rPr>
          <w:rFonts w:asciiTheme="minorHAnsi" w:hAnsiTheme="minorHAnsi" w:cstheme="minorHAnsi"/>
        </w:rPr>
        <w:instrText xml:space="preserve"> ADDIN EN.CITE &lt;EndNote&gt;&lt;Cite&gt;&lt;Author&gt;Lovibond&lt;/Author&gt;&lt;Year&gt;1995&lt;/Year&gt;&lt;RecNum&gt;2022&lt;/RecNum&gt;&lt;DisplayText&gt;(Lovibond &amp;amp; Lovibond, 1995)&lt;/DisplayText&gt;&lt;record&gt;&lt;rec-number&gt;2022&lt;/rec-number&gt;&lt;foreign-keys&gt;&lt;key app="EN" db-id="0p2zdssetpa02we2r2mx95su0wa5wx09ez5e" timestamp="1515032887"&gt;2022&lt;/key&gt;&lt;/foreign-keys&gt;&lt;ref-type name="Book"&gt;6&lt;/ref-type&gt;&lt;contributors&gt;&lt;authors&gt;&lt;author&gt;Lovibond, S&lt;/author&gt;&lt;author&gt;Lovibond, P&lt;/author&gt;&lt;/authors&gt;&lt;/contributors&gt;&lt;titles&gt;&lt;title&gt;Manual for the Depression Anxiety Stress Scales&lt;/title&gt;&lt;/titles&gt;&lt;edition&gt;2nd&lt;/edition&gt;&lt;dates&gt;&lt;year&gt;1995&lt;/year&gt;&lt;/dates&gt;&lt;pub-location&gt;Sydney&lt;/pub-location&gt;&lt;publisher&gt;Psychology Foundation&lt;/publisher&gt;&lt;urls&gt;&lt;/urls&gt;&lt;/record&gt;&lt;/Cite&gt;&lt;/EndNote&gt;</w:instrText>
      </w:r>
      <w:r w:rsidR="001650ED" w:rsidRPr="00844D1B">
        <w:rPr>
          <w:rFonts w:asciiTheme="minorHAnsi" w:hAnsiTheme="minorHAnsi" w:cstheme="minorHAnsi"/>
        </w:rPr>
        <w:fldChar w:fldCharType="separate"/>
      </w:r>
      <w:r w:rsidR="001650ED" w:rsidRPr="00844D1B">
        <w:rPr>
          <w:rFonts w:asciiTheme="minorHAnsi" w:hAnsiTheme="minorHAnsi" w:cstheme="minorHAnsi"/>
          <w:noProof/>
        </w:rPr>
        <w:t>(Lovibond &amp; Lovibond, 1995)</w:t>
      </w:r>
      <w:r w:rsidR="001650ED" w:rsidRPr="00844D1B">
        <w:rPr>
          <w:rFonts w:asciiTheme="minorHAnsi" w:hAnsiTheme="minorHAnsi" w:cstheme="minorHAnsi"/>
        </w:rPr>
        <w:fldChar w:fldCharType="end"/>
      </w:r>
      <w:r w:rsidR="00B64C2A" w:rsidRPr="00844D1B">
        <w:rPr>
          <w:rFonts w:asciiTheme="minorHAnsi" w:hAnsiTheme="minorHAnsi"/>
        </w:rPr>
        <w:t xml:space="preserve"> </w:t>
      </w:r>
    </w:p>
    <w:p w14:paraId="0D47AC8D" w14:textId="77777777" w:rsidR="007E40BE" w:rsidRPr="00844D1B" w:rsidRDefault="007E40BE" w:rsidP="006B611A">
      <w:pPr>
        <w:pStyle w:val="ListParagraph"/>
        <w:numPr>
          <w:ilvl w:val="0"/>
          <w:numId w:val="7"/>
        </w:numPr>
        <w:spacing w:line="276" w:lineRule="auto"/>
        <w:ind w:left="-284" w:right="-456" w:firstLine="0"/>
        <w:jc w:val="both"/>
        <w:rPr>
          <w:rFonts w:asciiTheme="minorHAnsi" w:hAnsiTheme="minorHAnsi"/>
        </w:rPr>
      </w:pPr>
      <w:r w:rsidRPr="00844D1B">
        <w:rPr>
          <w:rFonts w:asciiTheme="minorHAnsi" w:hAnsiTheme="minorHAnsi"/>
        </w:rPr>
        <w:t xml:space="preserve">           The Pain Catastrophizing Scale (PCS)</w:t>
      </w:r>
      <w:r w:rsidR="001650ED" w:rsidRPr="00844D1B">
        <w:rPr>
          <w:rFonts w:asciiTheme="minorHAnsi" w:hAnsiTheme="minorHAnsi"/>
        </w:rPr>
        <w:t xml:space="preserve"> </w:t>
      </w:r>
      <w:r w:rsidR="001650ED" w:rsidRPr="00844D1B">
        <w:rPr>
          <w:rFonts w:asciiTheme="minorHAnsi" w:hAnsiTheme="minorHAnsi"/>
        </w:rPr>
        <w:fldChar w:fldCharType="begin"/>
      </w:r>
      <w:r w:rsidR="001650ED" w:rsidRPr="00844D1B">
        <w:rPr>
          <w:rFonts w:asciiTheme="minorHAnsi" w:hAnsiTheme="minorHAnsi"/>
        </w:rPr>
        <w:instrText xml:space="preserve"> ADDIN EN.CITE &lt;EndNote&gt;&lt;Cite&gt;&lt;Author&gt;Sullivan&lt;/Author&gt;&lt;Year&gt;1995&lt;/Year&gt;&lt;RecNum&gt;539&lt;/RecNum&gt;&lt;DisplayText&gt;(Sullivan et al., 1995)&lt;/DisplayText&gt;&lt;record&gt;&lt;rec-number&gt;539&lt;/rec-number&gt;&lt;foreign-keys&gt;&lt;key app="EN" db-id="0p2zdssetpa02we2r2mx95su0wa5wx09ez5e" timestamp="0"&gt;539&lt;/key&gt;&lt;/foreign-keys&gt;&lt;ref-type name="Journal Article"&gt;17&lt;/ref-type&gt;&lt;contributors&gt;&lt;authors&gt;&lt;author&gt;Sullivan, M&lt;/author&gt;&lt;author&gt;Bishop, S&lt;/author&gt;&lt;author&gt;Pivik, J&lt;/author&gt;&lt;/authors&gt;&lt;/contributors&gt;&lt;titles&gt;&lt;title&gt;The pain catastrophizing scale: development and validation&lt;/title&gt;&lt;secondary-title&gt;Psychol Assess&lt;/secondary-title&gt;&lt;/titles&gt;&lt;periodical&gt;&lt;full-title&gt;Psychol Assess&lt;/full-title&gt;&lt;/periodical&gt;&lt;pages&gt;524-532&lt;/pages&gt;&lt;volume&gt;7&lt;/volume&gt;&lt;dates&gt;&lt;year&gt;1995&lt;/year&gt;&lt;/dates&gt;&lt;urls&gt;&lt;/urls&gt;&lt;/record&gt;&lt;/Cite&gt;&lt;/EndNote&gt;</w:instrText>
      </w:r>
      <w:r w:rsidR="001650ED" w:rsidRPr="00844D1B">
        <w:rPr>
          <w:rFonts w:asciiTheme="minorHAnsi" w:hAnsiTheme="minorHAnsi"/>
        </w:rPr>
        <w:fldChar w:fldCharType="separate"/>
      </w:r>
      <w:r w:rsidR="001650ED" w:rsidRPr="00844D1B">
        <w:rPr>
          <w:rFonts w:asciiTheme="minorHAnsi" w:hAnsiTheme="minorHAnsi"/>
          <w:noProof/>
        </w:rPr>
        <w:t>(Sullivan et al., 1995)</w:t>
      </w:r>
      <w:r w:rsidR="001650ED" w:rsidRPr="00844D1B">
        <w:rPr>
          <w:rFonts w:asciiTheme="minorHAnsi" w:hAnsiTheme="minorHAnsi"/>
        </w:rPr>
        <w:fldChar w:fldCharType="end"/>
      </w:r>
    </w:p>
    <w:p w14:paraId="52DD624B" w14:textId="2CBC83D9" w:rsidR="005743F6" w:rsidRPr="00844D1B" w:rsidRDefault="0018555E" w:rsidP="009E2389">
      <w:pPr>
        <w:pStyle w:val="ListParagraph"/>
        <w:numPr>
          <w:ilvl w:val="0"/>
          <w:numId w:val="7"/>
        </w:numPr>
        <w:spacing w:after="240" w:line="276" w:lineRule="auto"/>
        <w:ind w:left="-284" w:right="-456" w:firstLine="0"/>
        <w:jc w:val="both"/>
        <w:rPr>
          <w:rFonts w:asciiTheme="minorHAnsi" w:hAnsiTheme="minorHAnsi"/>
        </w:rPr>
      </w:pPr>
      <w:r w:rsidRPr="00844D1B">
        <w:rPr>
          <w:rFonts w:asciiTheme="minorHAnsi" w:hAnsiTheme="minorHAnsi"/>
        </w:rPr>
        <w:t xml:space="preserve">           </w:t>
      </w:r>
      <w:r w:rsidR="00A63FD8" w:rsidRPr="00844D1B">
        <w:rPr>
          <w:rFonts w:asciiTheme="minorHAnsi" w:hAnsiTheme="minorHAnsi"/>
        </w:rPr>
        <w:t>Generic measure of health status (</w:t>
      </w:r>
      <w:r w:rsidR="004154FB" w:rsidRPr="00844D1B">
        <w:rPr>
          <w:rFonts w:asciiTheme="minorHAnsi" w:hAnsiTheme="minorHAnsi"/>
        </w:rPr>
        <w:t>EQ-5D-5L</w:t>
      </w:r>
      <w:r w:rsidR="00A63FD8" w:rsidRPr="00844D1B">
        <w:rPr>
          <w:rFonts w:asciiTheme="minorHAnsi" w:hAnsiTheme="minorHAnsi"/>
        </w:rPr>
        <w:t>)</w:t>
      </w:r>
      <w:r w:rsidR="000B4E32" w:rsidRPr="00844D1B">
        <w:rPr>
          <w:rFonts w:asciiTheme="minorHAnsi" w:hAnsiTheme="minorHAnsi"/>
        </w:rPr>
        <w:t xml:space="preserve"> </w:t>
      </w:r>
      <w:r w:rsidR="000B4E32" w:rsidRPr="00844D1B">
        <w:rPr>
          <w:rFonts w:asciiTheme="minorHAnsi" w:hAnsiTheme="minorHAnsi"/>
        </w:rPr>
        <w:fldChar w:fldCharType="begin"/>
      </w:r>
      <w:r w:rsidR="000B4E32" w:rsidRPr="00844D1B">
        <w:rPr>
          <w:rFonts w:asciiTheme="minorHAnsi" w:hAnsiTheme="minorHAnsi"/>
        </w:rPr>
        <w:instrText xml:space="preserve"> ADDIN EN.CITE &lt;EndNote&gt;&lt;Cite&gt;&lt;Author&gt;Ware&lt;/Author&gt;&lt;Year&gt;1996&lt;/Year&gt;&lt;RecNum&gt;2023&lt;/RecNum&gt;&lt;DisplayText&gt;(Ware et al., 1996)&lt;/DisplayText&gt;&lt;record&gt;&lt;rec-number&gt;2023&lt;/rec-number&gt;&lt;foreign-keys&gt;&lt;key app="EN" db-id="0p2zdssetpa02we2r2mx95su0wa5wx09ez5e" timestamp="1515033142"&gt;2023&lt;/key&gt;&lt;/foreign-keys&gt;&lt;ref-type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Care&lt;/full-title&gt;&lt;abbr-1&gt;Medical care&lt;/abbr-1&gt;&lt;/periodical&gt;&lt;pages&gt;220-33&lt;/pages&gt;&lt;volume&gt;34&lt;/volume&gt;&lt;number&gt;3&lt;/number&gt;&lt;keywords&gt;&lt;keyword&gt;Cross-Sectional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 (Linking)&lt;/isbn&gt;&lt;accession-num&gt;8628042&lt;/accession-num&gt;&lt;urls&gt;&lt;related-urls&gt;&lt;url&gt;http://www.ncbi.nlm.nih.gov/pubmed/8628042&lt;/url&gt;&lt;/related-urls&gt;&lt;/urls&gt;&lt;/record&gt;&lt;/Cite&gt;&lt;/EndNote&gt;</w:instrText>
      </w:r>
      <w:r w:rsidR="000B4E32" w:rsidRPr="00844D1B">
        <w:rPr>
          <w:rFonts w:asciiTheme="minorHAnsi" w:hAnsiTheme="minorHAnsi"/>
        </w:rPr>
        <w:fldChar w:fldCharType="separate"/>
      </w:r>
      <w:r w:rsidR="000B4E32" w:rsidRPr="00844D1B">
        <w:rPr>
          <w:rFonts w:asciiTheme="minorHAnsi" w:hAnsiTheme="minorHAnsi"/>
          <w:noProof/>
        </w:rPr>
        <w:t>(</w:t>
      </w:r>
      <w:r w:rsidR="001664E2" w:rsidRPr="00844D1B">
        <w:rPr>
          <w:rFonts w:asciiTheme="minorHAnsi" w:hAnsiTheme="minorHAnsi"/>
          <w:noProof/>
        </w:rPr>
        <w:t>Herdmann et al, 2011</w:t>
      </w:r>
      <w:r w:rsidR="000B4E32" w:rsidRPr="00844D1B">
        <w:rPr>
          <w:rFonts w:asciiTheme="minorHAnsi" w:hAnsiTheme="minorHAnsi"/>
          <w:noProof/>
        </w:rPr>
        <w:t>)</w:t>
      </w:r>
      <w:r w:rsidR="000B4E32" w:rsidRPr="00844D1B">
        <w:rPr>
          <w:rFonts w:asciiTheme="minorHAnsi" w:hAnsiTheme="minorHAnsi"/>
        </w:rPr>
        <w:fldChar w:fldCharType="end"/>
      </w:r>
    </w:p>
    <w:p w14:paraId="28647A72" w14:textId="351A2F05" w:rsidR="005743F6" w:rsidRPr="00844D1B" w:rsidRDefault="005743F6" w:rsidP="009E2389">
      <w:pPr>
        <w:pStyle w:val="ListParagraph"/>
        <w:numPr>
          <w:ilvl w:val="0"/>
          <w:numId w:val="7"/>
        </w:numPr>
        <w:spacing w:after="240" w:line="276" w:lineRule="auto"/>
        <w:ind w:left="-284" w:right="-456" w:firstLine="0"/>
        <w:jc w:val="both"/>
        <w:rPr>
          <w:rFonts w:asciiTheme="minorHAnsi" w:hAnsiTheme="minorHAnsi"/>
        </w:rPr>
      </w:pPr>
      <w:r w:rsidRPr="00844D1B">
        <w:rPr>
          <w:rFonts w:asciiTheme="minorHAnsi" w:hAnsiTheme="minorHAnsi"/>
        </w:rPr>
        <w:t xml:space="preserve">           </w:t>
      </w:r>
      <w:r w:rsidR="00F45712" w:rsidRPr="00844D1B">
        <w:rPr>
          <w:rFonts w:asciiTheme="minorHAnsi" w:hAnsiTheme="minorHAnsi"/>
        </w:rPr>
        <w:t>3 p</w:t>
      </w:r>
      <w:r w:rsidR="00A7241B" w:rsidRPr="00844D1B">
        <w:rPr>
          <w:rFonts w:asciiTheme="minorHAnsi" w:hAnsiTheme="minorHAnsi"/>
        </w:rPr>
        <w:t>atient-specific questions from self-efficacy questionnaire</w:t>
      </w:r>
      <w:r w:rsidR="00F45712" w:rsidRPr="00844D1B">
        <w:rPr>
          <w:rFonts w:asciiTheme="minorHAnsi" w:hAnsiTheme="minorHAnsi"/>
        </w:rPr>
        <w:t xml:space="preserve"> (Nicholas 2007), individualised per patient</w:t>
      </w:r>
      <w:r w:rsidR="00EA6F9D" w:rsidRPr="00844D1B">
        <w:rPr>
          <w:rFonts w:asciiTheme="minorHAnsi" w:hAnsiTheme="minorHAnsi"/>
        </w:rPr>
        <w:t xml:space="preserve"> (see Appendix One)</w:t>
      </w:r>
      <w:r w:rsidR="00F45712" w:rsidRPr="00844D1B">
        <w:rPr>
          <w:rFonts w:asciiTheme="minorHAnsi" w:hAnsiTheme="minorHAnsi"/>
        </w:rPr>
        <w:t>.</w:t>
      </w:r>
    </w:p>
    <w:p w14:paraId="27D54D12" w14:textId="45D21B0C" w:rsidR="003D425D" w:rsidRPr="00844D1B" w:rsidRDefault="009B13A8" w:rsidP="006B611A">
      <w:pPr>
        <w:spacing w:after="240" w:line="276" w:lineRule="auto"/>
        <w:ind w:left="-284" w:right="-456"/>
        <w:jc w:val="both"/>
        <w:rPr>
          <w:rFonts w:asciiTheme="minorHAnsi" w:hAnsiTheme="minorHAnsi"/>
          <w:b/>
        </w:rPr>
      </w:pPr>
      <w:r w:rsidRPr="00844D1B">
        <w:rPr>
          <w:rFonts w:asciiTheme="minorHAnsi" w:hAnsiTheme="minorHAnsi"/>
          <w:b/>
        </w:rPr>
        <w:t>2.8</w:t>
      </w:r>
      <w:r w:rsidR="00760D5F" w:rsidRPr="00844D1B">
        <w:rPr>
          <w:rFonts w:asciiTheme="minorHAnsi" w:hAnsiTheme="minorHAnsi"/>
          <w:b/>
        </w:rPr>
        <w:t xml:space="preserve"> Trial </w:t>
      </w:r>
      <w:r w:rsidR="003D425D" w:rsidRPr="00844D1B">
        <w:rPr>
          <w:rFonts w:asciiTheme="minorHAnsi" w:hAnsiTheme="minorHAnsi"/>
          <w:b/>
        </w:rPr>
        <w:t>Procedure</w:t>
      </w:r>
    </w:p>
    <w:p w14:paraId="3CFA77F7" w14:textId="77777777" w:rsidR="00D54271" w:rsidRPr="00844D1B" w:rsidRDefault="00D54271" w:rsidP="006B611A">
      <w:pPr>
        <w:shd w:val="clear" w:color="auto" w:fill="FFFFFF"/>
        <w:spacing w:line="276" w:lineRule="auto"/>
        <w:ind w:left="-284" w:right="-456"/>
        <w:jc w:val="both"/>
        <w:rPr>
          <w:rFonts w:asciiTheme="minorHAnsi" w:hAnsiTheme="minorHAnsi"/>
          <w:b/>
          <w:i/>
        </w:rPr>
      </w:pPr>
      <w:r w:rsidRPr="00844D1B">
        <w:rPr>
          <w:rFonts w:asciiTheme="minorHAnsi" w:hAnsiTheme="minorHAnsi"/>
          <w:b/>
          <w:i/>
        </w:rPr>
        <w:t>Recruitment</w:t>
      </w:r>
    </w:p>
    <w:tbl>
      <w:tblPr>
        <w:tblW w:w="9782" w:type="dxa"/>
        <w:tblInd w:w="-284" w:type="dxa"/>
        <w:tblCellMar>
          <w:left w:w="0" w:type="dxa"/>
          <w:right w:w="0" w:type="dxa"/>
        </w:tblCellMar>
        <w:tblLook w:val="04A0" w:firstRow="1" w:lastRow="0" w:firstColumn="1" w:lastColumn="0" w:noHBand="0" w:noVBand="1"/>
      </w:tblPr>
      <w:tblGrid>
        <w:gridCol w:w="9782"/>
      </w:tblGrid>
      <w:tr w:rsidR="00F4151A" w:rsidRPr="00844D1B" w14:paraId="6BDC8A59" w14:textId="77777777" w:rsidTr="00B9154A">
        <w:trPr>
          <w:trHeight w:val="301"/>
        </w:trPr>
        <w:tc>
          <w:tcPr>
            <w:tcW w:w="9782" w:type="dxa"/>
            <w:tcMar>
              <w:top w:w="0" w:type="dxa"/>
              <w:left w:w="108" w:type="dxa"/>
              <w:bottom w:w="0" w:type="dxa"/>
              <w:right w:w="108" w:type="dxa"/>
            </w:tcMar>
            <w:hideMark/>
          </w:tcPr>
          <w:p w14:paraId="6FD9230F" w14:textId="0B41D93B" w:rsidR="007A50F3" w:rsidRPr="00844D1B" w:rsidRDefault="002B5F8F" w:rsidP="009E2389">
            <w:pPr>
              <w:spacing w:line="276" w:lineRule="auto"/>
              <w:ind w:left="-104" w:right="-108"/>
              <w:jc w:val="both"/>
              <w:rPr>
                <w:rFonts w:asciiTheme="minorHAnsi" w:hAnsiTheme="minorHAnsi"/>
              </w:rPr>
            </w:pPr>
            <w:r w:rsidRPr="00844D1B">
              <w:rPr>
                <w:rFonts w:asciiTheme="minorHAnsi" w:hAnsiTheme="minorHAnsi"/>
              </w:rPr>
              <w:t xml:space="preserve">Individuals with chronic WAD who have previously contacted Recover Injury Research Centre, Brisbane, and expressed interest in participating in experimental studies will be contacted by telephone and </w:t>
            </w:r>
            <w:r w:rsidR="009E2389" w:rsidRPr="00844D1B">
              <w:rPr>
                <w:rFonts w:asciiTheme="minorHAnsi" w:hAnsiTheme="minorHAnsi"/>
              </w:rPr>
              <w:t>pre</w:t>
            </w:r>
            <w:r w:rsidR="005871BD" w:rsidRPr="00844D1B">
              <w:rPr>
                <w:rFonts w:asciiTheme="minorHAnsi" w:hAnsiTheme="minorHAnsi"/>
              </w:rPr>
              <w:t>s</w:t>
            </w:r>
            <w:r w:rsidRPr="00844D1B">
              <w:rPr>
                <w:rFonts w:asciiTheme="minorHAnsi" w:hAnsiTheme="minorHAnsi"/>
              </w:rPr>
              <w:t xml:space="preserve">creened for eligibility for the study. Individuals who are </w:t>
            </w:r>
            <w:r w:rsidR="009E2389" w:rsidRPr="00844D1B">
              <w:rPr>
                <w:rFonts w:asciiTheme="minorHAnsi" w:hAnsiTheme="minorHAnsi"/>
              </w:rPr>
              <w:t xml:space="preserve">potentially </w:t>
            </w:r>
            <w:r w:rsidRPr="00844D1B">
              <w:rPr>
                <w:rFonts w:asciiTheme="minorHAnsi" w:hAnsiTheme="minorHAnsi"/>
              </w:rPr>
              <w:t xml:space="preserve">eligible and interested will be provided with information regarding the study and invited to participate. </w:t>
            </w:r>
          </w:p>
          <w:p w14:paraId="7822D89A" w14:textId="77777777" w:rsidR="001B5203" w:rsidRPr="00844D1B" w:rsidRDefault="001B5203" w:rsidP="006B611A">
            <w:pPr>
              <w:spacing w:line="276" w:lineRule="auto"/>
              <w:ind w:right="-456"/>
              <w:jc w:val="both"/>
              <w:rPr>
                <w:rFonts w:asciiTheme="minorHAnsi" w:hAnsiTheme="minorHAnsi"/>
              </w:rPr>
            </w:pPr>
          </w:p>
        </w:tc>
      </w:tr>
    </w:tbl>
    <w:p w14:paraId="06B462A9" w14:textId="3F55770C" w:rsidR="00820B98" w:rsidRPr="00844D1B" w:rsidRDefault="00015569" w:rsidP="006B611A">
      <w:pPr>
        <w:tabs>
          <w:tab w:val="left" w:pos="900"/>
          <w:tab w:val="left" w:pos="1276"/>
        </w:tabs>
        <w:spacing w:line="276" w:lineRule="auto"/>
        <w:ind w:left="-284" w:right="-456"/>
        <w:jc w:val="both"/>
        <w:rPr>
          <w:rFonts w:asciiTheme="minorHAnsi" w:hAnsiTheme="minorHAnsi"/>
        </w:rPr>
      </w:pPr>
      <w:r w:rsidRPr="00844D1B">
        <w:rPr>
          <w:rFonts w:asciiTheme="minorHAnsi" w:hAnsiTheme="minorHAnsi"/>
        </w:rPr>
        <w:t>If interested, patients will be screened for all inclusion/exclusion criteria over the phone.</w:t>
      </w:r>
      <w:r w:rsidR="009E5500" w:rsidRPr="00844D1B">
        <w:rPr>
          <w:rFonts w:asciiTheme="minorHAnsi" w:hAnsiTheme="minorHAnsi"/>
        </w:rPr>
        <w:t xml:space="preserve"> </w:t>
      </w:r>
      <w:r w:rsidR="00EA37C7" w:rsidRPr="00844D1B">
        <w:rPr>
          <w:rFonts w:asciiTheme="minorHAnsi" w:hAnsiTheme="minorHAnsi"/>
        </w:rPr>
        <w:t xml:space="preserve">Initial </w:t>
      </w:r>
      <w:r w:rsidR="009E5500" w:rsidRPr="00844D1B">
        <w:rPr>
          <w:rFonts w:asciiTheme="minorHAnsi" w:hAnsiTheme="minorHAnsi"/>
        </w:rPr>
        <w:t xml:space="preserve">Neck Disability Index (NDI) needs to be greater than </w:t>
      </w:r>
      <w:r w:rsidR="00B9154A" w:rsidRPr="00844D1B">
        <w:rPr>
          <w:rFonts w:asciiTheme="minorHAnsi" w:hAnsiTheme="minorHAnsi"/>
        </w:rPr>
        <w:t>3</w:t>
      </w:r>
      <w:r w:rsidR="005871BD" w:rsidRPr="00844D1B">
        <w:rPr>
          <w:rFonts w:asciiTheme="minorHAnsi" w:hAnsiTheme="minorHAnsi"/>
        </w:rPr>
        <w:t>2</w:t>
      </w:r>
      <w:r w:rsidR="009E5500" w:rsidRPr="00844D1B">
        <w:rPr>
          <w:rFonts w:asciiTheme="minorHAnsi" w:hAnsiTheme="minorHAnsi"/>
        </w:rPr>
        <w:t xml:space="preserve">%. </w:t>
      </w:r>
      <w:r w:rsidR="00DB2A92" w:rsidRPr="00844D1B">
        <w:rPr>
          <w:rFonts w:asciiTheme="minorHAnsi" w:hAnsiTheme="minorHAnsi"/>
        </w:rPr>
        <w:t xml:space="preserve"> </w:t>
      </w:r>
      <w:r w:rsidR="00EA37C7" w:rsidRPr="00844D1B">
        <w:rPr>
          <w:rFonts w:asciiTheme="minorHAnsi" w:hAnsiTheme="minorHAnsi"/>
        </w:rPr>
        <w:t>Current VAS</w:t>
      </w:r>
      <w:r w:rsidR="00C13450" w:rsidRPr="00844D1B">
        <w:rPr>
          <w:rFonts w:asciiTheme="minorHAnsi" w:hAnsiTheme="minorHAnsi"/>
        </w:rPr>
        <w:t xml:space="preserve"> pain rating of </w:t>
      </w:r>
      <w:r w:rsidR="005871BD" w:rsidRPr="00844D1B">
        <w:rPr>
          <w:rFonts w:asciiTheme="minorHAnsi" w:hAnsiTheme="minorHAnsi"/>
        </w:rPr>
        <w:t>5</w:t>
      </w:r>
      <w:r w:rsidR="00C13450" w:rsidRPr="00844D1B">
        <w:rPr>
          <w:rFonts w:asciiTheme="minorHAnsi" w:hAnsiTheme="minorHAnsi"/>
        </w:rPr>
        <w:t>/10 or greater</w:t>
      </w:r>
      <w:ins w:id="14" w:author="Jennifer Chai" w:date="2018-04-29T22:06:00Z">
        <w:r w:rsidR="0045406E">
          <w:rPr>
            <w:rFonts w:asciiTheme="minorHAnsi" w:hAnsiTheme="minorHAnsi"/>
          </w:rPr>
          <w:t xml:space="preserve"> and a </w:t>
        </w:r>
        <w:r w:rsidR="0045406E">
          <w:rPr>
            <w:rFonts w:asciiTheme="minorHAnsi" w:hAnsiTheme="minorHAnsi"/>
          </w:rPr>
          <w:lastRenderedPageBreak/>
          <w:t>PHQ-9 score below 10</w:t>
        </w:r>
      </w:ins>
      <w:r w:rsidR="00C13450" w:rsidRPr="00844D1B">
        <w:rPr>
          <w:rFonts w:asciiTheme="minorHAnsi" w:hAnsiTheme="minorHAnsi"/>
        </w:rPr>
        <w:t xml:space="preserve"> is also required.  </w:t>
      </w:r>
      <w:r w:rsidR="00DB2A92" w:rsidRPr="00844D1B">
        <w:rPr>
          <w:rFonts w:asciiTheme="minorHAnsi" w:hAnsiTheme="minorHAnsi"/>
        </w:rPr>
        <w:t>Th</w:t>
      </w:r>
      <w:r w:rsidR="00000282" w:rsidRPr="00844D1B">
        <w:rPr>
          <w:rFonts w:asciiTheme="minorHAnsi" w:hAnsiTheme="minorHAnsi"/>
        </w:rPr>
        <w:t>ese scales</w:t>
      </w:r>
      <w:r w:rsidR="00DB2A92" w:rsidRPr="00844D1B">
        <w:rPr>
          <w:rFonts w:asciiTheme="minorHAnsi" w:hAnsiTheme="minorHAnsi"/>
        </w:rPr>
        <w:t xml:space="preserve"> can be </w:t>
      </w:r>
      <w:r w:rsidR="00C13450" w:rsidRPr="00844D1B">
        <w:rPr>
          <w:rFonts w:asciiTheme="minorHAnsi" w:hAnsiTheme="minorHAnsi"/>
        </w:rPr>
        <w:t>completed</w:t>
      </w:r>
      <w:r w:rsidR="00DB2A92" w:rsidRPr="00844D1B">
        <w:rPr>
          <w:rFonts w:asciiTheme="minorHAnsi" w:hAnsiTheme="minorHAnsi"/>
        </w:rPr>
        <w:t xml:space="preserve"> online. </w:t>
      </w:r>
      <w:r w:rsidRPr="00844D1B">
        <w:rPr>
          <w:rFonts w:asciiTheme="minorHAnsi" w:hAnsiTheme="minorHAnsi"/>
        </w:rPr>
        <w:t xml:space="preserve">If volunteers are eligible, they </w:t>
      </w:r>
      <w:r w:rsidR="00C13450" w:rsidRPr="00844D1B">
        <w:rPr>
          <w:rFonts w:asciiTheme="minorHAnsi" w:hAnsiTheme="minorHAnsi"/>
        </w:rPr>
        <w:t xml:space="preserve">will be invited to the trial </w:t>
      </w:r>
      <w:r w:rsidRPr="00844D1B">
        <w:rPr>
          <w:rFonts w:asciiTheme="minorHAnsi" w:hAnsiTheme="minorHAnsi"/>
        </w:rPr>
        <w:t xml:space="preserve">clinic to </w:t>
      </w:r>
      <w:r w:rsidR="00F22863" w:rsidRPr="00844D1B">
        <w:rPr>
          <w:rFonts w:asciiTheme="minorHAnsi" w:hAnsiTheme="minorHAnsi"/>
        </w:rPr>
        <w:t xml:space="preserve">complete informed consent documentation and </w:t>
      </w:r>
      <w:r w:rsidRPr="00844D1B">
        <w:rPr>
          <w:rFonts w:asciiTheme="minorHAnsi" w:hAnsiTheme="minorHAnsi"/>
        </w:rPr>
        <w:t>ensure the</w:t>
      </w:r>
      <w:r w:rsidR="005871BD" w:rsidRPr="00844D1B">
        <w:rPr>
          <w:rFonts w:asciiTheme="minorHAnsi" w:hAnsiTheme="minorHAnsi"/>
        </w:rPr>
        <w:t>ir</w:t>
      </w:r>
      <w:r w:rsidRPr="00844D1B">
        <w:rPr>
          <w:rFonts w:asciiTheme="minorHAnsi" w:hAnsiTheme="minorHAnsi"/>
        </w:rPr>
        <w:t xml:space="preserve"> history and screening results are clear for entry to the study.</w:t>
      </w:r>
      <w:r w:rsidR="008A580F" w:rsidRPr="00844D1B">
        <w:rPr>
          <w:rStyle w:val="CommentReference"/>
          <w:sz w:val="24"/>
          <w:szCs w:val="24"/>
        </w:rPr>
        <w:t xml:space="preserve">  </w:t>
      </w:r>
      <w:r w:rsidR="008A580F" w:rsidRPr="00844D1B">
        <w:rPr>
          <w:rStyle w:val="CommentReference"/>
          <w:rFonts w:asciiTheme="minorHAnsi" w:hAnsiTheme="minorHAnsi"/>
          <w:sz w:val="24"/>
          <w:szCs w:val="24"/>
        </w:rPr>
        <w:t xml:space="preserve">Treatment will be delivered at The University of Queensland, </w:t>
      </w:r>
      <w:r w:rsidR="009E2389" w:rsidRPr="00844D1B">
        <w:rPr>
          <w:rStyle w:val="CommentReference"/>
          <w:rFonts w:asciiTheme="minorHAnsi" w:hAnsiTheme="minorHAnsi"/>
          <w:sz w:val="24"/>
          <w:szCs w:val="24"/>
        </w:rPr>
        <w:t>Centre for Clinical Research</w:t>
      </w:r>
      <w:r w:rsidR="001E0826" w:rsidRPr="00844D1B">
        <w:rPr>
          <w:rStyle w:val="CommentReference"/>
          <w:rFonts w:asciiTheme="minorHAnsi" w:hAnsiTheme="minorHAnsi"/>
          <w:sz w:val="24"/>
          <w:szCs w:val="24"/>
        </w:rPr>
        <w:t xml:space="preserve">, </w:t>
      </w:r>
      <w:r w:rsidR="009E2389" w:rsidRPr="00844D1B">
        <w:rPr>
          <w:rStyle w:val="CommentReference"/>
          <w:rFonts w:asciiTheme="minorHAnsi" w:hAnsiTheme="minorHAnsi"/>
          <w:sz w:val="24"/>
          <w:szCs w:val="24"/>
        </w:rPr>
        <w:t xml:space="preserve">Herston </w:t>
      </w:r>
      <w:r w:rsidR="001E0826" w:rsidRPr="00844D1B">
        <w:rPr>
          <w:rStyle w:val="CommentReference"/>
          <w:rFonts w:asciiTheme="minorHAnsi" w:hAnsiTheme="minorHAnsi"/>
          <w:sz w:val="24"/>
          <w:szCs w:val="24"/>
        </w:rPr>
        <w:t>by physiotherapy honors students supervised by an experienced physiotherapist</w:t>
      </w:r>
      <w:r w:rsidR="008A580F" w:rsidRPr="00844D1B">
        <w:rPr>
          <w:rStyle w:val="CommentReference"/>
          <w:rFonts w:asciiTheme="minorHAnsi" w:hAnsiTheme="minorHAnsi"/>
          <w:sz w:val="24"/>
          <w:szCs w:val="24"/>
        </w:rPr>
        <w:t>.</w:t>
      </w:r>
    </w:p>
    <w:p w14:paraId="67D55264" w14:textId="77777777" w:rsidR="00844D1B" w:rsidRDefault="00844D1B" w:rsidP="006B611A">
      <w:pPr>
        <w:spacing w:after="120" w:line="276" w:lineRule="auto"/>
        <w:ind w:left="-284" w:right="-456"/>
        <w:jc w:val="both"/>
        <w:rPr>
          <w:rFonts w:asciiTheme="minorHAnsi" w:hAnsiTheme="minorHAnsi"/>
          <w:b/>
          <w:i/>
        </w:rPr>
      </w:pPr>
    </w:p>
    <w:p w14:paraId="51399747" w14:textId="60B3ABDE" w:rsidR="00820B98" w:rsidRPr="00760D5F" w:rsidRDefault="00820B98" w:rsidP="006B611A">
      <w:pPr>
        <w:spacing w:after="120" w:line="276" w:lineRule="auto"/>
        <w:ind w:left="-284" w:right="-456"/>
        <w:jc w:val="both"/>
        <w:rPr>
          <w:rFonts w:asciiTheme="minorHAnsi" w:hAnsiTheme="minorHAnsi"/>
          <w:b/>
          <w:i/>
        </w:rPr>
      </w:pPr>
      <w:r w:rsidRPr="00760D5F">
        <w:rPr>
          <w:rFonts w:asciiTheme="minorHAnsi" w:hAnsiTheme="minorHAnsi"/>
          <w:b/>
          <w:i/>
        </w:rPr>
        <w:t>Baseline</w:t>
      </w:r>
    </w:p>
    <w:p w14:paraId="296D6D3D" w14:textId="77777777" w:rsidR="001B5203" w:rsidRDefault="007D5881" w:rsidP="006B611A">
      <w:pPr>
        <w:spacing w:after="120" w:line="276" w:lineRule="auto"/>
        <w:ind w:left="-284" w:right="-456"/>
        <w:jc w:val="both"/>
        <w:rPr>
          <w:rFonts w:asciiTheme="minorHAnsi" w:hAnsiTheme="minorHAnsi"/>
        </w:rPr>
      </w:pPr>
      <w:r>
        <w:rPr>
          <w:rFonts w:asciiTheme="minorHAnsi" w:hAnsiTheme="minorHAnsi"/>
        </w:rPr>
        <w:t>Q</w:t>
      </w:r>
      <w:r w:rsidR="00F22863" w:rsidRPr="00447ED5">
        <w:rPr>
          <w:rFonts w:asciiTheme="minorHAnsi" w:hAnsiTheme="minorHAnsi"/>
        </w:rPr>
        <w:t>uestionnaire</w:t>
      </w:r>
      <w:r w:rsidR="008A580F">
        <w:rPr>
          <w:rFonts w:asciiTheme="minorHAnsi" w:hAnsiTheme="minorHAnsi"/>
        </w:rPr>
        <w:t>s</w:t>
      </w:r>
      <w:r w:rsidR="00F22863" w:rsidRPr="00447ED5">
        <w:rPr>
          <w:rFonts w:asciiTheme="minorHAnsi" w:hAnsiTheme="minorHAnsi"/>
        </w:rPr>
        <w:t xml:space="preserve"> will be completed</w:t>
      </w:r>
      <w:r w:rsidR="00447ED5">
        <w:rPr>
          <w:rFonts w:asciiTheme="minorHAnsi" w:hAnsiTheme="minorHAnsi"/>
        </w:rPr>
        <w:t xml:space="preserve"> on</w:t>
      </w:r>
      <w:r w:rsidR="00447ED5" w:rsidRPr="00447ED5">
        <w:rPr>
          <w:rFonts w:asciiTheme="minorHAnsi" w:hAnsiTheme="minorHAnsi"/>
        </w:rPr>
        <w:t xml:space="preserve"> personal characteristics and </w:t>
      </w:r>
      <w:r>
        <w:rPr>
          <w:rFonts w:asciiTheme="minorHAnsi" w:hAnsiTheme="minorHAnsi"/>
        </w:rPr>
        <w:t>baseline measures</w:t>
      </w:r>
      <w:r w:rsidR="00281378">
        <w:rPr>
          <w:rFonts w:asciiTheme="minorHAnsi" w:hAnsiTheme="minorHAnsi"/>
        </w:rPr>
        <w:t>:</w:t>
      </w:r>
      <w:r w:rsidRPr="00365D45">
        <w:rPr>
          <w:rFonts w:asciiTheme="minorHAnsi" w:hAnsiTheme="minorHAnsi"/>
        </w:rPr>
        <w:t xml:space="preserve"> </w:t>
      </w:r>
    </w:p>
    <w:p w14:paraId="66048CF5" w14:textId="75CDDB4C" w:rsidR="007A50F3" w:rsidRDefault="001B5203" w:rsidP="006B611A">
      <w:pPr>
        <w:spacing w:line="276" w:lineRule="auto"/>
        <w:ind w:left="270" w:right="-456" w:hanging="554"/>
        <w:jc w:val="both"/>
        <w:rPr>
          <w:rFonts w:asciiTheme="minorHAnsi" w:hAnsiTheme="minorHAnsi"/>
        </w:rPr>
      </w:pPr>
      <w:r>
        <w:rPr>
          <w:rFonts w:asciiTheme="minorHAnsi" w:hAnsiTheme="minorHAnsi"/>
        </w:rPr>
        <w:t xml:space="preserve">1. </w:t>
      </w:r>
      <w:r>
        <w:rPr>
          <w:rFonts w:asciiTheme="minorHAnsi" w:hAnsiTheme="minorHAnsi"/>
        </w:rPr>
        <w:tab/>
      </w:r>
      <w:r w:rsidR="007D5881">
        <w:rPr>
          <w:rFonts w:asciiTheme="minorHAnsi" w:hAnsiTheme="minorHAnsi"/>
        </w:rPr>
        <w:t xml:space="preserve">Neck </w:t>
      </w:r>
      <w:r w:rsidR="009E5500" w:rsidRPr="00365D45">
        <w:rPr>
          <w:rFonts w:asciiTheme="minorHAnsi" w:hAnsiTheme="minorHAnsi"/>
        </w:rPr>
        <w:t>pain intensity (</w:t>
      </w:r>
      <w:r w:rsidR="009E2389">
        <w:rPr>
          <w:rFonts w:asciiTheme="minorHAnsi" w:hAnsiTheme="minorHAnsi"/>
        </w:rPr>
        <w:t>VAS average over last</w:t>
      </w:r>
      <w:r w:rsidR="00844D1B">
        <w:rPr>
          <w:rFonts w:asciiTheme="minorHAnsi" w:hAnsiTheme="minorHAnsi"/>
        </w:rPr>
        <w:t xml:space="preserve"> </w:t>
      </w:r>
      <w:r w:rsidR="009E5500" w:rsidRPr="00365D45">
        <w:rPr>
          <w:rFonts w:asciiTheme="minorHAnsi" w:hAnsiTheme="minorHAnsi"/>
        </w:rPr>
        <w:t xml:space="preserve">24 hours) </w:t>
      </w:r>
    </w:p>
    <w:p w14:paraId="57A07E00" w14:textId="77777777" w:rsidR="005316FD" w:rsidRPr="00365D45" w:rsidRDefault="005316FD" w:rsidP="006B611A">
      <w:pPr>
        <w:pStyle w:val="ListParagraph"/>
        <w:numPr>
          <w:ilvl w:val="0"/>
          <w:numId w:val="27"/>
        </w:numPr>
        <w:tabs>
          <w:tab w:val="left" w:pos="900"/>
          <w:tab w:val="left" w:pos="1276"/>
        </w:tabs>
        <w:spacing w:line="276" w:lineRule="auto"/>
        <w:ind w:left="284" w:right="-456" w:hanging="568"/>
        <w:jc w:val="both"/>
        <w:rPr>
          <w:rFonts w:asciiTheme="minorHAnsi" w:hAnsiTheme="minorHAnsi"/>
        </w:rPr>
      </w:pPr>
      <w:r w:rsidRPr="009E5500">
        <w:rPr>
          <w:rFonts w:asciiTheme="minorHAnsi" w:hAnsiTheme="minorHAnsi" w:cstheme="minorHAnsi"/>
        </w:rPr>
        <w:t>Patient expectations of a beneficial treatment</w:t>
      </w:r>
      <w:r w:rsidRPr="00447ED5">
        <w:rPr>
          <w:rFonts w:asciiTheme="minorHAnsi" w:hAnsiTheme="minorHAnsi"/>
        </w:rPr>
        <w:t xml:space="preserve"> effect</w:t>
      </w:r>
      <w:r>
        <w:rPr>
          <w:rFonts w:asciiTheme="minorHAnsi" w:hAnsiTheme="minorHAnsi"/>
        </w:rPr>
        <w:t>,</w:t>
      </w:r>
      <w:r w:rsidRPr="00447ED5">
        <w:rPr>
          <w:rFonts w:asciiTheme="minorHAnsi" w:hAnsiTheme="minorHAnsi"/>
        </w:rPr>
        <w:t xml:space="preserve"> scored from 1 to 5 with higher scores indicating higher expectations</w:t>
      </w:r>
    </w:p>
    <w:p w14:paraId="430EAE86" w14:textId="77777777" w:rsidR="009E5500" w:rsidRDefault="009E5500" w:rsidP="006B611A">
      <w:pPr>
        <w:pStyle w:val="ListParagraph"/>
        <w:numPr>
          <w:ilvl w:val="0"/>
          <w:numId w:val="27"/>
        </w:numPr>
        <w:tabs>
          <w:tab w:val="left" w:pos="900"/>
          <w:tab w:val="left" w:pos="1276"/>
        </w:tabs>
        <w:spacing w:line="276" w:lineRule="auto"/>
        <w:ind w:left="284" w:right="-456" w:hanging="568"/>
        <w:jc w:val="both"/>
        <w:rPr>
          <w:rFonts w:asciiTheme="minorHAnsi" w:hAnsiTheme="minorHAnsi" w:cstheme="minorHAnsi"/>
        </w:rPr>
      </w:pPr>
      <w:r w:rsidRPr="009E5500">
        <w:rPr>
          <w:rFonts w:asciiTheme="minorHAnsi" w:hAnsiTheme="minorHAnsi" w:cstheme="minorHAnsi"/>
        </w:rPr>
        <w:t>Depression, Anxiety and Stress Scale (DASS-21)</w:t>
      </w:r>
    </w:p>
    <w:p w14:paraId="254A336E" w14:textId="77777777" w:rsidR="008A580F" w:rsidRPr="009E5500" w:rsidRDefault="008A580F" w:rsidP="006B611A">
      <w:pPr>
        <w:pStyle w:val="ListParagraph"/>
        <w:numPr>
          <w:ilvl w:val="0"/>
          <w:numId w:val="27"/>
        </w:numPr>
        <w:tabs>
          <w:tab w:val="left" w:pos="900"/>
          <w:tab w:val="left" w:pos="1276"/>
        </w:tabs>
        <w:spacing w:line="276" w:lineRule="auto"/>
        <w:ind w:left="284" w:right="-456" w:hanging="568"/>
        <w:jc w:val="both"/>
        <w:rPr>
          <w:rFonts w:asciiTheme="minorHAnsi" w:hAnsiTheme="minorHAnsi" w:cstheme="minorHAnsi"/>
        </w:rPr>
      </w:pPr>
      <w:r>
        <w:rPr>
          <w:rFonts w:asciiTheme="minorHAnsi" w:hAnsiTheme="minorHAnsi" w:cstheme="minorHAnsi"/>
        </w:rPr>
        <w:t>The Pain Catastrophizing Scale (PCS)</w:t>
      </w:r>
    </w:p>
    <w:p w14:paraId="652D5A83" w14:textId="1079E42B" w:rsidR="00F45712" w:rsidRDefault="005316FD" w:rsidP="006B611A">
      <w:pPr>
        <w:pStyle w:val="ListParagraph"/>
        <w:numPr>
          <w:ilvl w:val="0"/>
          <w:numId w:val="27"/>
        </w:numPr>
        <w:tabs>
          <w:tab w:val="left" w:pos="900"/>
          <w:tab w:val="left" w:pos="1276"/>
        </w:tabs>
        <w:spacing w:after="240" w:line="276" w:lineRule="auto"/>
        <w:ind w:left="270" w:right="-456" w:hanging="540"/>
        <w:jc w:val="both"/>
        <w:rPr>
          <w:rFonts w:asciiTheme="minorHAnsi" w:hAnsiTheme="minorHAnsi"/>
        </w:rPr>
      </w:pPr>
      <w:r w:rsidRPr="00281378">
        <w:rPr>
          <w:rFonts w:asciiTheme="minorHAnsi" w:hAnsiTheme="minorHAnsi"/>
        </w:rPr>
        <w:t>Generic measure of health status scores (</w:t>
      </w:r>
      <w:r w:rsidR="00844D1B">
        <w:rPr>
          <w:rFonts w:asciiTheme="minorHAnsi" w:hAnsiTheme="minorHAnsi"/>
        </w:rPr>
        <w:t>EQ-5D-5L</w:t>
      </w:r>
      <w:r w:rsidRPr="00281378">
        <w:rPr>
          <w:rFonts w:asciiTheme="minorHAnsi" w:hAnsiTheme="minorHAnsi"/>
        </w:rPr>
        <w:t>)</w:t>
      </w:r>
    </w:p>
    <w:p w14:paraId="6BEDF24B" w14:textId="67400F25" w:rsidR="009E2389" w:rsidRDefault="00F45712" w:rsidP="00F45712">
      <w:pPr>
        <w:pStyle w:val="ListParagraph"/>
        <w:numPr>
          <w:ilvl w:val="0"/>
          <w:numId w:val="27"/>
        </w:numPr>
        <w:tabs>
          <w:tab w:val="left" w:pos="284"/>
          <w:tab w:val="left" w:pos="900"/>
          <w:tab w:val="left" w:pos="1276"/>
        </w:tabs>
        <w:spacing w:after="120" w:line="276" w:lineRule="auto"/>
        <w:ind w:right="-456" w:hanging="786"/>
        <w:jc w:val="both"/>
        <w:rPr>
          <w:ins w:id="15" w:author="Jennifer Chai" w:date="2018-04-29T22:07:00Z"/>
          <w:rFonts w:asciiTheme="minorHAnsi" w:hAnsiTheme="minorHAnsi"/>
        </w:rPr>
      </w:pPr>
      <w:r>
        <w:rPr>
          <w:rFonts w:asciiTheme="minorHAnsi" w:hAnsiTheme="minorHAnsi"/>
        </w:rPr>
        <w:t>3</w:t>
      </w:r>
      <w:r w:rsidRPr="00F45712">
        <w:rPr>
          <w:rFonts w:asciiTheme="minorHAnsi" w:hAnsiTheme="minorHAnsi"/>
        </w:rPr>
        <w:t xml:space="preserve"> p</w:t>
      </w:r>
      <w:r w:rsidR="00A7241B" w:rsidRPr="00F45712">
        <w:rPr>
          <w:rFonts w:asciiTheme="minorHAnsi" w:hAnsiTheme="minorHAnsi"/>
        </w:rPr>
        <w:t>atient - specific questions from self-efficacy questionnaire</w:t>
      </w:r>
      <w:r>
        <w:rPr>
          <w:rFonts w:asciiTheme="minorHAnsi" w:hAnsiTheme="minorHAnsi"/>
        </w:rPr>
        <w:t xml:space="preserve"> (SEQ)</w:t>
      </w:r>
    </w:p>
    <w:p w14:paraId="1F91F4D5" w14:textId="05F26458" w:rsidR="0045406E" w:rsidRPr="00F45712" w:rsidRDefault="0045406E" w:rsidP="00F45712">
      <w:pPr>
        <w:pStyle w:val="ListParagraph"/>
        <w:numPr>
          <w:ilvl w:val="0"/>
          <w:numId w:val="27"/>
        </w:numPr>
        <w:tabs>
          <w:tab w:val="left" w:pos="284"/>
          <w:tab w:val="left" w:pos="900"/>
          <w:tab w:val="left" w:pos="1276"/>
        </w:tabs>
        <w:spacing w:after="120" w:line="276" w:lineRule="auto"/>
        <w:ind w:right="-456" w:hanging="786"/>
        <w:jc w:val="both"/>
        <w:rPr>
          <w:rFonts w:asciiTheme="minorHAnsi" w:hAnsiTheme="minorHAnsi"/>
        </w:rPr>
      </w:pPr>
      <w:ins w:id="16" w:author="Jennifer Chai" w:date="2018-04-29T22:07:00Z">
        <w:r>
          <w:rPr>
            <w:rFonts w:asciiTheme="minorHAnsi" w:hAnsiTheme="minorHAnsi"/>
          </w:rPr>
          <w:t>Patient Health Questionnaire (PHQ-9)</w:t>
        </w:r>
      </w:ins>
    </w:p>
    <w:p w14:paraId="6AF8BA8A" w14:textId="6A0B69BF" w:rsidR="00820B98" w:rsidRPr="00760D5F" w:rsidRDefault="00820B98" w:rsidP="006B611A">
      <w:pPr>
        <w:tabs>
          <w:tab w:val="left" w:pos="567"/>
          <w:tab w:val="left" w:pos="900"/>
          <w:tab w:val="left" w:pos="1276"/>
        </w:tabs>
        <w:spacing w:after="120" w:line="276" w:lineRule="auto"/>
        <w:ind w:left="-284" w:right="-456"/>
        <w:jc w:val="both"/>
        <w:rPr>
          <w:rFonts w:asciiTheme="minorHAnsi" w:hAnsiTheme="minorHAnsi"/>
          <w:b/>
          <w:i/>
        </w:rPr>
      </w:pPr>
      <w:r w:rsidRPr="00760D5F">
        <w:rPr>
          <w:rFonts w:asciiTheme="minorHAnsi" w:hAnsiTheme="minorHAnsi"/>
          <w:b/>
          <w:i/>
        </w:rPr>
        <w:t>Trial phase</w:t>
      </w:r>
    </w:p>
    <w:p w14:paraId="6319328C" w14:textId="2E7F01CD" w:rsidR="00F43ED2" w:rsidRDefault="007735AA" w:rsidP="006B611A">
      <w:pPr>
        <w:tabs>
          <w:tab w:val="left" w:pos="567"/>
          <w:tab w:val="left" w:pos="900"/>
          <w:tab w:val="left" w:pos="1276"/>
        </w:tabs>
        <w:spacing w:after="120" w:line="276" w:lineRule="auto"/>
        <w:ind w:left="-284" w:right="-456"/>
        <w:jc w:val="both"/>
        <w:rPr>
          <w:rFonts w:asciiTheme="minorHAnsi" w:hAnsiTheme="minorHAnsi"/>
        </w:rPr>
      </w:pPr>
      <w:r w:rsidRPr="00365D45">
        <w:rPr>
          <w:rFonts w:asciiTheme="minorHAnsi" w:hAnsiTheme="minorHAnsi"/>
        </w:rPr>
        <w:t>During the trial, a</w:t>
      </w:r>
      <w:r w:rsidR="003D425D" w:rsidRPr="00365D45">
        <w:rPr>
          <w:rFonts w:asciiTheme="minorHAnsi" w:hAnsiTheme="minorHAnsi"/>
        </w:rPr>
        <w:t xml:space="preserve">ll participants will be required to maintain </w:t>
      </w:r>
      <w:r w:rsidR="00260D9C">
        <w:rPr>
          <w:rFonts w:asciiTheme="minorHAnsi" w:hAnsiTheme="minorHAnsi"/>
        </w:rPr>
        <w:t xml:space="preserve">symptom </w:t>
      </w:r>
      <w:r w:rsidR="003D425D" w:rsidRPr="00365D45">
        <w:rPr>
          <w:rFonts w:asciiTheme="minorHAnsi" w:hAnsiTheme="minorHAnsi"/>
        </w:rPr>
        <w:t xml:space="preserve">diaries in which they will record information such as </w:t>
      </w:r>
      <w:r w:rsidR="00F22863">
        <w:rPr>
          <w:rFonts w:asciiTheme="minorHAnsi" w:hAnsiTheme="minorHAnsi"/>
        </w:rPr>
        <w:t xml:space="preserve">pain scores, </w:t>
      </w:r>
      <w:r w:rsidR="00D405D3">
        <w:rPr>
          <w:rFonts w:asciiTheme="minorHAnsi" w:hAnsiTheme="minorHAnsi"/>
        </w:rPr>
        <w:t xml:space="preserve">self-efficacy scores, and </w:t>
      </w:r>
      <w:r w:rsidR="003D425D" w:rsidRPr="00365D45">
        <w:rPr>
          <w:rFonts w:asciiTheme="minorHAnsi" w:hAnsiTheme="minorHAnsi"/>
        </w:rPr>
        <w:t>other treatments and medication taken</w:t>
      </w:r>
      <w:r w:rsidR="00D405D3">
        <w:rPr>
          <w:rFonts w:asciiTheme="minorHAnsi" w:hAnsiTheme="minorHAnsi"/>
        </w:rPr>
        <w:t>, if any</w:t>
      </w:r>
      <w:r w:rsidR="003D425D" w:rsidRPr="00365D45">
        <w:rPr>
          <w:rFonts w:asciiTheme="minorHAnsi" w:hAnsiTheme="minorHAnsi"/>
        </w:rPr>
        <w:t xml:space="preserve">. </w:t>
      </w:r>
      <w:r w:rsidR="00F43ED2">
        <w:rPr>
          <w:rFonts w:asciiTheme="minorHAnsi" w:hAnsiTheme="minorHAnsi"/>
        </w:rPr>
        <w:t>During the trial, th</w:t>
      </w:r>
      <w:r w:rsidR="00F43ED2" w:rsidRPr="00365D45">
        <w:rPr>
          <w:rFonts w:asciiTheme="minorHAnsi" w:hAnsiTheme="minorHAnsi"/>
        </w:rPr>
        <w:t xml:space="preserve">e trial </w:t>
      </w:r>
      <w:r w:rsidR="001E0826">
        <w:rPr>
          <w:rFonts w:asciiTheme="minorHAnsi" w:hAnsiTheme="minorHAnsi"/>
        </w:rPr>
        <w:t xml:space="preserve">physiotherapists (PT) </w:t>
      </w:r>
      <w:r w:rsidR="00F43ED2" w:rsidRPr="00365D45">
        <w:rPr>
          <w:rFonts w:asciiTheme="minorHAnsi" w:hAnsiTheme="minorHAnsi"/>
        </w:rPr>
        <w:t>will evaluate the patients via</w:t>
      </w:r>
      <w:r w:rsidR="00D0233F">
        <w:rPr>
          <w:rFonts w:asciiTheme="minorHAnsi" w:hAnsiTheme="minorHAnsi"/>
        </w:rPr>
        <w:t xml:space="preserve"> weekly</w:t>
      </w:r>
      <w:r w:rsidR="00F43ED2" w:rsidRPr="00365D45">
        <w:rPr>
          <w:rFonts w:asciiTheme="minorHAnsi" w:hAnsiTheme="minorHAnsi"/>
        </w:rPr>
        <w:t xml:space="preserve"> </w:t>
      </w:r>
      <w:r w:rsidR="00646AB8">
        <w:rPr>
          <w:rFonts w:asciiTheme="minorHAnsi" w:hAnsiTheme="minorHAnsi"/>
        </w:rPr>
        <w:t>re-examination</w:t>
      </w:r>
      <w:r w:rsidR="00F43ED2" w:rsidRPr="00365D45">
        <w:rPr>
          <w:rFonts w:asciiTheme="minorHAnsi" w:hAnsiTheme="minorHAnsi"/>
        </w:rPr>
        <w:t xml:space="preserve"> to check </w:t>
      </w:r>
      <w:r w:rsidR="00D0233F">
        <w:rPr>
          <w:rFonts w:asciiTheme="minorHAnsi" w:hAnsiTheme="minorHAnsi"/>
        </w:rPr>
        <w:t>for</w:t>
      </w:r>
      <w:r w:rsidR="00F43ED2" w:rsidRPr="00365D45">
        <w:rPr>
          <w:rFonts w:asciiTheme="minorHAnsi" w:hAnsiTheme="minorHAnsi"/>
        </w:rPr>
        <w:t xml:space="preserve"> </w:t>
      </w:r>
      <w:r w:rsidR="00260D9C">
        <w:rPr>
          <w:rFonts w:asciiTheme="minorHAnsi" w:hAnsiTheme="minorHAnsi"/>
        </w:rPr>
        <w:t xml:space="preserve">pain </w:t>
      </w:r>
      <w:r w:rsidR="00F43ED2" w:rsidRPr="00365D45">
        <w:rPr>
          <w:rFonts w:asciiTheme="minorHAnsi" w:hAnsiTheme="minorHAnsi"/>
        </w:rPr>
        <w:t xml:space="preserve">and </w:t>
      </w:r>
      <w:r w:rsidR="00260D9C">
        <w:rPr>
          <w:rFonts w:asciiTheme="minorHAnsi" w:hAnsiTheme="minorHAnsi"/>
        </w:rPr>
        <w:t xml:space="preserve">any </w:t>
      </w:r>
      <w:r w:rsidR="00F43ED2" w:rsidRPr="00365D45">
        <w:rPr>
          <w:rFonts w:asciiTheme="minorHAnsi" w:hAnsiTheme="minorHAnsi"/>
        </w:rPr>
        <w:t xml:space="preserve">adverse effects. </w:t>
      </w:r>
      <w:r w:rsidR="006B4FE7" w:rsidRPr="00365D45">
        <w:rPr>
          <w:rFonts w:asciiTheme="minorHAnsi" w:hAnsiTheme="minorHAnsi"/>
        </w:rPr>
        <w:t xml:space="preserve">Patients </w:t>
      </w:r>
      <w:r w:rsidR="006B4FE7">
        <w:rPr>
          <w:rFonts w:asciiTheme="minorHAnsi" w:hAnsiTheme="minorHAnsi"/>
        </w:rPr>
        <w:t>will be</w:t>
      </w:r>
      <w:r w:rsidR="006B4FE7" w:rsidRPr="00365D45">
        <w:rPr>
          <w:rFonts w:asciiTheme="minorHAnsi" w:hAnsiTheme="minorHAnsi"/>
        </w:rPr>
        <w:t xml:space="preserve"> asked about progress, </w:t>
      </w:r>
      <w:r w:rsidR="006B4FE7">
        <w:rPr>
          <w:rFonts w:asciiTheme="minorHAnsi" w:hAnsiTheme="minorHAnsi"/>
        </w:rPr>
        <w:t xml:space="preserve">and </w:t>
      </w:r>
      <w:r w:rsidR="006B4FE7" w:rsidRPr="00365D45">
        <w:rPr>
          <w:rFonts w:asciiTheme="minorHAnsi" w:hAnsiTheme="minorHAnsi"/>
        </w:rPr>
        <w:t>any queries</w:t>
      </w:r>
      <w:r w:rsidR="006B4FE7">
        <w:rPr>
          <w:rFonts w:asciiTheme="minorHAnsi" w:hAnsiTheme="minorHAnsi"/>
        </w:rPr>
        <w:t xml:space="preserve">, </w:t>
      </w:r>
      <w:r w:rsidR="001B5203">
        <w:rPr>
          <w:rFonts w:asciiTheme="minorHAnsi" w:hAnsiTheme="minorHAnsi"/>
        </w:rPr>
        <w:t>and will</w:t>
      </w:r>
      <w:r w:rsidR="00F43ED2" w:rsidRPr="00365D45">
        <w:rPr>
          <w:rFonts w:asciiTheme="minorHAnsi" w:hAnsiTheme="minorHAnsi"/>
        </w:rPr>
        <w:t xml:space="preserve"> also be able to contact trial staff if they have questions regarding the </w:t>
      </w:r>
      <w:r w:rsidR="00646AB8">
        <w:rPr>
          <w:rFonts w:asciiTheme="minorHAnsi" w:hAnsiTheme="minorHAnsi"/>
        </w:rPr>
        <w:t xml:space="preserve">treatment </w:t>
      </w:r>
      <w:r w:rsidR="00F43ED2" w:rsidRPr="00365D45">
        <w:rPr>
          <w:rFonts w:asciiTheme="minorHAnsi" w:hAnsiTheme="minorHAnsi"/>
        </w:rPr>
        <w:t xml:space="preserve">or any side effects. </w:t>
      </w:r>
    </w:p>
    <w:p w14:paraId="58B50CC9" w14:textId="4DE837BB" w:rsidR="00820B98" w:rsidRPr="00760D5F" w:rsidRDefault="009E2389" w:rsidP="006B611A">
      <w:pPr>
        <w:spacing w:after="120" w:line="276" w:lineRule="auto"/>
        <w:ind w:left="-284" w:right="-456"/>
        <w:jc w:val="both"/>
        <w:rPr>
          <w:rFonts w:asciiTheme="minorHAnsi" w:hAnsiTheme="minorHAnsi"/>
          <w:b/>
          <w:i/>
        </w:rPr>
      </w:pPr>
      <w:r>
        <w:rPr>
          <w:rFonts w:asciiTheme="minorHAnsi" w:hAnsiTheme="minorHAnsi"/>
          <w:b/>
          <w:i/>
        </w:rPr>
        <w:t>Post-trial and f</w:t>
      </w:r>
      <w:r w:rsidR="001B5203" w:rsidRPr="00760D5F">
        <w:rPr>
          <w:rFonts w:asciiTheme="minorHAnsi" w:hAnsiTheme="minorHAnsi"/>
          <w:b/>
          <w:i/>
        </w:rPr>
        <w:t>ollow-up</w:t>
      </w:r>
      <w:r w:rsidR="007275EE">
        <w:rPr>
          <w:rFonts w:asciiTheme="minorHAnsi" w:hAnsiTheme="minorHAnsi"/>
          <w:b/>
          <w:i/>
        </w:rPr>
        <w:t xml:space="preserve"> </w:t>
      </w:r>
    </w:p>
    <w:p w14:paraId="34B85263" w14:textId="73A95D47" w:rsidR="00015569" w:rsidRPr="00801528" w:rsidRDefault="00646AB8" w:rsidP="006B611A">
      <w:pPr>
        <w:spacing w:after="120" w:line="276" w:lineRule="auto"/>
        <w:ind w:left="-284" w:right="-456"/>
        <w:jc w:val="both"/>
        <w:rPr>
          <w:rFonts w:asciiTheme="minorHAnsi" w:eastAsiaTheme="minorHAnsi" w:hAnsiTheme="minorHAnsi" w:cs="Arial"/>
          <w:color w:val="000000"/>
        </w:rPr>
      </w:pPr>
      <w:r>
        <w:rPr>
          <w:rFonts w:asciiTheme="minorHAnsi" w:hAnsiTheme="minorHAnsi"/>
        </w:rPr>
        <w:t>At the completion of physiotherapy treatment, patients will repeat</w:t>
      </w:r>
      <w:r w:rsidR="00B83AA4">
        <w:rPr>
          <w:rFonts w:asciiTheme="minorHAnsi" w:hAnsiTheme="minorHAnsi"/>
        </w:rPr>
        <w:t xml:space="preserve"> </w:t>
      </w:r>
      <w:r w:rsidR="007275EE" w:rsidRPr="007275EE">
        <w:rPr>
          <w:rFonts w:asciiTheme="minorHAnsi" w:hAnsiTheme="minorHAnsi"/>
        </w:rPr>
        <w:t xml:space="preserve">all </w:t>
      </w:r>
      <w:r w:rsidR="000B77EC" w:rsidRPr="000B77EC">
        <w:rPr>
          <w:rFonts w:asciiTheme="minorHAnsi" w:hAnsiTheme="minorHAnsi"/>
        </w:rPr>
        <w:t xml:space="preserve">primary and </w:t>
      </w:r>
      <w:r w:rsidR="00B83AA4">
        <w:rPr>
          <w:rFonts w:asciiTheme="minorHAnsi" w:hAnsiTheme="minorHAnsi"/>
        </w:rPr>
        <w:t>secondary outcome measures.</w:t>
      </w:r>
      <w:r>
        <w:rPr>
          <w:rFonts w:asciiTheme="minorHAnsi" w:hAnsiTheme="minorHAnsi"/>
        </w:rPr>
        <w:t xml:space="preserve">  </w:t>
      </w:r>
      <w:r w:rsidR="009E2389">
        <w:rPr>
          <w:rFonts w:asciiTheme="minorHAnsi" w:hAnsiTheme="minorHAnsi"/>
        </w:rPr>
        <w:t>Trial staff will produce a report that provides feedback on the impact of the physiotherapy treatment on their symptoms.</w:t>
      </w:r>
      <w:r w:rsidR="00F45712">
        <w:rPr>
          <w:rFonts w:asciiTheme="minorHAnsi" w:hAnsiTheme="minorHAnsi"/>
        </w:rPr>
        <w:t xml:space="preserve"> </w:t>
      </w:r>
      <w:r w:rsidR="00D0233F">
        <w:rPr>
          <w:rFonts w:asciiTheme="minorHAnsi" w:hAnsiTheme="minorHAnsi"/>
        </w:rPr>
        <w:t xml:space="preserve">Patients </w:t>
      </w:r>
      <w:r w:rsidR="00F45712">
        <w:rPr>
          <w:rFonts w:asciiTheme="minorHAnsi" w:hAnsiTheme="minorHAnsi"/>
        </w:rPr>
        <w:t>will visit</w:t>
      </w:r>
      <w:r w:rsidR="000263AE">
        <w:rPr>
          <w:rFonts w:asciiTheme="minorHAnsi" w:hAnsiTheme="minorHAnsi"/>
        </w:rPr>
        <w:t xml:space="preserve"> the PT</w:t>
      </w:r>
      <w:r w:rsidR="00F45712">
        <w:rPr>
          <w:rFonts w:asciiTheme="minorHAnsi" w:hAnsiTheme="minorHAnsi"/>
        </w:rPr>
        <w:t xml:space="preserve"> to </w:t>
      </w:r>
      <w:r w:rsidR="000263AE">
        <w:rPr>
          <w:rFonts w:asciiTheme="minorHAnsi" w:hAnsiTheme="minorHAnsi"/>
        </w:rPr>
        <w:t>receive their results</w:t>
      </w:r>
      <w:r w:rsidR="00F45712">
        <w:rPr>
          <w:rFonts w:asciiTheme="minorHAnsi" w:hAnsiTheme="minorHAnsi"/>
        </w:rPr>
        <w:t>. 4 weeks</w:t>
      </w:r>
      <w:r w:rsidR="00F45712" w:rsidRPr="00801528">
        <w:rPr>
          <w:rFonts w:asciiTheme="minorHAnsi" w:hAnsiTheme="minorHAnsi"/>
        </w:rPr>
        <w:t xml:space="preserve"> after the</w:t>
      </w:r>
      <w:r w:rsidR="00F45712">
        <w:rPr>
          <w:rFonts w:asciiTheme="minorHAnsi" w:hAnsiTheme="minorHAnsi"/>
        </w:rPr>
        <w:t xml:space="preserve"> completion of the treatment, patients will repeat </w:t>
      </w:r>
      <w:r w:rsidR="00F45712" w:rsidRPr="007275EE">
        <w:rPr>
          <w:rFonts w:asciiTheme="minorHAnsi" w:hAnsiTheme="minorHAnsi"/>
        </w:rPr>
        <w:t xml:space="preserve">all </w:t>
      </w:r>
      <w:r w:rsidR="00F45712" w:rsidRPr="000B77EC">
        <w:rPr>
          <w:rFonts w:asciiTheme="minorHAnsi" w:hAnsiTheme="minorHAnsi"/>
        </w:rPr>
        <w:t xml:space="preserve">primary and </w:t>
      </w:r>
      <w:r w:rsidR="00F45712">
        <w:rPr>
          <w:rFonts w:asciiTheme="minorHAnsi" w:hAnsiTheme="minorHAnsi"/>
        </w:rPr>
        <w:t>secondary outcome measures.  After this</w:t>
      </w:r>
      <w:r w:rsidR="00E427D2">
        <w:rPr>
          <w:rFonts w:asciiTheme="minorHAnsi" w:hAnsiTheme="minorHAnsi"/>
        </w:rPr>
        <w:t>, they</w:t>
      </w:r>
      <w:r w:rsidR="00D54271" w:rsidRPr="00801528">
        <w:rPr>
          <w:rFonts w:asciiTheme="minorHAnsi" w:hAnsiTheme="minorHAnsi"/>
        </w:rPr>
        <w:t xml:space="preserve"> will complete an exit questionnaire that requests information about their experience in the trial and their perceptions of </w:t>
      </w:r>
      <w:r w:rsidR="00820B98" w:rsidRPr="00801528">
        <w:rPr>
          <w:rFonts w:asciiTheme="minorHAnsi" w:hAnsiTheme="minorHAnsi"/>
        </w:rPr>
        <w:t xml:space="preserve">its usefulness to them. </w:t>
      </w:r>
    </w:p>
    <w:p w14:paraId="1E3D71DD" w14:textId="77777777" w:rsidR="003D425D" w:rsidRPr="00760D5F" w:rsidRDefault="00EE0B2F" w:rsidP="006B611A">
      <w:pPr>
        <w:tabs>
          <w:tab w:val="left" w:pos="567"/>
          <w:tab w:val="left" w:pos="900"/>
          <w:tab w:val="left" w:pos="1276"/>
        </w:tabs>
        <w:spacing w:line="276" w:lineRule="auto"/>
        <w:ind w:left="-284" w:right="-456"/>
        <w:jc w:val="both"/>
        <w:rPr>
          <w:rFonts w:asciiTheme="minorHAnsi" w:hAnsiTheme="minorHAnsi"/>
          <w:b/>
        </w:rPr>
      </w:pPr>
      <w:r w:rsidRPr="00760D5F">
        <w:rPr>
          <w:rFonts w:asciiTheme="minorHAnsi" w:hAnsiTheme="minorHAnsi"/>
          <w:b/>
        </w:rPr>
        <w:t>2</w:t>
      </w:r>
      <w:r w:rsidR="003D425D" w:rsidRPr="00760D5F">
        <w:rPr>
          <w:rFonts w:asciiTheme="minorHAnsi" w:hAnsiTheme="minorHAnsi"/>
          <w:b/>
        </w:rPr>
        <w:t>.</w:t>
      </w:r>
      <w:r w:rsidR="009B13A8">
        <w:rPr>
          <w:rFonts w:asciiTheme="minorHAnsi" w:hAnsiTheme="minorHAnsi"/>
          <w:b/>
        </w:rPr>
        <w:t>9</w:t>
      </w:r>
      <w:r w:rsidR="003D425D" w:rsidRPr="00760D5F">
        <w:rPr>
          <w:rFonts w:asciiTheme="minorHAnsi" w:hAnsiTheme="minorHAnsi"/>
          <w:b/>
        </w:rPr>
        <w:t xml:space="preserve"> Interventions</w:t>
      </w:r>
    </w:p>
    <w:p w14:paraId="3645F338" w14:textId="77777777" w:rsidR="00447ED5" w:rsidRPr="00760D5F" w:rsidRDefault="00447ED5" w:rsidP="006B611A">
      <w:pPr>
        <w:tabs>
          <w:tab w:val="left" w:pos="567"/>
          <w:tab w:val="left" w:pos="900"/>
          <w:tab w:val="left" w:pos="1276"/>
        </w:tabs>
        <w:spacing w:line="276" w:lineRule="auto"/>
        <w:ind w:left="-284" w:right="-456"/>
        <w:jc w:val="both"/>
        <w:rPr>
          <w:rFonts w:asciiTheme="minorHAnsi" w:hAnsiTheme="minorHAnsi"/>
          <w:b/>
          <w:i/>
        </w:rPr>
      </w:pPr>
      <w:r w:rsidRPr="00760D5F">
        <w:rPr>
          <w:rFonts w:asciiTheme="minorHAnsi" w:hAnsiTheme="minorHAnsi"/>
          <w:b/>
          <w:i/>
        </w:rPr>
        <w:t>Advice booklet</w:t>
      </w:r>
    </w:p>
    <w:p w14:paraId="34906D35" w14:textId="49A696FF" w:rsidR="008A580F" w:rsidRDefault="003D425D" w:rsidP="006B611A">
      <w:pPr>
        <w:tabs>
          <w:tab w:val="left" w:pos="567"/>
          <w:tab w:val="left" w:pos="900"/>
          <w:tab w:val="left" w:pos="1276"/>
        </w:tabs>
        <w:spacing w:after="240" w:line="276" w:lineRule="auto"/>
        <w:ind w:left="-284" w:right="-456"/>
        <w:jc w:val="both"/>
        <w:rPr>
          <w:rFonts w:asciiTheme="minorHAnsi" w:hAnsiTheme="minorHAnsi"/>
        </w:rPr>
      </w:pPr>
      <w:r w:rsidRPr="00801528">
        <w:rPr>
          <w:rFonts w:asciiTheme="minorHAnsi" w:hAnsiTheme="minorHAnsi"/>
        </w:rPr>
        <w:t xml:space="preserve">All patients will be provided with an advice booklet </w:t>
      </w:r>
      <w:r w:rsidRPr="00801528">
        <w:rPr>
          <w:rFonts w:asciiTheme="minorHAnsi" w:hAnsiTheme="minorHAnsi"/>
          <w:i/>
        </w:rPr>
        <w:t>Whiplash Injury Recovery: A Self Help Guide (2</w:t>
      </w:r>
      <w:r w:rsidRPr="00801528">
        <w:rPr>
          <w:rFonts w:asciiTheme="minorHAnsi" w:hAnsiTheme="minorHAnsi"/>
          <w:i/>
          <w:vertAlign w:val="superscript"/>
        </w:rPr>
        <w:t>nd</w:t>
      </w:r>
      <w:r w:rsidRPr="00801528">
        <w:rPr>
          <w:rFonts w:asciiTheme="minorHAnsi" w:hAnsiTheme="minorHAnsi"/>
          <w:i/>
        </w:rPr>
        <w:t xml:space="preserve"> edition),</w:t>
      </w:r>
      <w:r w:rsidR="009E131D" w:rsidRPr="00801528">
        <w:rPr>
          <w:rFonts w:asciiTheme="minorHAnsi" w:hAnsiTheme="minorHAnsi"/>
          <w:i/>
        </w:rPr>
        <w:t xml:space="preserve"> </w:t>
      </w:r>
      <w:r w:rsidRPr="00801528">
        <w:rPr>
          <w:rFonts w:asciiTheme="minorHAnsi" w:hAnsiTheme="minorHAnsi"/>
        </w:rPr>
        <w:t xml:space="preserve">co-authored by </w:t>
      </w:r>
      <w:r w:rsidR="00336199" w:rsidRPr="00801528">
        <w:rPr>
          <w:rFonts w:asciiTheme="minorHAnsi" w:hAnsiTheme="minorHAnsi"/>
        </w:rPr>
        <w:t>Prof Sterling</w:t>
      </w:r>
      <w:r w:rsidRPr="00801528">
        <w:rPr>
          <w:rFonts w:asciiTheme="minorHAnsi" w:hAnsiTheme="minorHAnsi"/>
        </w:rPr>
        <w:t xml:space="preserve"> and published by the Motor Accident Insurance Commission (MAIC), Qld. It provides information about whiplash</w:t>
      </w:r>
      <w:r w:rsidR="00D0233F">
        <w:rPr>
          <w:rFonts w:asciiTheme="minorHAnsi" w:hAnsiTheme="minorHAnsi"/>
        </w:rPr>
        <w:t>,</w:t>
      </w:r>
      <w:r w:rsidRPr="00801528">
        <w:rPr>
          <w:rFonts w:asciiTheme="minorHAnsi" w:hAnsiTheme="minorHAnsi"/>
        </w:rPr>
        <w:t xml:space="preserve"> assurance about prognosis</w:t>
      </w:r>
      <w:r w:rsidR="00D0233F">
        <w:rPr>
          <w:rFonts w:asciiTheme="minorHAnsi" w:hAnsiTheme="minorHAnsi"/>
        </w:rPr>
        <w:t xml:space="preserve"> and</w:t>
      </w:r>
      <w:r w:rsidRPr="00801528">
        <w:rPr>
          <w:rFonts w:asciiTheme="minorHAnsi" w:hAnsiTheme="minorHAnsi"/>
        </w:rPr>
        <w:t xml:space="preserve"> advice to stay active and resume working</w:t>
      </w:r>
      <w:r w:rsidR="00D0233F">
        <w:rPr>
          <w:rFonts w:asciiTheme="minorHAnsi" w:hAnsiTheme="minorHAnsi"/>
        </w:rPr>
        <w:t>;</w:t>
      </w:r>
      <w:r w:rsidRPr="00801528">
        <w:rPr>
          <w:rFonts w:asciiTheme="minorHAnsi" w:hAnsiTheme="minorHAnsi"/>
        </w:rPr>
        <w:t xml:space="preserve"> as well as information on correct posture</w:t>
      </w:r>
      <w:r w:rsidR="00D0233F">
        <w:rPr>
          <w:rFonts w:asciiTheme="minorHAnsi" w:hAnsiTheme="minorHAnsi"/>
        </w:rPr>
        <w:t>, with</w:t>
      </w:r>
      <w:r w:rsidRPr="00801528">
        <w:rPr>
          <w:rFonts w:asciiTheme="minorHAnsi" w:hAnsiTheme="minorHAnsi"/>
        </w:rPr>
        <w:t xml:space="preserve"> pictorial descriptions of specific neck and upper limbs</w:t>
      </w:r>
      <w:r w:rsidR="00D0233F">
        <w:rPr>
          <w:rFonts w:asciiTheme="minorHAnsi" w:hAnsiTheme="minorHAnsi"/>
        </w:rPr>
        <w:t xml:space="preserve"> exercises</w:t>
      </w:r>
      <w:r w:rsidRPr="00801528">
        <w:rPr>
          <w:rFonts w:asciiTheme="minorHAnsi" w:hAnsiTheme="minorHAnsi"/>
        </w:rPr>
        <w:t xml:space="preserve"> and information on resuming functional daily activities. This second edition of the booklet was written based on consumer and health care professional feedback </w:t>
      </w:r>
      <w:r w:rsidRPr="00801528">
        <w:rPr>
          <w:rFonts w:asciiTheme="minorHAnsi" w:hAnsiTheme="minorHAnsi"/>
        </w:rPr>
        <w:lastRenderedPageBreak/>
        <w:t>via focus groups. The booklet is based on the recommendations of the current Australian Guidelines for Whiplash Management</w:t>
      </w:r>
      <w:r w:rsidR="00204E51">
        <w:rPr>
          <w:rFonts w:asciiTheme="minorHAnsi" w:hAnsiTheme="minorHAnsi"/>
        </w:rPr>
        <w:t xml:space="preserve"> </w:t>
      </w:r>
      <w:r w:rsidR="000B4E32">
        <w:rPr>
          <w:rFonts w:asciiTheme="minorHAnsi" w:hAnsiTheme="minorHAnsi"/>
        </w:rPr>
        <w:fldChar w:fldCharType="begin"/>
      </w:r>
      <w:r w:rsidR="000B4E32">
        <w:rPr>
          <w:rFonts w:asciiTheme="minorHAnsi" w:hAnsiTheme="minorHAnsi"/>
        </w:rPr>
        <w:instrText xml:space="preserve"> ADDIN EN.CITE &lt;EndNote&gt;&lt;Cite&gt;&lt;Author&gt;SIRA&lt;/Author&gt;&lt;Year&gt;2014&lt;/Year&gt;&lt;RecNum&gt;1568&lt;/RecNum&gt;&lt;DisplayText&gt;(SIRA, 2014)&lt;/DisplayText&gt;&lt;record&gt;&lt;rec-number&gt;1568&lt;/rec-number&gt;&lt;foreign-keys&gt;&lt;key app="EN" db-id="0p2zdssetpa02we2r2mx95su0wa5wx09ez5e" timestamp="1447029747"&gt;1568&lt;/key&gt;&lt;/foreign-keys&gt;&lt;ref-type name="Legal Rule or Regulation"&gt;50&lt;/ref-type&gt;&lt;contributors&gt;&lt;authors&gt;&lt;author&gt;SIRA&lt;/author&gt;&lt;/authors&gt;&lt;secondary-authors&gt;&lt;author&gt;Motor Accidents Authority&lt;/author&gt;&lt;/secondary-authors&gt;&lt;/contributors&gt;&lt;titles&gt;&lt;title&gt;Guidelines for the management of acute whiplash associated disorders - for health professionals&lt;/title&gt;&lt;/titles&gt;&lt;pages&gt;61&lt;/pages&gt;&lt;edition&gt;third&lt;/edition&gt;&lt;dates&gt;&lt;year&gt;2014&lt;/year&gt;&lt;/dates&gt;&lt;pub-location&gt;Sydney&lt;/pub-location&gt;&lt;publisher&gt;NSW Government&lt;/publisher&gt;&lt;urls&gt;&lt;related-urls&gt;&lt;url&gt;http://www.physiotherapy.asn.au/DocumentsFolder/APAWCM/The%20APA/StatePAGES/TAS/TAS_Final-Guidelines-for-the-management-of-a~d-WAD-disorders-for-health-professionals-3rd-edition-2014-MAA32-0914-28-11-14a.pdf&lt;/url&gt;&lt;/related-urls&gt;&lt;/urls&gt;&lt;access-date&gt;Apr 5, 2017&lt;/access-date&gt;&lt;/record&gt;&lt;/Cite&gt;&lt;/EndNote&gt;</w:instrText>
      </w:r>
      <w:r w:rsidR="000B4E32">
        <w:rPr>
          <w:rFonts w:asciiTheme="minorHAnsi" w:hAnsiTheme="minorHAnsi"/>
        </w:rPr>
        <w:fldChar w:fldCharType="separate"/>
      </w:r>
      <w:r w:rsidR="000B4E32">
        <w:rPr>
          <w:rFonts w:asciiTheme="minorHAnsi" w:hAnsiTheme="minorHAnsi"/>
          <w:noProof/>
        </w:rPr>
        <w:t>(</w:t>
      </w:r>
      <w:r w:rsidR="00204E51">
        <w:rPr>
          <w:rFonts w:asciiTheme="minorHAnsi" w:hAnsiTheme="minorHAnsi"/>
          <w:noProof/>
        </w:rPr>
        <w:t>TRACsa</w:t>
      </w:r>
      <w:r w:rsidR="000B4E32">
        <w:rPr>
          <w:rFonts w:asciiTheme="minorHAnsi" w:hAnsiTheme="minorHAnsi"/>
          <w:noProof/>
        </w:rPr>
        <w:t>, 20</w:t>
      </w:r>
      <w:r w:rsidR="00204E51">
        <w:rPr>
          <w:rFonts w:asciiTheme="minorHAnsi" w:hAnsiTheme="minorHAnsi"/>
          <w:noProof/>
        </w:rPr>
        <w:t>08</w:t>
      </w:r>
      <w:r w:rsidR="000B4E32">
        <w:rPr>
          <w:rFonts w:asciiTheme="minorHAnsi" w:hAnsiTheme="minorHAnsi"/>
          <w:noProof/>
        </w:rPr>
        <w:t>)</w:t>
      </w:r>
      <w:r w:rsidR="000B4E32">
        <w:rPr>
          <w:rFonts w:asciiTheme="minorHAnsi" w:hAnsiTheme="minorHAnsi"/>
        </w:rPr>
        <w:fldChar w:fldCharType="end"/>
      </w:r>
      <w:r w:rsidRPr="00801528">
        <w:rPr>
          <w:rFonts w:asciiTheme="minorHAnsi" w:hAnsiTheme="minorHAnsi"/>
        </w:rPr>
        <w:t xml:space="preserve">. </w:t>
      </w:r>
    </w:p>
    <w:p w14:paraId="23BA5722" w14:textId="77777777" w:rsidR="008A580F" w:rsidRDefault="008A580F" w:rsidP="006B611A">
      <w:pPr>
        <w:tabs>
          <w:tab w:val="left" w:pos="567"/>
          <w:tab w:val="left" w:pos="900"/>
          <w:tab w:val="left" w:pos="1276"/>
        </w:tabs>
        <w:spacing w:line="276" w:lineRule="auto"/>
        <w:ind w:left="-284" w:right="-456"/>
        <w:jc w:val="both"/>
        <w:rPr>
          <w:rFonts w:asciiTheme="minorHAnsi" w:hAnsiTheme="minorHAnsi"/>
          <w:b/>
          <w:i/>
        </w:rPr>
      </w:pPr>
      <w:r>
        <w:rPr>
          <w:rFonts w:asciiTheme="minorHAnsi" w:hAnsiTheme="minorHAnsi"/>
          <w:b/>
          <w:i/>
        </w:rPr>
        <w:t>Conservative Multimodal Physiotherapy</w:t>
      </w:r>
    </w:p>
    <w:p w14:paraId="3EAD74C4" w14:textId="5BFE7A6D" w:rsidR="008A580F" w:rsidRDefault="008A580F" w:rsidP="006B611A">
      <w:pPr>
        <w:tabs>
          <w:tab w:val="left" w:pos="567"/>
          <w:tab w:val="left" w:pos="900"/>
          <w:tab w:val="left" w:pos="1276"/>
        </w:tabs>
        <w:spacing w:after="240" w:line="276" w:lineRule="auto"/>
        <w:ind w:left="-284" w:right="-456"/>
        <w:jc w:val="both"/>
        <w:rPr>
          <w:rFonts w:asciiTheme="minorHAnsi" w:hAnsiTheme="minorHAnsi"/>
          <w:noProof/>
        </w:rPr>
      </w:pPr>
      <w:r w:rsidRPr="008A580F">
        <w:rPr>
          <w:rFonts w:asciiTheme="minorHAnsi" w:hAnsiTheme="minorHAnsi"/>
          <w:noProof/>
        </w:rPr>
        <w:t xml:space="preserve">The </w:t>
      </w:r>
      <w:r w:rsidR="009E2389">
        <w:rPr>
          <w:rFonts w:asciiTheme="minorHAnsi" w:hAnsiTheme="minorHAnsi"/>
          <w:noProof/>
        </w:rPr>
        <w:t>4</w:t>
      </w:r>
      <w:r w:rsidRPr="008A580F">
        <w:rPr>
          <w:rFonts w:asciiTheme="minorHAnsi" w:hAnsiTheme="minorHAnsi"/>
          <w:noProof/>
        </w:rPr>
        <w:t xml:space="preserve">-week exercise program will be carried out </w:t>
      </w:r>
      <w:r w:rsidR="001E0826">
        <w:rPr>
          <w:rFonts w:asciiTheme="minorHAnsi" w:hAnsiTheme="minorHAnsi"/>
          <w:noProof/>
        </w:rPr>
        <w:t xml:space="preserve">by the honors students </w:t>
      </w:r>
      <w:r w:rsidRPr="008A580F">
        <w:rPr>
          <w:rFonts w:asciiTheme="minorHAnsi" w:hAnsiTheme="minorHAnsi"/>
          <w:noProof/>
        </w:rPr>
        <w:t xml:space="preserve">under the </w:t>
      </w:r>
      <w:r w:rsidRPr="009E2389">
        <w:rPr>
          <w:rFonts w:asciiTheme="minorHAnsi" w:hAnsiTheme="minorHAnsi"/>
          <w:noProof/>
        </w:rPr>
        <w:t>supervision of</w:t>
      </w:r>
      <w:r w:rsidRPr="008A580F">
        <w:rPr>
          <w:rFonts w:asciiTheme="minorHAnsi" w:hAnsiTheme="minorHAnsi"/>
          <w:noProof/>
        </w:rPr>
        <w:t xml:space="preserve"> the </w:t>
      </w:r>
      <w:r w:rsidR="001E0826">
        <w:rPr>
          <w:rFonts w:asciiTheme="minorHAnsi" w:hAnsiTheme="minorHAnsi"/>
          <w:noProof/>
        </w:rPr>
        <w:t xml:space="preserve">experienced </w:t>
      </w:r>
      <w:r w:rsidRPr="008A580F">
        <w:rPr>
          <w:rFonts w:asciiTheme="minorHAnsi" w:hAnsiTheme="minorHAnsi"/>
          <w:noProof/>
        </w:rPr>
        <w:t xml:space="preserve">physiotherapist (2 sessions </w:t>
      </w:r>
      <w:r w:rsidR="00D0233F">
        <w:rPr>
          <w:rFonts w:asciiTheme="minorHAnsi" w:hAnsiTheme="minorHAnsi"/>
          <w:noProof/>
        </w:rPr>
        <w:t>per week</w:t>
      </w:r>
      <w:r w:rsidR="009E2389">
        <w:rPr>
          <w:rFonts w:asciiTheme="minorHAnsi" w:hAnsiTheme="minorHAnsi"/>
          <w:noProof/>
        </w:rPr>
        <w:t>)</w:t>
      </w:r>
      <w:r w:rsidRPr="008A580F">
        <w:rPr>
          <w:rFonts w:asciiTheme="minorHAnsi" w:hAnsiTheme="minorHAnsi"/>
          <w:noProof/>
        </w:rPr>
        <w:t>.</w:t>
      </w:r>
      <w:r w:rsidR="009E2389">
        <w:rPr>
          <w:rFonts w:asciiTheme="minorHAnsi" w:hAnsiTheme="minorHAnsi"/>
          <w:noProof/>
        </w:rPr>
        <w:t xml:space="preserve"> </w:t>
      </w:r>
      <w:r w:rsidRPr="008A580F">
        <w:rPr>
          <w:rFonts w:asciiTheme="minorHAnsi" w:hAnsiTheme="minorHAnsi"/>
          <w:noProof/>
        </w:rPr>
        <w:t xml:space="preserve">The exercise program will comprise specific exercises to improve the movement and control of the neck and shoulder girdle.  Exercises will be tailored by the physiotherapist for each individual participant. The exercises </w:t>
      </w:r>
      <w:r w:rsidR="000263AE">
        <w:rPr>
          <w:rFonts w:asciiTheme="minorHAnsi" w:hAnsiTheme="minorHAnsi"/>
          <w:noProof/>
        </w:rPr>
        <w:t>will be</w:t>
      </w:r>
      <w:r w:rsidRPr="008A580F">
        <w:rPr>
          <w:rFonts w:asciiTheme="minorHAnsi" w:hAnsiTheme="minorHAnsi"/>
          <w:noProof/>
        </w:rPr>
        <w:t xml:space="preserve"> of a low load nature and  designed to be pain free. At the same time, the physiotherapist will guide the participant’s return to normal activities. </w:t>
      </w:r>
      <w:r w:rsidRPr="008A580F">
        <w:rPr>
          <w:rFonts w:asciiTheme="minorHAnsi" w:hAnsiTheme="minorHAnsi"/>
        </w:rPr>
        <w:t>The program begins with a clinical examination of the cervical and axio-scapular-girdle muscles and includes tests that assess</w:t>
      </w:r>
      <w:r w:rsidR="00D0233F">
        <w:rPr>
          <w:rFonts w:asciiTheme="minorHAnsi" w:hAnsiTheme="minorHAnsi"/>
        </w:rPr>
        <w:t xml:space="preserve"> an individual’s</w:t>
      </w:r>
      <w:r w:rsidRPr="008A580F">
        <w:rPr>
          <w:rFonts w:asciiTheme="minorHAnsi" w:hAnsiTheme="minorHAnsi"/>
        </w:rPr>
        <w:t xml:space="preserve"> ability to recruit the muscles in a coordinated manner, and tests of muscle endurance at low levels of maximum voluntary contraction. The specific impairments identified are then addressed with an exercise program that is supervised and progressed by the physiotherapist. This specific treatment program </w:t>
      </w:r>
      <w:r w:rsidR="00D40C12">
        <w:rPr>
          <w:rFonts w:asciiTheme="minorHAnsi" w:hAnsiTheme="minorHAnsi"/>
        </w:rPr>
        <w:t>as described in</w:t>
      </w:r>
      <w:r w:rsidRPr="008A580F">
        <w:rPr>
          <w:rFonts w:asciiTheme="minorHAnsi" w:hAnsiTheme="minorHAnsi"/>
        </w:rPr>
        <w:t xml:space="preserve"> </w:t>
      </w:r>
      <w:r w:rsidR="000B77EC">
        <w:rPr>
          <w:rFonts w:asciiTheme="minorHAnsi" w:hAnsiTheme="minorHAnsi"/>
        </w:rPr>
        <w:fldChar w:fldCharType="begin"/>
      </w:r>
      <w:r w:rsidR="00D40CA8">
        <w:rPr>
          <w:rFonts w:asciiTheme="minorHAnsi" w:hAnsiTheme="minorHAnsi"/>
        </w:rPr>
        <w:instrText xml:space="preserve"> ADDIN EN.CITE &lt;EndNote&gt;&lt;Cite&gt;&lt;Author&gt;Jull&lt;/Author&gt;&lt;Year&gt;2008&lt;/Year&gt;&lt;RecNum&gt;675&lt;/RecNum&gt;&lt;DisplayText&gt;(Jull et al., 2008)&lt;/DisplayText&gt;&lt;record&gt;&lt;rec-number&gt;675&lt;/rec-number&gt;&lt;foreign-keys&gt;&lt;key app="EN" db-id="0p2zdssetpa02we2r2mx95su0wa5wx09ez5e" timestamp="0"&gt;675&lt;/key&gt;&lt;/foreign-keys&gt;&lt;ref-type name="Book"&gt;6&lt;/ref-type&gt;&lt;contributors&gt;&lt;authors&gt;&lt;author&gt;Jull, G&lt;/author&gt;&lt;author&gt;Sterling, M&lt;/author&gt;&lt;author&gt;Falla, D&lt;/author&gt;&lt;author&gt;Treleaven, J&lt;/author&gt;&lt;author&gt;O&amp;apos;Leary, S&lt;/author&gt;&lt;/authors&gt;&lt;/contributors&gt;&lt;titles&gt;&lt;title&gt;Whiplash, Headache and Neck Pain&lt;/title&gt;&lt;/titles&gt;&lt;pages&gt;243&lt;/pages&gt;&lt;edition&gt;1&lt;/edition&gt;&lt;dates&gt;&lt;year&gt;2008&lt;/year&gt;&lt;/dates&gt;&lt;publisher&gt;Churchill Livingstone&lt;/publisher&gt;&lt;isbn&gt;978-0-443-10047-5&lt;/isbn&gt;&lt;urls&gt;&lt;/urls&gt;&lt;/record&gt;&lt;/Cite&gt;&lt;/EndNote&gt;</w:instrText>
      </w:r>
      <w:r w:rsidR="000B77EC">
        <w:rPr>
          <w:rFonts w:asciiTheme="minorHAnsi" w:hAnsiTheme="minorHAnsi"/>
        </w:rPr>
        <w:fldChar w:fldCharType="separate"/>
      </w:r>
      <w:r w:rsidR="00D40CA8">
        <w:rPr>
          <w:rFonts w:asciiTheme="minorHAnsi" w:hAnsiTheme="minorHAnsi"/>
          <w:noProof/>
        </w:rPr>
        <w:t>Jull et al</w:t>
      </w:r>
      <w:r w:rsidR="001D5B0F">
        <w:rPr>
          <w:rFonts w:asciiTheme="minorHAnsi" w:hAnsiTheme="minorHAnsi"/>
          <w:noProof/>
        </w:rPr>
        <w:t xml:space="preserve"> (</w:t>
      </w:r>
      <w:r w:rsidR="00D40CA8">
        <w:rPr>
          <w:rFonts w:asciiTheme="minorHAnsi" w:hAnsiTheme="minorHAnsi"/>
          <w:noProof/>
        </w:rPr>
        <w:t>2008)</w:t>
      </w:r>
      <w:r w:rsidR="000B77EC">
        <w:rPr>
          <w:rFonts w:asciiTheme="minorHAnsi" w:hAnsiTheme="minorHAnsi"/>
        </w:rPr>
        <w:fldChar w:fldCharType="end"/>
      </w:r>
      <w:r w:rsidR="00D40CA8">
        <w:rPr>
          <w:rFonts w:asciiTheme="minorHAnsi" w:hAnsiTheme="minorHAnsi"/>
          <w:color w:val="FF0000"/>
        </w:rPr>
        <w:t xml:space="preserve"> </w:t>
      </w:r>
      <w:r w:rsidRPr="008A580F">
        <w:rPr>
          <w:rFonts w:asciiTheme="minorHAnsi" w:hAnsiTheme="minorHAnsi"/>
        </w:rPr>
        <w:t>focuses on activating and improving the coordination and endurance capacity of neck flexor, extensor and scapular muscles in specific exercises and functional tasks, and a graded program directed to the postural control system including</w:t>
      </w:r>
      <w:r w:rsidR="00D40C12">
        <w:rPr>
          <w:rFonts w:asciiTheme="minorHAnsi" w:hAnsiTheme="minorHAnsi"/>
        </w:rPr>
        <w:t xml:space="preserve"> exercises for</w:t>
      </w:r>
      <w:r w:rsidRPr="008A580F">
        <w:rPr>
          <w:rFonts w:asciiTheme="minorHAnsi" w:hAnsiTheme="minorHAnsi"/>
        </w:rPr>
        <w:t xml:space="preserve"> balance</w:t>
      </w:r>
      <w:r w:rsidR="00D40C12">
        <w:rPr>
          <w:rFonts w:asciiTheme="minorHAnsi" w:hAnsiTheme="minorHAnsi"/>
        </w:rPr>
        <w:t xml:space="preserve">, </w:t>
      </w:r>
      <w:r w:rsidRPr="008A580F">
        <w:rPr>
          <w:rFonts w:asciiTheme="minorHAnsi" w:hAnsiTheme="minorHAnsi"/>
        </w:rPr>
        <w:t xml:space="preserve">head relocation and eye movement control. </w:t>
      </w:r>
      <w:r w:rsidRPr="008A580F">
        <w:rPr>
          <w:rFonts w:asciiTheme="minorHAnsi" w:hAnsiTheme="minorHAnsi"/>
          <w:noProof/>
        </w:rPr>
        <w:t>Participants will also perform the exercises at home, once per day.</w:t>
      </w:r>
      <w:r w:rsidRPr="008A580F">
        <w:rPr>
          <w:rFonts w:asciiTheme="minorHAnsi" w:hAnsiTheme="minorHAnsi"/>
        </w:rPr>
        <w:t xml:space="preserve"> Written and illustrated exercise instructions will be provided.</w:t>
      </w:r>
      <w:r w:rsidRPr="008A580F">
        <w:rPr>
          <w:rFonts w:asciiTheme="minorHAnsi" w:hAnsiTheme="minorHAnsi"/>
          <w:noProof/>
        </w:rPr>
        <w:t xml:space="preserve"> A log book will be completed by participants to record compliance with the exercises. The exercise program </w:t>
      </w:r>
      <w:r w:rsidR="008913C6">
        <w:rPr>
          <w:rFonts w:asciiTheme="minorHAnsi" w:hAnsiTheme="minorHAnsi"/>
          <w:noProof/>
        </w:rPr>
        <w:t>follows the</w:t>
      </w:r>
      <w:r w:rsidRPr="008A580F">
        <w:rPr>
          <w:rFonts w:asciiTheme="minorHAnsi" w:hAnsiTheme="minorHAnsi"/>
          <w:noProof/>
        </w:rPr>
        <w:t xml:space="preserve"> current Australian guidelines for the management of chronic whiplash</w:t>
      </w:r>
      <w:r w:rsidR="00D40CA8">
        <w:rPr>
          <w:rFonts w:asciiTheme="minorHAnsi" w:hAnsiTheme="minorHAnsi"/>
          <w:noProof/>
        </w:rPr>
        <w:t xml:space="preserve"> </w:t>
      </w:r>
      <w:r w:rsidR="000B77EC">
        <w:rPr>
          <w:rFonts w:asciiTheme="minorHAnsi" w:hAnsiTheme="minorHAnsi"/>
          <w:noProof/>
        </w:rPr>
        <w:fldChar w:fldCharType="begin"/>
      </w:r>
      <w:r w:rsidR="00A95C22">
        <w:rPr>
          <w:rFonts w:asciiTheme="minorHAnsi" w:hAnsiTheme="minorHAnsi"/>
          <w:noProof/>
        </w:rPr>
        <w:instrText xml:space="preserve"> ADDIN EN.CITE &lt;EndNote&gt;&lt;Cite&gt;&lt;Author&gt;TRACsa&lt;/Author&gt;&lt;Year&gt;2008&lt;/Year&gt;&lt;RecNum&gt;1992&lt;/RecNum&gt;&lt;DisplayText&gt;(TRACsa, 2008)&lt;/DisplayText&gt;&lt;record&gt;&lt;rec-number&gt;1992&lt;/rec-number&gt;&lt;foreign-keys&gt;&lt;key app="EN" db-id="0p2zdssetpa02we2r2mx95su0wa5wx09ez5e" timestamp="1493037988"&gt;1992&lt;/key&gt;&lt;/foreign-keys&gt;&lt;ref-type name="Legal Rule or Regulation"&gt;50&lt;/ref-type&gt;&lt;contributors&gt;&lt;authors&gt;&lt;author&gt;South Australian Centre for Trauma and Injury Recovery TRACsa&lt;/author&gt;&lt;/authors&gt;&lt;/contributors&gt;&lt;titles&gt;&lt;title&gt;Clinical guidelines for best practice management of acute and chronic whiplash-associated disorders&lt;/title&gt;&lt;/titles&gt;&lt;dates&gt;&lt;year&gt;2008&lt;/year&gt;&lt;/dates&gt;&lt;pub-location&gt;Adelaide&lt;/pub-location&gt;&lt;publisher&gt;TRACsa&lt;/publisher&gt;&lt;urls&gt;&lt;/urls&gt;&lt;/record&gt;&lt;/Cite&gt;&lt;/EndNote&gt;</w:instrText>
      </w:r>
      <w:r w:rsidR="000B77EC">
        <w:rPr>
          <w:rFonts w:asciiTheme="minorHAnsi" w:hAnsiTheme="minorHAnsi"/>
          <w:noProof/>
        </w:rPr>
        <w:fldChar w:fldCharType="separate"/>
      </w:r>
      <w:r w:rsidR="00A95C22">
        <w:rPr>
          <w:rFonts w:asciiTheme="minorHAnsi" w:hAnsiTheme="minorHAnsi"/>
          <w:noProof/>
        </w:rPr>
        <w:t>(TRACsa, 2008)</w:t>
      </w:r>
      <w:r w:rsidR="000B77EC">
        <w:rPr>
          <w:rFonts w:asciiTheme="minorHAnsi" w:hAnsiTheme="minorHAnsi"/>
          <w:noProof/>
        </w:rPr>
        <w:fldChar w:fldCharType="end"/>
      </w:r>
      <w:r w:rsidRPr="008A580F">
        <w:rPr>
          <w:rFonts w:asciiTheme="minorHAnsi" w:hAnsiTheme="minorHAnsi"/>
          <w:noProof/>
        </w:rPr>
        <w:t>.</w:t>
      </w:r>
    </w:p>
    <w:p w14:paraId="1F654CA3" w14:textId="77777777" w:rsidR="008A580F" w:rsidRPr="008A580F" w:rsidRDefault="008A580F" w:rsidP="006B611A">
      <w:pPr>
        <w:spacing w:line="276" w:lineRule="auto"/>
        <w:ind w:left="-284" w:right="-456"/>
        <w:rPr>
          <w:rFonts w:asciiTheme="minorHAnsi" w:hAnsiTheme="minorHAnsi"/>
          <w:i/>
        </w:rPr>
      </w:pPr>
      <w:r w:rsidRPr="008A580F">
        <w:rPr>
          <w:rFonts w:asciiTheme="minorHAnsi" w:hAnsiTheme="minorHAnsi"/>
          <w:i/>
        </w:rPr>
        <w:t>Physiotherapists providing the intervention and control</w:t>
      </w:r>
    </w:p>
    <w:p w14:paraId="0C39BCFE" w14:textId="2C8D4CFC" w:rsidR="007A50F3" w:rsidRDefault="00BB0B7A" w:rsidP="006B611A">
      <w:pPr>
        <w:tabs>
          <w:tab w:val="left" w:pos="567"/>
          <w:tab w:val="left" w:pos="900"/>
          <w:tab w:val="left" w:pos="1276"/>
        </w:tabs>
        <w:spacing w:line="276" w:lineRule="auto"/>
        <w:ind w:left="-284" w:right="-456" w:hanging="15"/>
        <w:jc w:val="both"/>
        <w:rPr>
          <w:rFonts w:asciiTheme="minorHAnsi" w:hAnsiTheme="minorHAnsi"/>
          <w:noProof/>
        </w:rPr>
      </w:pPr>
      <w:r>
        <w:rPr>
          <w:rFonts w:asciiTheme="minorHAnsi" w:hAnsiTheme="minorHAnsi"/>
        </w:rPr>
        <w:t xml:space="preserve">Physiotherapy </w:t>
      </w:r>
      <w:r w:rsidR="001B5203">
        <w:rPr>
          <w:rFonts w:asciiTheme="minorHAnsi" w:hAnsiTheme="minorHAnsi"/>
        </w:rPr>
        <w:t>hono</w:t>
      </w:r>
      <w:r w:rsidR="00BB5EC5">
        <w:rPr>
          <w:rFonts w:asciiTheme="minorHAnsi" w:hAnsiTheme="minorHAnsi"/>
        </w:rPr>
        <w:t>u</w:t>
      </w:r>
      <w:r w:rsidR="001B5203">
        <w:rPr>
          <w:rFonts w:asciiTheme="minorHAnsi" w:hAnsiTheme="minorHAnsi"/>
        </w:rPr>
        <w:t>rs</w:t>
      </w:r>
      <w:r w:rsidR="008A580F">
        <w:rPr>
          <w:rFonts w:asciiTheme="minorHAnsi" w:hAnsiTheme="minorHAnsi"/>
        </w:rPr>
        <w:t xml:space="preserve"> students </w:t>
      </w:r>
      <w:r w:rsidR="008A580F" w:rsidRPr="008A580F">
        <w:rPr>
          <w:rFonts w:asciiTheme="minorHAnsi" w:hAnsiTheme="minorHAnsi"/>
        </w:rPr>
        <w:t xml:space="preserve">who successfully complete a </w:t>
      </w:r>
      <w:r w:rsidR="00C175C0" w:rsidRPr="008A580F">
        <w:rPr>
          <w:rFonts w:asciiTheme="minorHAnsi" w:hAnsiTheme="minorHAnsi"/>
        </w:rPr>
        <w:t>face-to-face</w:t>
      </w:r>
      <w:r w:rsidR="008A580F" w:rsidRPr="008A580F">
        <w:rPr>
          <w:rFonts w:asciiTheme="minorHAnsi" w:hAnsiTheme="minorHAnsi"/>
        </w:rPr>
        <w:t xml:space="preserve">, </w:t>
      </w:r>
      <w:r w:rsidR="00602948">
        <w:rPr>
          <w:rFonts w:asciiTheme="minorHAnsi" w:hAnsiTheme="minorHAnsi"/>
        </w:rPr>
        <w:t xml:space="preserve">trial specific </w:t>
      </w:r>
      <w:r w:rsidR="008A580F" w:rsidRPr="008A580F">
        <w:rPr>
          <w:rFonts w:asciiTheme="minorHAnsi" w:hAnsiTheme="minorHAnsi"/>
        </w:rPr>
        <w:t xml:space="preserve">training workshop </w:t>
      </w:r>
      <w:r w:rsidR="00602948">
        <w:rPr>
          <w:rFonts w:asciiTheme="minorHAnsi" w:hAnsiTheme="minorHAnsi"/>
        </w:rPr>
        <w:t xml:space="preserve">run by Prof Michele Sterling (MS) </w:t>
      </w:r>
      <w:r w:rsidR="008A580F" w:rsidRPr="008A580F">
        <w:rPr>
          <w:rFonts w:asciiTheme="minorHAnsi" w:hAnsiTheme="minorHAnsi"/>
        </w:rPr>
        <w:t xml:space="preserve">will provide the therapeutic interventions for this study. </w:t>
      </w:r>
      <w:r>
        <w:rPr>
          <w:rFonts w:asciiTheme="minorHAnsi" w:hAnsiTheme="minorHAnsi"/>
        </w:rPr>
        <w:t xml:space="preserve"> They will be supervised by a physiotherapist </w:t>
      </w:r>
      <w:r w:rsidRPr="008A580F">
        <w:rPr>
          <w:rFonts w:asciiTheme="minorHAnsi" w:hAnsiTheme="minorHAnsi"/>
        </w:rPr>
        <w:t xml:space="preserve">experienced in the management of whiplash injured </w:t>
      </w:r>
      <w:r w:rsidR="00D40C12">
        <w:rPr>
          <w:rFonts w:asciiTheme="minorHAnsi" w:hAnsiTheme="minorHAnsi"/>
        </w:rPr>
        <w:t>individuals</w:t>
      </w:r>
      <w:r>
        <w:rPr>
          <w:rFonts w:asciiTheme="minorHAnsi" w:hAnsiTheme="minorHAnsi"/>
        </w:rPr>
        <w:t>.</w:t>
      </w:r>
      <w:r w:rsidR="00602948">
        <w:rPr>
          <w:rFonts w:asciiTheme="minorHAnsi" w:hAnsiTheme="minorHAnsi"/>
        </w:rPr>
        <w:t xml:space="preserve"> </w:t>
      </w:r>
      <w:r w:rsidR="008A580F" w:rsidRPr="008A580F">
        <w:rPr>
          <w:rFonts w:asciiTheme="minorHAnsi" w:hAnsiTheme="minorHAnsi"/>
          <w:noProof/>
        </w:rPr>
        <w:t xml:space="preserve">The physiotherapy exercise sessions will be audited twice per </w:t>
      </w:r>
      <w:r w:rsidR="00602948">
        <w:rPr>
          <w:rFonts w:asciiTheme="minorHAnsi" w:hAnsiTheme="minorHAnsi"/>
          <w:noProof/>
        </w:rPr>
        <w:t>hono</w:t>
      </w:r>
      <w:r w:rsidR="00BB5EC5">
        <w:rPr>
          <w:rFonts w:asciiTheme="minorHAnsi" w:hAnsiTheme="minorHAnsi"/>
          <w:noProof/>
        </w:rPr>
        <w:t>u</w:t>
      </w:r>
      <w:r w:rsidR="00602948">
        <w:rPr>
          <w:rFonts w:asciiTheme="minorHAnsi" w:hAnsiTheme="minorHAnsi"/>
          <w:noProof/>
        </w:rPr>
        <w:t>rs student/</w:t>
      </w:r>
      <w:r w:rsidR="008A580F" w:rsidRPr="008A580F">
        <w:rPr>
          <w:rFonts w:asciiTheme="minorHAnsi" w:hAnsiTheme="minorHAnsi"/>
          <w:noProof/>
        </w:rPr>
        <w:t>physiotherapist (face to face by MS) to check for adherence to the exercise protocol.</w:t>
      </w:r>
    </w:p>
    <w:p w14:paraId="1E142375" w14:textId="77777777" w:rsidR="00602948" w:rsidRDefault="00602948" w:rsidP="006B611A">
      <w:pPr>
        <w:tabs>
          <w:tab w:val="left" w:pos="567"/>
          <w:tab w:val="left" w:pos="900"/>
          <w:tab w:val="left" w:pos="1276"/>
        </w:tabs>
        <w:spacing w:line="276" w:lineRule="auto"/>
        <w:ind w:left="-284" w:right="-456" w:hanging="15"/>
        <w:jc w:val="both"/>
        <w:rPr>
          <w:rFonts w:asciiTheme="minorHAnsi" w:hAnsiTheme="minorHAnsi"/>
          <w:b/>
        </w:rPr>
      </w:pPr>
    </w:p>
    <w:p w14:paraId="470E464C" w14:textId="77777777" w:rsidR="003D425D" w:rsidRPr="00760D5F" w:rsidRDefault="00EE0B2F" w:rsidP="006B611A">
      <w:pPr>
        <w:tabs>
          <w:tab w:val="left" w:pos="567"/>
          <w:tab w:val="left" w:pos="900"/>
          <w:tab w:val="left" w:pos="1276"/>
        </w:tabs>
        <w:spacing w:line="276" w:lineRule="auto"/>
        <w:ind w:left="-284" w:right="-456"/>
        <w:jc w:val="both"/>
        <w:rPr>
          <w:rFonts w:asciiTheme="minorHAnsi" w:hAnsiTheme="minorHAnsi"/>
          <w:b/>
        </w:rPr>
      </w:pPr>
      <w:r>
        <w:rPr>
          <w:rFonts w:asciiTheme="minorHAnsi" w:hAnsiTheme="minorHAnsi"/>
          <w:b/>
        </w:rPr>
        <w:t>2</w:t>
      </w:r>
      <w:r w:rsidR="003D425D" w:rsidRPr="00801528">
        <w:rPr>
          <w:rFonts w:asciiTheme="minorHAnsi" w:hAnsiTheme="minorHAnsi"/>
          <w:b/>
        </w:rPr>
        <w:t>.</w:t>
      </w:r>
      <w:r w:rsidR="009B13A8">
        <w:rPr>
          <w:rFonts w:asciiTheme="minorHAnsi" w:hAnsiTheme="minorHAnsi"/>
          <w:b/>
        </w:rPr>
        <w:t>10</w:t>
      </w:r>
      <w:r w:rsidR="003D425D" w:rsidRPr="00801528">
        <w:rPr>
          <w:rFonts w:asciiTheme="minorHAnsi" w:hAnsiTheme="minorHAnsi"/>
          <w:b/>
        </w:rPr>
        <w:t xml:space="preserve"> </w:t>
      </w:r>
      <w:r w:rsidR="003D425D" w:rsidRPr="00760D5F">
        <w:rPr>
          <w:rFonts w:asciiTheme="minorHAnsi" w:hAnsiTheme="minorHAnsi"/>
          <w:b/>
        </w:rPr>
        <w:t>Co-interventions</w:t>
      </w:r>
    </w:p>
    <w:p w14:paraId="09ABBA5D" w14:textId="7E49CE9C" w:rsidR="003D425D" w:rsidRPr="00801528" w:rsidRDefault="003D425D" w:rsidP="006B611A">
      <w:pPr>
        <w:tabs>
          <w:tab w:val="left" w:pos="567"/>
          <w:tab w:val="left" w:pos="900"/>
          <w:tab w:val="left" w:pos="1276"/>
        </w:tabs>
        <w:spacing w:after="240" w:line="276" w:lineRule="auto"/>
        <w:ind w:left="-284" w:right="-456"/>
        <w:jc w:val="both"/>
        <w:rPr>
          <w:rFonts w:asciiTheme="minorHAnsi" w:hAnsiTheme="minorHAnsi"/>
        </w:rPr>
      </w:pPr>
      <w:r w:rsidRPr="00801528">
        <w:rPr>
          <w:rFonts w:asciiTheme="minorHAnsi" w:hAnsiTheme="minorHAnsi"/>
        </w:rPr>
        <w:t xml:space="preserve">Participants who experience high levels of continuing or worsening pain will be able to contact research staff to return for an earlier review with the </w:t>
      </w:r>
      <w:r w:rsidR="00BB0B7A">
        <w:rPr>
          <w:rFonts w:asciiTheme="minorHAnsi" w:hAnsiTheme="minorHAnsi"/>
        </w:rPr>
        <w:t>PT</w:t>
      </w:r>
      <w:r w:rsidRPr="00801528">
        <w:rPr>
          <w:rFonts w:asciiTheme="minorHAnsi" w:hAnsiTheme="minorHAnsi"/>
        </w:rPr>
        <w:t xml:space="preserve">. </w:t>
      </w:r>
      <w:r w:rsidR="00BB0B7A">
        <w:rPr>
          <w:rFonts w:asciiTheme="minorHAnsi" w:hAnsiTheme="minorHAnsi"/>
        </w:rPr>
        <w:t>M</w:t>
      </w:r>
      <w:r w:rsidRPr="00801528">
        <w:rPr>
          <w:rFonts w:asciiTheme="minorHAnsi" w:hAnsiTheme="minorHAnsi"/>
        </w:rPr>
        <w:t>edication (</w:t>
      </w:r>
      <w:r w:rsidR="00BB0B7A">
        <w:rPr>
          <w:rFonts w:asciiTheme="minorHAnsi" w:hAnsiTheme="minorHAnsi"/>
        </w:rPr>
        <w:t>paracetamol or NSAIDs</w:t>
      </w:r>
      <w:r w:rsidR="00C877A6" w:rsidRPr="00801528">
        <w:rPr>
          <w:rFonts w:asciiTheme="minorHAnsi" w:hAnsiTheme="minorHAnsi"/>
        </w:rPr>
        <w:t>) c</w:t>
      </w:r>
      <w:r w:rsidRPr="00801528">
        <w:rPr>
          <w:rFonts w:asciiTheme="minorHAnsi" w:hAnsiTheme="minorHAnsi"/>
        </w:rPr>
        <w:t xml:space="preserve">an be </w:t>
      </w:r>
      <w:r w:rsidR="00BB0B7A">
        <w:rPr>
          <w:rFonts w:asciiTheme="minorHAnsi" w:hAnsiTheme="minorHAnsi"/>
        </w:rPr>
        <w:t>recommended</w:t>
      </w:r>
      <w:r w:rsidRPr="00801528">
        <w:rPr>
          <w:rFonts w:asciiTheme="minorHAnsi" w:hAnsiTheme="minorHAnsi"/>
        </w:rPr>
        <w:t xml:space="preserve"> consistent with current clinical practice guidelines for WAD management. The criteria for </w:t>
      </w:r>
      <w:r w:rsidR="00D40C12">
        <w:rPr>
          <w:rFonts w:asciiTheme="minorHAnsi" w:hAnsiTheme="minorHAnsi"/>
        </w:rPr>
        <w:t xml:space="preserve">recommending </w:t>
      </w:r>
      <w:r w:rsidR="00D40C12" w:rsidRPr="00801528">
        <w:rPr>
          <w:rFonts w:asciiTheme="minorHAnsi" w:hAnsiTheme="minorHAnsi"/>
        </w:rPr>
        <w:t>medication</w:t>
      </w:r>
      <w:r w:rsidRPr="00801528">
        <w:rPr>
          <w:rFonts w:asciiTheme="minorHAnsi" w:hAnsiTheme="minorHAnsi"/>
        </w:rPr>
        <w:t xml:space="preserve"> will be based on worsening pain that is debilitating in nature (in the short term) or continuing high levels of pain that have not improved after </w:t>
      </w:r>
      <w:r w:rsidR="00A201F0">
        <w:rPr>
          <w:rFonts w:asciiTheme="minorHAnsi" w:hAnsiTheme="minorHAnsi"/>
        </w:rPr>
        <w:t>the first week</w:t>
      </w:r>
      <w:r w:rsidRPr="00801528">
        <w:rPr>
          <w:rFonts w:asciiTheme="minorHAnsi" w:hAnsiTheme="minorHAnsi"/>
        </w:rPr>
        <w:t xml:space="preserve"> of treatment</w:t>
      </w:r>
      <w:r w:rsidR="00A201F0">
        <w:rPr>
          <w:rFonts w:asciiTheme="minorHAnsi" w:hAnsiTheme="minorHAnsi"/>
        </w:rPr>
        <w:t>.</w:t>
      </w:r>
      <w:r w:rsidRPr="00801528">
        <w:rPr>
          <w:rFonts w:asciiTheme="minorHAnsi" w:hAnsiTheme="minorHAnsi"/>
        </w:rPr>
        <w:t xml:space="preserve"> </w:t>
      </w:r>
    </w:p>
    <w:p w14:paraId="0DBB616A" w14:textId="708833CD" w:rsidR="00B83AA4" w:rsidRPr="00AF31F2" w:rsidRDefault="003D425D" w:rsidP="006B611A">
      <w:pPr>
        <w:tabs>
          <w:tab w:val="left" w:pos="567"/>
          <w:tab w:val="left" w:pos="900"/>
          <w:tab w:val="left" w:pos="1276"/>
        </w:tabs>
        <w:spacing w:after="240" w:line="276" w:lineRule="auto"/>
        <w:ind w:left="-284" w:right="-456"/>
        <w:jc w:val="both"/>
        <w:rPr>
          <w:rFonts w:asciiTheme="minorHAnsi" w:hAnsiTheme="minorHAnsi"/>
        </w:rPr>
      </w:pPr>
      <w:r w:rsidRPr="00801528">
        <w:rPr>
          <w:rFonts w:asciiTheme="minorHAnsi" w:hAnsiTheme="minorHAnsi"/>
        </w:rPr>
        <w:t xml:space="preserve">At the end of the </w:t>
      </w:r>
      <w:r w:rsidR="001010F2" w:rsidRPr="00801528">
        <w:rPr>
          <w:rFonts w:asciiTheme="minorHAnsi" w:hAnsiTheme="minorHAnsi"/>
        </w:rPr>
        <w:t>trial</w:t>
      </w:r>
      <w:r w:rsidRPr="00801528">
        <w:rPr>
          <w:rFonts w:asciiTheme="minorHAnsi" w:hAnsiTheme="minorHAnsi"/>
        </w:rPr>
        <w:t>, in respect of the compensable nature of a whiplash injury, the patients will be permitted to seek further treatment if required.</w:t>
      </w:r>
      <w:r w:rsidR="00C23F3D">
        <w:rPr>
          <w:rFonts w:asciiTheme="minorHAnsi" w:hAnsiTheme="minorHAnsi"/>
        </w:rPr>
        <w:t xml:space="preserve"> </w:t>
      </w:r>
      <w:r w:rsidRPr="00801528">
        <w:rPr>
          <w:rFonts w:asciiTheme="minorHAnsi" w:hAnsiTheme="minorHAnsi"/>
        </w:rPr>
        <w:t>Information about any additional treatments sought by participants (eg additional medication, physiotherapy etc</w:t>
      </w:r>
      <w:r w:rsidR="00A922A3" w:rsidRPr="00801528">
        <w:rPr>
          <w:rFonts w:asciiTheme="minorHAnsi" w:hAnsiTheme="minorHAnsi"/>
        </w:rPr>
        <w:t>.</w:t>
      </w:r>
      <w:r w:rsidRPr="00801528">
        <w:rPr>
          <w:rFonts w:asciiTheme="minorHAnsi" w:hAnsiTheme="minorHAnsi"/>
        </w:rPr>
        <w:t xml:space="preserve">) will be </w:t>
      </w:r>
      <w:r w:rsidR="00D40C12">
        <w:rPr>
          <w:rFonts w:asciiTheme="minorHAnsi" w:hAnsiTheme="minorHAnsi"/>
        </w:rPr>
        <w:t>obtained</w:t>
      </w:r>
      <w:r w:rsidR="00D40C12" w:rsidRPr="00801528">
        <w:rPr>
          <w:rFonts w:asciiTheme="minorHAnsi" w:hAnsiTheme="minorHAnsi"/>
        </w:rPr>
        <w:t xml:space="preserve"> </w:t>
      </w:r>
      <w:r w:rsidRPr="00801528">
        <w:rPr>
          <w:rFonts w:asciiTheme="minorHAnsi" w:hAnsiTheme="minorHAnsi"/>
        </w:rPr>
        <w:t xml:space="preserve">via </w:t>
      </w:r>
      <w:r w:rsidR="001010F2" w:rsidRPr="00801528">
        <w:rPr>
          <w:rFonts w:asciiTheme="minorHAnsi" w:hAnsiTheme="minorHAnsi"/>
        </w:rPr>
        <w:t>patient</w:t>
      </w:r>
      <w:r w:rsidRPr="00801528">
        <w:rPr>
          <w:rFonts w:asciiTheme="minorHAnsi" w:hAnsiTheme="minorHAnsi"/>
        </w:rPr>
        <w:t xml:space="preserve"> diaries at the follow-up time points</w:t>
      </w:r>
      <w:r w:rsidR="00C23F3D">
        <w:rPr>
          <w:rFonts w:asciiTheme="minorHAnsi" w:hAnsiTheme="minorHAnsi"/>
        </w:rPr>
        <w:t>.</w:t>
      </w:r>
      <w:r w:rsidRPr="00801528">
        <w:rPr>
          <w:rFonts w:asciiTheme="minorHAnsi" w:hAnsiTheme="minorHAnsi"/>
        </w:rPr>
        <w:t xml:space="preserve"> </w:t>
      </w:r>
      <w:bookmarkStart w:id="17" w:name="_Toc367876617"/>
      <w:bookmarkStart w:id="18" w:name="_Toc367878115"/>
      <w:bookmarkStart w:id="19" w:name="_Toc367878255"/>
      <w:bookmarkStart w:id="20" w:name="_Toc367878434"/>
      <w:bookmarkStart w:id="21" w:name="_Toc367878585"/>
      <w:bookmarkStart w:id="22" w:name="_Toc367879343"/>
      <w:bookmarkStart w:id="23" w:name="_Toc367879510"/>
      <w:bookmarkStart w:id="24" w:name="_Toc367882702"/>
      <w:bookmarkStart w:id="25" w:name="_Toc367883429"/>
      <w:bookmarkStart w:id="26" w:name="_Toc367885650"/>
      <w:bookmarkStart w:id="27" w:name="_Toc367885816"/>
      <w:bookmarkStart w:id="28" w:name="_Toc367876618"/>
      <w:bookmarkStart w:id="29" w:name="_Toc367878116"/>
      <w:bookmarkStart w:id="30" w:name="_Toc367878256"/>
      <w:bookmarkStart w:id="31" w:name="_Toc367878435"/>
      <w:bookmarkStart w:id="32" w:name="_Toc367878586"/>
      <w:bookmarkStart w:id="33" w:name="_Toc367879344"/>
      <w:bookmarkStart w:id="34" w:name="_Toc367879511"/>
      <w:bookmarkStart w:id="35" w:name="_Toc367882703"/>
      <w:bookmarkStart w:id="36" w:name="_Toc367883430"/>
      <w:bookmarkStart w:id="37" w:name="_Toc367885651"/>
      <w:bookmarkStart w:id="38" w:name="_Toc36788581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894C532" w14:textId="77777777" w:rsidR="00760D5F" w:rsidRPr="00844D1B" w:rsidRDefault="00760D5F" w:rsidP="006B611A">
      <w:pPr>
        <w:spacing w:after="120" w:line="276" w:lineRule="auto"/>
        <w:ind w:left="-284" w:right="-456"/>
        <w:jc w:val="both"/>
        <w:rPr>
          <w:rFonts w:asciiTheme="minorHAnsi" w:hAnsiTheme="minorHAnsi"/>
          <w:b/>
        </w:rPr>
      </w:pPr>
      <w:r w:rsidRPr="00844D1B">
        <w:rPr>
          <w:rFonts w:asciiTheme="minorHAnsi" w:hAnsiTheme="minorHAnsi"/>
          <w:b/>
        </w:rPr>
        <w:t>2.</w:t>
      </w:r>
      <w:r w:rsidR="009B13A8" w:rsidRPr="00844D1B">
        <w:rPr>
          <w:rFonts w:asciiTheme="minorHAnsi" w:hAnsiTheme="minorHAnsi"/>
          <w:b/>
        </w:rPr>
        <w:t>11</w:t>
      </w:r>
      <w:r w:rsidR="003D425D" w:rsidRPr="00844D1B">
        <w:rPr>
          <w:rFonts w:asciiTheme="minorHAnsi" w:hAnsiTheme="minorHAnsi"/>
          <w:b/>
        </w:rPr>
        <w:t xml:space="preserve"> Adverse Events </w:t>
      </w:r>
    </w:p>
    <w:p w14:paraId="65DA24D9" w14:textId="04CC63C8" w:rsidR="004D119C" w:rsidRPr="00EA178D" w:rsidRDefault="00281378" w:rsidP="00EA178D">
      <w:pPr>
        <w:pStyle w:val="NormalWeb"/>
        <w:rPr>
          <w:rFonts w:ascii="Times New Roman" w:hAnsi="Times New Roman"/>
          <w:color w:val="000000"/>
          <w:rPrChange w:id="39" w:author="Jennifer Chai" w:date="2018-04-29T22:10:00Z">
            <w:rPr>
              <w:rFonts w:asciiTheme="minorHAnsi" w:eastAsiaTheme="minorHAnsi" w:hAnsiTheme="minorHAnsi"/>
              <w:color w:val="000000"/>
            </w:rPr>
          </w:rPrChange>
        </w:rPr>
        <w:pPrChange w:id="40" w:author="Jennifer Chai" w:date="2018-04-29T22:10:00Z">
          <w:pPr>
            <w:pStyle w:val="bknoprnt"/>
            <w:spacing w:before="166" w:beforeAutospacing="0" w:after="166" w:afterAutospacing="0" w:line="276" w:lineRule="auto"/>
            <w:ind w:left="-284" w:right="-456"/>
            <w:jc w:val="both"/>
          </w:pPr>
        </w:pPrChange>
      </w:pPr>
      <w:r w:rsidRPr="00844D1B">
        <w:rPr>
          <w:rFonts w:asciiTheme="minorHAnsi" w:eastAsiaTheme="minorHAnsi" w:hAnsiTheme="minorHAnsi" w:cstheme="minorHAnsi"/>
        </w:rPr>
        <w:lastRenderedPageBreak/>
        <w:t xml:space="preserve">Although adverse events are not anticipated, mild exacerbation of symptoms may occur with treatment.  </w:t>
      </w:r>
      <w:r w:rsidR="00A13046" w:rsidRPr="00844D1B">
        <w:rPr>
          <w:rFonts w:asciiTheme="minorHAnsi" w:hAnsiTheme="minorHAnsi" w:cstheme="minorHAnsi"/>
        </w:rPr>
        <w:t>Manual </w:t>
      </w:r>
      <w:r w:rsidR="0081109A">
        <w:fldChar w:fldCharType="begin"/>
      </w:r>
      <w:r w:rsidR="0081109A">
        <w:instrText xml:space="preserve"> HYPERLINK "https://www.ncbi.nlm.nih.gov/pubmedhealth/PMHT0022</w:instrText>
      </w:r>
      <w:r w:rsidR="0081109A">
        <w:instrText xml:space="preserve">340" </w:instrText>
      </w:r>
      <w:r w:rsidR="0081109A">
        <w:fldChar w:fldCharType="separate"/>
      </w:r>
      <w:r w:rsidR="00A13046" w:rsidRPr="00844D1B">
        <w:rPr>
          <w:rStyle w:val="Hyperlink"/>
          <w:rFonts w:asciiTheme="minorHAnsi" w:hAnsiTheme="minorHAnsi" w:cstheme="minorHAnsi"/>
          <w:color w:val="auto"/>
          <w:u w:val="none"/>
        </w:rPr>
        <w:t>therapy</w:t>
      </w:r>
      <w:r w:rsidR="0081109A">
        <w:rPr>
          <w:rStyle w:val="Hyperlink"/>
          <w:rFonts w:asciiTheme="minorHAnsi" w:hAnsiTheme="minorHAnsi" w:cstheme="minorHAnsi"/>
          <w:color w:val="auto"/>
          <w:u w:val="none"/>
        </w:rPr>
        <w:fldChar w:fldCharType="end"/>
      </w:r>
      <w:r w:rsidR="00A13046" w:rsidRPr="00844D1B">
        <w:rPr>
          <w:rFonts w:asciiTheme="minorHAnsi" w:hAnsiTheme="minorHAnsi" w:cstheme="minorHAnsi"/>
        </w:rPr>
        <w:t> can sometimes have side effects such as sore </w:t>
      </w:r>
      <w:r w:rsidR="008E248B" w:rsidRPr="00844D1B">
        <w:rPr>
          <w:rFonts w:asciiTheme="minorHAnsi" w:hAnsiTheme="minorHAnsi" w:cstheme="minorHAnsi"/>
        </w:rPr>
        <w:t xml:space="preserve">neck </w:t>
      </w:r>
      <w:r w:rsidR="0081109A">
        <w:fldChar w:fldCharType="begin"/>
      </w:r>
      <w:r w:rsidR="0081109A">
        <w:instrText xml:space="preserve"> HYPERLINK "https://www.ncbi.nlm.nih.gov/pubmedhealth/PMHT0022447" </w:instrText>
      </w:r>
      <w:r w:rsidR="0081109A">
        <w:fldChar w:fldCharType="separate"/>
      </w:r>
      <w:r w:rsidR="00A13046" w:rsidRPr="00844D1B">
        <w:rPr>
          <w:rStyle w:val="Hyperlink"/>
          <w:rFonts w:asciiTheme="minorHAnsi" w:hAnsiTheme="minorHAnsi" w:cstheme="minorHAnsi"/>
          <w:color w:val="auto"/>
          <w:u w:val="none"/>
        </w:rPr>
        <w:t>muscles</w:t>
      </w:r>
      <w:r w:rsidR="0081109A">
        <w:rPr>
          <w:rStyle w:val="Hyperlink"/>
          <w:rFonts w:asciiTheme="minorHAnsi" w:hAnsiTheme="minorHAnsi" w:cstheme="minorHAnsi"/>
          <w:color w:val="auto"/>
          <w:u w:val="none"/>
        </w:rPr>
        <w:fldChar w:fldCharType="end"/>
      </w:r>
      <w:r w:rsidR="00A13046" w:rsidRPr="00844D1B">
        <w:rPr>
          <w:rFonts w:asciiTheme="minorHAnsi" w:hAnsiTheme="minorHAnsi" w:cstheme="minorHAnsi"/>
        </w:rPr>
        <w:t> and temporary stiff </w:t>
      </w:r>
      <w:r w:rsidR="008E248B" w:rsidRPr="00844D1B">
        <w:rPr>
          <w:rFonts w:asciiTheme="minorHAnsi" w:hAnsiTheme="minorHAnsi" w:cstheme="minorHAnsi"/>
        </w:rPr>
        <w:t>or painful neck</w:t>
      </w:r>
      <w:r w:rsidR="00A13046" w:rsidRPr="00844D1B">
        <w:rPr>
          <w:rFonts w:asciiTheme="minorHAnsi" w:hAnsiTheme="minorHAnsi" w:cstheme="minorHAnsi"/>
        </w:rPr>
        <w:t xml:space="preserve">. </w:t>
      </w:r>
      <w:r w:rsidR="001448A2" w:rsidRPr="00844D1B">
        <w:rPr>
          <w:rFonts w:asciiTheme="minorHAnsi" w:eastAsiaTheme="minorHAnsi" w:hAnsiTheme="minorHAnsi" w:cstheme="minorHAnsi"/>
        </w:rPr>
        <w:t>In addition to weekly open</w:t>
      </w:r>
      <w:r w:rsidR="001448A2" w:rsidRPr="00844D1B">
        <w:rPr>
          <w:rFonts w:asciiTheme="minorHAnsi" w:eastAsiaTheme="minorHAnsi" w:hAnsiTheme="minorHAnsi"/>
          <w:color w:val="000000"/>
        </w:rPr>
        <w:t xml:space="preserve">-ended </w:t>
      </w:r>
      <w:r w:rsidR="001B5203" w:rsidRPr="00844D1B">
        <w:rPr>
          <w:rFonts w:asciiTheme="minorHAnsi" w:eastAsiaTheme="minorHAnsi" w:hAnsiTheme="minorHAnsi"/>
          <w:color w:val="000000"/>
        </w:rPr>
        <w:t>questioning, at</w:t>
      </w:r>
      <w:r w:rsidR="004D119C" w:rsidRPr="00844D1B">
        <w:rPr>
          <w:rFonts w:asciiTheme="minorHAnsi" w:eastAsiaTheme="minorHAnsi" w:hAnsiTheme="minorHAnsi"/>
          <w:color w:val="000000"/>
        </w:rPr>
        <w:t xml:space="preserve"> the </w:t>
      </w:r>
      <w:r w:rsidR="008E248B" w:rsidRPr="00844D1B">
        <w:rPr>
          <w:rFonts w:asciiTheme="minorHAnsi" w:eastAsiaTheme="minorHAnsi" w:hAnsiTheme="minorHAnsi"/>
          <w:color w:val="000000"/>
        </w:rPr>
        <w:t>end of the trial phase</w:t>
      </w:r>
      <w:r w:rsidR="004D119C" w:rsidRPr="00844D1B">
        <w:rPr>
          <w:rFonts w:asciiTheme="minorHAnsi" w:eastAsiaTheme="minorHAnsi" w:hAnsiTheme="minorHAnsi"/>
          <w:color w:val="000000"/>
        </w:rPr>
        <w:t xml:space="preserve">, information about adverse effects of treatment will be sought from all participants using open-ended questioning. </w:t>
      </w:r>
      <w:r w:rsidR="008E248B" w:rsidRPr="00844D1B">
        <w:rPr>
          <w:rFonts w:asciiTheme="minorHAnsi" w:eastAsiaTheme="minorHAnsi" w:hAnsiTheme="minorHAnsi"/>
          <w:color w:val="000000"/>
        </w:rPr>
        <w:t>P</w:t>
      </w:r>
      <w:r w:rsidR="001448A2" w:rsidRPr="00844D1B">
        <w:rPr>
          <w:rFonts w:asciiTheme="minorHAnsi" w:eastAsiaTheme="minorHAnsi" w:hAnsiTheme="minorHAnsi"/>
          <w:color w:val="000000"/>
        </w:rPr>
        <w:t xml:space="preserve">ractitioners will be requested to report any </w:t>
      </w:r>
      <w:r w:rsidR="008E248B" w:rsidRPr="00844D1B">
        <w:rPr>
          <w:rFonts w:asciiTheme="minorHAnsi" w:eastAsiaTheme="minorHAnsi" w:hAnsiTheme="minorHAnsi"/>
          <w:color w:val="000000"/>
        </w:rPr>
        <w:t xml:space="preserve">significant </w:t>
      </w:r>
      <w:r w:rsidR="001448A2" w:rsidRPr="00844D1B">
        <w:rPr>
          <w:rFonts w:asciiTheme="minorHAnsi" w:eastAsiaTheme="minorHAnsi" w:hAnsiTheme="minorHAnsi"/>
          <w:color w:val="000000"/>
        </w:rPr>
        <w:t xml:space="preserve">adverse event to Prof Michele Sterling. </w:t>
      </w:r>
      <w:ins w:id="41" w:author="Jennifer Chai" w:date="2018-04-29T22:09:00Z">
        <w:r w:rsidR="00EA178D" w:rsidRPr="002E0961">
          <w:rPr>
            <w:rFonts w:asciiTheme="minorHAnsi" w:hAnsiTheme="minorHAnsi"/>
            <w:color w:val="000000"/>
          </w:rPr>
          <w:t>If this does occur</w:t>
        </w:r>
      </w:ins>
      <w:ins w:id="42" w:author="Jennifer Chai" w:date="2018-04-29T22:10:00Z">
        <w:r w:rsidR="00EA178D">
          <w:rPr>
            <w:rFonts w:asciiTheme="minorHAnsi" w:eastAsiaTheme="minorHAnsi" w:hAnsiTheme="minorHAnsi"/>
            <w:color w:val="000000"/>
          </w:rPr>
          <w:t>, t</w:t>
        </w:r>
      </w:ins>
      <w:del w:id="43" w:author="Jennifer Chai" w:date="2018-04-29T22:09:00Z">
        <w:r w:rsidR="001448A2" w:rsidRPr="00844D1B" w:rsidDel="00EA178D">
          <w:rPr>
            <w:rFonts w:asciiTheme="minorHAnsi" w:eastAsiaTheme="minorHAnsi" w:hAnsiTheme="minorHAnsi"/>
            <w:color w:val="000000"/>
          </w:rPr>
          <w:delText xml:space="preserve"> </w:delText>
        </w:r>
        <w:r w:rsidR="008E248B" w:rsidRPr="00844D1B" w:rsidDel="00EA178D">
          <w:rPr>
            <w:rFonts w:asciiTheme="minorHAnsi" w:eastAsiaTheme="minorHAnsi" w:hAnsiTheme="minorHAnsi"/>
            <w:color w:val="000000"/>
          </w:rPr>
          <w:delText>T</w:delText>
        </w:r>
      </w:del>
      <w:r w:rsidR="008E248B" w:rsidRPr="00844D1B">
        <w:rPr>
          <w:rFonts w:asciiTheme="minorHAnsi" w:eastAsiaTheme="minorHAnsi" w:hAnsiTheme="minorHAnsi"/>
          <w:color w:val="000000"/>
        </w:rPr>
        <w:t xml:space="preserve">he usual ethics committee requirements for reporting of </w:t>
      </w:r>
      <w:r w:rsidR="008E248B" w:rsidRPr="00EA178D">
        <w:rPr>
          <w:rFonts w:asciiTheme="minorHAnsi" w:eastAsiaTheme="minorHAnsi" w:hAnsiTheme="minorHAnsi"/>
          <w:color w:val="000000"/>
          <w:rPrChange w:id="44" w:author="Jennifer Chai" w:date="2018-04-29T22:09:00Z">
            <w:rPr>
              <w:rFonts w:asciiTheme="minorHAnsi" w:eastAsiaTheme="minorHAnsi" w:hAnsiTheme="minorHAnsi"/>
              <w:color w:val="000000"/>
            </w:rPr>
          </w:rPrChange>
        </w:rPr>
        <w:t>adverse effects will be followed.</w:t>
      </w:r>
      <w:ins w:id="45" w:author="Jennifer Chai" w:date="2018-04-29T22:09:00Z">
        <w:r w:rsidR="00EA178D" w:rsidRPr="00EA178D">
          <w:rPr>
            <w:rFonts w:asciiTheme="minorHAnsi" w:hAnsiTheme="minorHAnsi"/>
            <w:color w:val="000000"/>
            <w:rPrChange w:id="46" w:author="Jennifer Chai" w:date="2018-04-29T22:09:00Z">
              <w:rPr>
                <w:rFonts w:ascii="Times New Roman" w:hAnsi="Times New Roman"/>
                <w:color w:val="000000"/>
              </w:rPr>
            </w:rPrChange>
          </w:rPr>
          <w:t xml:space="preserve"> Those with elevated symptoms (from the iES-R) at baseline that remain elevated at the study's completion (after the intervention) w</w:t>
        </w:r>
        <w:bookmarkStart w:id="47" w:name="_GoBack"/>
        <w:bookmarkEnd w:id="47"/>
        <w:r w:rsidR="00EA178D" w:rsidRPr="00EA178D">
          <w:rPr>
            <w:rFonts w:asciiTheme="minorHAnsi" w:hAnsiTheme="minorHAnsi"/>
            <w:color w:val="000000"/>
            <w:rPrChange w:id="48" w:author="Jennifer Chai" w:date="2018-04-29T22:09:00Z">
              <w:rPr>
                <w:rFonts w:ascii="Times New Roman" w:hAnsi="Times New Roman"/>
                <w:color w:val="000000"/>
              </w:rPr>
            </w:rPrChange>
          </w:rPr>
          <w:t xml:space="preserve">ill be referred to their GP. </w:t>
        </w:r>
      </w:ins>
    </w:p>
    <w:p w14:paraId="7CC49536" w14:textId="77777777" w:rsidR="004D119C" w:rsidRPr="004D119C" w:rsidRDefault="009B13A8" w:rsidP="006B611A">
      <w:pPr>
        <w:autoSpaceDE w:val="0"/>
        <w:autoSpaceDN w:val="0"/>
        <w:adjustRightInd w:val="0"/>
        <w:ind w:right="-456" w:hanging="284"/>
        <w:jc w:val="both"/>
        <w:rPr>
          <w:rFonts w:asciiTheme="minorHAnsi" w:eastAsiaTheme="minorHAnsi" w:hAnsiTheme="minorHAnsi"/>
          <w:color w:val="000000"/>
        </w:rPr>
      </w:pPr>
      <w:r>
        <w:rPr>
          <w:rFonts w:asciiTheme="minorHAnsi" w:eastAsiaTheme="minorHAnsi" w:hAnsiTheme="minorHAnsi"/>
          <w:b/>
          <w:bCs/>
          <w:color w:val="000000"/>
        </w:rPr>
        <w:t>2.12</w:t>
      </w:r>
      <w:r w:rsidR="004D119C" w:rsidRPr="004D119C">
        <w:rPr>
          <w:rFonts w:asciiTheme="minorHAnsi" w:eastAsiaTheme="minorHAnsi" w:hAnsiTheme="minorHAnsi"/>
          <w:b/>
          <w:bCs/>
          <w:color w:val="000000"/>
        </w:rPr>
        <w:t xml:space="preserve"> Data </w:t>
      </w:r>
      <w:r w:rsidR="00602948">
        <w:rPr>
          <w:rFonts w:asciiTheme="minorHAnsi" w:eastAsiaTheme="minorHAnsi" w:hAnsiTheme="minorHAnsi"/>
          <w:b/>
          <w:bCs/>
          <w:color w:val="000000"/>
        </w:rPr>
        <w:t xml:space="preserve">management and </w:t>
      </w:r>
      <w:r w:rsidR="004D119C" w:rsidRPr="004D119C">
        <w:rPr>
          <w:rFonts w:asciiTheme="minorHAnsi" w:eastAsiaTheme="minorHAnsi" w:hAnsiTheme="minorHAnsi"/>
          <w:b/>
          <w:bCs/>
          <w:color w:val="000000"/>
        </w:rPr>
        <w:t xml:space="preserve">integrity </w:t>
      </w:r>
    </w:p>
    <w:p w14:paraId="43CD264E" w14:textId="32EEB908" w:rsidR="006041D6" w:rsidRDefault="00140241" w:rsidP="006B611A">
      <w:pPr>
        <w:spacing w:line="276" w:lineRule="auto"/>
        <w:ind w:left="-284" w:right="-456"/>
        <w:jc w:val="both"/>
        <w:rPr>
          <w:rFonts w:asciiTheme="minorHAnsi" w:hAnsiTheme="minorHAnsi"/>
          <w:b/>
          <w:i/>
        </w:rPr>
      </w:pPr>
      <w:r w:rsidRPr="005936A2">
        <w:rPr>
          <w:rFonts w:asciiTheme="minorHAnsi" w:hAnsiTheme="minorHAnsi"/>
        </w:rPr>
        <w:t xml:space="preserve">A regulatory approved electronic data capture system (Redcap) with web hosting facility will be used to collect all clinical and safety data for this proposed </w:t>
      </w:r>
      <w:r>
        <w:rPr>
          <w:rFonts w:asciiTheme="minorHAnsi" w:hAnsiTheme="minorHAnsi"/>
        </w:rPr>
        <w:t>study, following G</w:t>
      </w:r>
      <w:r w:rsidR="00A13046">
        <w:rPr>
          <w:rFonts w:asciiTheme="minorHAnsi" w:hAnsiTheme="minorHAnsi"/>
        </w:rPr>
        <w:t xml:space="preserve">ood Clinical Practice </w:t>
      </w:r>
      <w:r w:rsidR="00532299">
        <w:rPr>
          <w:rFonts w:asciiTheme="minorHAnsi" w:hAnsiTheme="minorHAnsi"/>
        </w:rPr>
        <w:t xml:space="preserve">(GCP) </w:t>
      </w:r>
      <w:r>
        <w:rPr>
          <w:rFonts w:asciiTheme="minorHAnsi" w:hAnsiTheme="minorHAnsi"/>
        </w:rPr>
        <w:t xml:space="preserve">standards.  </w:t>
      </w:r>
      <w:r w:rsidRPr="005936A2">
        <w:rPr>
          <w:rFonts w:asciiTheme="minorHAnsi" w:hAnsiTheme="minorHAnsi"/>
          <w:noProof/>
        </w:rPr>
        <w:t xml:space="preserve">All database development and management activities, and the management of </w:t>
      </w:r>
      <w:r>
        <w:rPr>
          <w:rFonts w:asciiTheme="minorHAnsi" w:hAnsiTheme="minorHAnsi"/>
          <w:noProof/>
        </w:rPr>
        <w:t xml:space="preserve">baseline </w:t>
      </w:r>
      <w:r w:rsidRPr="005936A2">
        <w:rPr>
          <w:rFonts w:asciiTheme="minorHAnsi" w:hAnsiTheme="minorHAnsi"/>
          <w:noProof/>
        </w:rPr>
        <w:t>randomisation for the study will be the responsibility of the investigative team. Standard operating procedures are in place to conduct these activities to GCP standard.</w:t>
      </w:r>
      <w:r>
        <w:rPr>
          <w:rFonts w:asciiTheme="minorHAnsi" w:hAnsiTheme="minorHAnsi"/>
          <w:noProof/>
        </w:rPr>
        <w:t xml:space="preserve">  </w:t>
      </w:r>
      <w:r>
        <w:rPr>
          <w:rFonts w:asciiTheme="minorHAnsi" w:eastAsiaTheme="minorHAnsi" w:hAnsiTheme="minorHAnsi"/>
          <w:color w:val="000000"/>
        </w:rPr>
        <w:t xml:space="preserve">The </w:t>
      </w:r>
      <w:r w:rsidRPr="004D119C">
        <w:rPr>
          <w:rFonts w:asciiTheme="minorHAnsi" w:eastAsiaTheme="minorHAnsi" w:hAnsiTheme="minorHAnsi"/>
          <w:color w:val="000000"/>
        </w:rPr>
        <w:t xml:space="preserve">integrity of trial data will be monitored by regularly scrutinising </w:t>
      </w:r>
      <w:r w:rsidR="008E248B">
        <w:rPr>
          <w:rFonts w:asciiTheme="minorHAnsi" w:eastAsiaTheme="minorHAnsi" w:hAnsiTheme="minorHAnsi"/>
          <w:color w:val="000000"/>
        </w:rPr>
        <w:t xml:space="preserve">the </w:t>
      </w:r>
      <w:r w:rsidRPr="004D119C">
        <w:rPr>
          <w:rFonts w:asciiTheme="minorHAnsi" w:eastAsiaTheme="minorHAnsi" w:hAnsiTheme="minorHAnsi"/>
          <w:color w:val="000000"/>
        </w:rPr>
        <w:t xml:space="preserve">data for omissions and errors. </w:t>
      </w:r>
    </w:p>
    <w:p w14:paraId="2D128D97" w14:textId="131452C8" w:rsidR="00F45712" w:rsidRPr="00844D1B" w:rsidRDefault="00F45712" w:rsidP="006B611A">
      <w:pPr>
        <w:pStyle w:val="NormalWeb"/>
        <w:shd w:val="clear" w:color="auto" w:fill="FFFFFF"/>
        <w:spacing w:line="276" w:lineRule="auto"/>
        <w:ind w:left="-284" w:right="-456"/>
        <w:jc w:val="both"/>
        <w:rPr>
          <w:rFonts w:asciiTheme="minorHAnsi" w:hAnsiTheme="minorHAnsi"/>
          <w:b/>
        </w:rPr>
      </w:pPr>
      <w:r w:rsidRPr="00844D1B">
        <w:rPr>
          <w:rFonts w:asciiTheme="minorHAnsi" w:hAnsiTheme="minorHAnsi"/>
          <w:b/>
        </w:rPr>
        <w:t>2.13 Blinding</w:t>
      </w:r>
    </w:p>
    <w:p w14:paraId="0DB87F20" w14:textId="13E293C3" w:rsidR="00EA6F9D" w:rsidRPr="00844D1B" w:rsidRDefault="00EA6F9D" w:rsidP="006B611A">
      <w:pPr>
        <w:pStyle w:val="NormalWeb"/>
        <w:shd w:val="clear" w:color="auto" w:fill="FFFFFF"/>
        <w:spacing w:line="276" w:lineRule="auto"/>
        <w:ind w:left="-284" w:right="-456"/>
        <w:jc w:val="both"/>
        <w:rPr>
          <w:rFonts w:asciiTheme="minorHAnsi" w:hAnsiTheme="minorHAnsi"/>
        </w:rPr>
      </w:pPr>
      <w:r w:rsidRPr="00844D1B">
        <w:rPr>
          <w:rFonts w:asciiTheme="minorHAnsi" w:hAnsiTheme="minorHAnsi"/>
        </w:rPr>
        <w:t>In order to compare patients with and without PTSD, a member of the research team will initially prescreen patients for PTSD symptoms, and the results will not be disclosed to the honors students. The honors students will then continue the prescreening process. This will ensure that the honors students do not know the PTSD status of the patients. They will be randomized in groups of three to commencement of intervention at 5, 8 or 11 days post enrolment. After the end of followup the honors students will be unblinded so that they can analyse the data.</w:t>
      </w:r>
    </w:p>
    <w:p w14:paraId="3043601E" w14:textId="089FE367" w:rsidR="00361701" w:rsidRPr="00844D1B" w:rsidRDefault="00582540" w:rsidP="006B611A">
      <w:pPr>
        <w:pStyle w:val="NormalWeb"/>
        <w:shd w:val="clear" w:color="auto" w:fill="FFFFFF"/>
        <w:spacing w:line="276" w:lineRule="auto"/>
        <w:ind w:left="-284" w:right="-456"/>
        <w:jc w:val="both"/>
        <w:rPr>
          <w:rFonts w:asciiTheme="minorHAnsi" w:hAnsiTheme="minorHAnsi"/>
          <w:b/>
        </w:rPr>
      </w:pPr>
      <w:r w:rsidRPr="00844D1B">
        <w:rPr>
          <w:rFonts w:asciiTheme="minorHAnsi" w:hAnsiTheme="minorHAnsi"/>
          <w:b/>
        </w:rPr>
        <w:t xml:space="preserve">3.1 </w:t>
      </w:r>
      <w:r w:rsidR="00361701" w:rsidRPr="00844D1B">
        <w:rPr>
          <w:rFonts w:asciiTheme="minorHAnsi" w:hAnsiTheme="minorHAnsi"/>
          <w:b/>
        </w:rPr>
        <w:t>Stat</w:t>
      </w:r>
      <w:r w:rsidR="00CB1F0B" w:rsidRPr="00844D1B">
        <w:rPr>
          <w:rFonts w:asciiTheme="minorHAnsi" w:hAnsiTheme="minorHAnsi"/>
          <w:b/>
        </w:rPr>
        <w:t>istic</w:t>
      </w:r>
      <w:r w:rsidR="00B710C3" w:rsidRPr="00844D1B">
        <w:rPr>
          <w:rFonts w:asciiTheme="minorHAnsi" w:hAnsiTheme="minorHAnsi"/>
          <w:b/>
        </w:rPr>
        <w:t>al co</w:t>
      </w:r>
      <w:r w:rsidR="00243706" w:rsidRPr="00844D1B">
        <w:rPr>
          <w:rFonts w:asciiTheme="minorHAnsi" w:hAnsiTheme="minorHAnsi"/>
          <w:b/>
        </w:rPr>
        <w:t>n</w:t>
      </w:r>
      <w:r w:rsidR="00B710C3" w:rsidRPr="00844D1B">
        <w:rPr>
          <w:rFonts w:asciiTheme="minorHAnsi" w:hAnsiTheme="minorHAnsi"/>
          <w:b/>
        </w:rPr>
        <w:t>siderations</w:t>
      </w:r>
    </w:p>
    <w:p w14:paraId="23CB3A50" w14:textId="77777777" w:rsidR="00282997" w:rsidRPr="006041D6" w:rsidRDefault="006041D6" w:rsidP="006B611A">
      <w:pPr>
        <w:spacing w:line="276" w:lineRule="auto"/>
        <w:ind w:left="-284" w:right="-456"/>
        <w:jc w:val="both"/>
        <w:rPr>
          <w:rFonts w:asciiTheme="minorHAnsi" w:hAnsiTheme="minorHAnsi"/>
          <w:b/>
          <w:i/>
        </w:rPr>
      </w:pPr>
      <w:r w:rsidRPr="00080343">
        <w:rPr>
          <w:rFonts w:asciiTheme="minorHAnsi" w:hAnsiTheme="minorHAnsi"/>
          <w:b/>
          <w:i/>
        </w:rPr>
        <w:t>3.</w:t>
      </w:r>
      <w:r w:rsidR="00080343" w:rsidRPr="00080343">
        <w:rPr>
          <w:rFonts w:asciiTheme="minorHAnsi" w:hAnsiTheme="minorHAnsi"/>
          <w:b/>
          <w:i/>
        </w:rPr>
        <w:t>1.1</w:t>
      </w:r>
      <w:r>
        <w:rPr>
          <w:rFonts w:asciiTheme="minorHAnsi" w:hAnsiTheme="minorHAnsi"/>
          <w:b/>
        </w:rPr>
        <w:t xml:space="preserve"> </w:t>
      </w:r>
      <w:r w:rsidRPr="006041D6">
        <w:rPr>
          <w:rFonts w:asciiTheme="minorHAnsi" w:hAnsiTheme="minorHAnsi"/>
          <w:b/>
          <w:i/>
        </w:rPr>
        <w:t>Statistical a</w:t>
      </w:r>
      <w:r w:rsidR="00145D7C" w:rsidRPr="006041D6">
        <w:rPr>
          <w:rFonts w:asciiTheme="minorHAnsi" w:hAnsiTheme="minorHAnsi"/>
          <w:b/>
          <w:i/>
        </w:rPr>
        <w:t>pproach</w:t>
      </w:r>
    </w:p>
    <w:p w14:paraId="39C0A512" w14:textId="57B568D8" w:rsidR="001C7006" w:rsidRDefault="001C7006" w:rsidP="008B269F">
      <w:pPr>
        <w:spacing w:after="240" w:line="276" w:lineRule="auto"/>
        <w:ind w:left="-284" w:right="-456"/>
        <w:jc w:val="both"/>
        <w:rPr>
          <w:rFonts w:asciiTheme="minorHAnsi" w:hAnsiTheme="minorHAnsi"/>
        </w:rPr>
      </w:pPr>
      <w:r>
        <w:rPr>
          <w:rFonts w:asciiTheme="minorHAnsi" w:hAnsiTheme="minorHAnsi"/>
        </w:rPr>
        <w:t>Primary</w:t>
      </w:r>
      <w:r w:rsidRPr="002B5F8F">
        <w:rPr>
          <w:rFonts w:asciiTheme="minorHAnsi" w:hAnsiTheme="minorHAnsi"/>
        </w:rPr>
        <w:t xml:space="preserve"> outcome measures will be plotted against time and visually examined for: (1) level; (2) trend; (3) variability; (4) immediacy of the effect; (5) overlap; and (6) consistency of data patterns in similar phases</w:t>
      </w:r>
      <w:r>
        <w:rPr>
          <w:rFonts w:asciiTheme="minorHAnsi" w:hAnsiTheme="minorHAnsi"/>
        </w:rPr>
        <w:t>.</w:t>
      </w:r>
    </w:p>
    <w:p w14:paraId="74673AEF" w14:textId="4E1194D0" w:rsidR="00532299" w:rsidRPr="00532299" w:rsidRDefault="00CF2ADA" w:rsidP="008B269F">
      <w:pPr>
        <w:spacing w:after="240" w:line="276" w:lineRule="auto"/>
        <w:ind w:left="-284" w:right="-456"/>
        <w:jc w:val="both"/>
        <w:rPr>
          <w:rFonts w:asciiTheme="minorHAnsi" w:hAnsiTheme="minorHAnsi" w:cstheme="minorHAnsi"/>
          <w:color w:val="000000"/>
        </w:rPr>
      </w:pPr>
      <w:r w:rsidRPr="00080343">
        <w:rPr>
          <w:rFonts w:asciiTheme="minorHAnsi" w:hAnsiTheme="minorHAnsi" w:cs="Calibri"/>
          <w:color w:val="000000"/>
        </w:rPr>
        <w:t>The magnitude of change (i.e. effect size) between two phases (e.g. baseline versus intervention</w:t>
      </w:r>
      <w:r w:rsidR="00C8284A">
        <w:rPr>
          <w:rFonts w:asciiTheme="minorHAnsi" w:hAnsiTheme="minorHAnsi" w:cs="Calibri"/>
          <w:color w:val="000000"/>
        </w:rPr>
        <w:t xml:space="preserve"> </w:t>
      </w:r>
      <w:r w:rsidR="00C8284A">
        <w:rPr>
          <w:rFonts w:asciiTheme="minorHAnsi" w:hAnsiTheme="minorHAnsi" w:cs="Calibri"/>
          <w:color w:val="000000"/>
        </w:rPr>
        <w:fldChar w:fldCharType="begin"/>
      </w:r>
      <w:r w:rsidR="00C8284A">
        <w:rPr>
          <w:rFonts w:asciiTheme="minorHAnsi" w:hAnsiTheme="minorHAnsi" w:cs="Calibri"/>
          <w:color w:val="000000"/>
        </w:rPr>
        <w:instrText xml:space="preserve"> ADDIN EN.CITE &lt;EndNote&gt;&lt;Cite&gt;&lt;Author&gt;Parker&lt;/Author&gt;&lt;Year&gt;2009&lt;/Year&gt;&lt;RecNum&gt;2024&lt;/RecNum&gt;&lt;DisplayText&gt;(Parker et al., 2009)&lt;/DisplayText&gt;&lt;record&gt;&lt;rec-number&gt;2024&lt;/rec-number&gt;&lt;foreign-keys&gt;&lt;key app="EN" db-id="0p2zdssetpa02we2r2mx95su0wa5wx09ez5e" timestamp="1515035577"&gt;2024&lt;/key&gt;&lt;/foreign-keys&gt;&lt;ref-type name="Journal Article"&gt;17&lt;/ref-type&gt;&lt;contributors&gt;&lt;authors&gt;&lt;author&gt;Parker, R. I.&lt;/author&gt;&lt;author&gt;Vannest, K. J.&lt;/author&gt;&lt;author&gt;Brown, L.&lt;/author&gt;&lt;/authors&gt;&lt;/contributors&gt;&lt;titles&gt;&lt;title&gt;The improvement rate difference for single case research&lt;/title&gt;&lt;secondary-title&gt;Exceptional Children&lt;/secondary-title&gt;&lt;/titles&gt;&lt;periodical&gt;&lt;full-title&gt;Exceptional Children&lt;/full-title&gt;&lt;/periodical&gt;&lt;pages&gt;135-150&lt;/pages&gt;&lt;volume&gt;75&lt;/volume&gt;&lt;dates&gt;&lt;year&gt;2009&lt;/year&gt;&lt;/dates&gt;&lt;urls&gt;&lt;/urls&gt;&lt;/record&gt;&lt;/Cite&gt;&lt;/EndNote&gt;</w:instrText>
      </w:r>
      <w:r w:rsidR="00C8284A">
        <w:rPr>
          <w:rFonts w:asciiTheme="minorHAnsi" w:hAnsiTheme="minorHAnsi" w:cs="Calibri"/>
          <w:color w:val="000000"/>
        </w:rPr>
        <w:fldChar w:fldCharType="separate"/>
      </w:r>
      <w:r w:rsidR="00C8284A">
        <w:rPr>
          <w:rFonts w:asciiTheme="minorHAnsi" w:hAnsiTheme="minorHAnsi" w:cs="Calibri"/>
          <w:noProof/>
          <w:color w:val="000000"/>
        </w:rPr>
        <w:t>(Parker et al., 2009)</w:t>
      </w:r>
      <w:r w:rsidR="00C8284A">
        <w:rPr>
          <w:rFonts w:asciiTheme="minorHAnsi" w:hAnsiTheme="minorHAnsi" w:cs="Calibri"/>
          <w:color w:val="000000"/>
        </w:rPr>
        <w:fldChar w:fldCharType="end"/>
      </w:r>
      <w:r w:rsidR="00080343">
        <w:rPr>
          <w:rFonts w:asciiTheme="minorHAnsi" w:eastAsiaTheme="minorHAnsi" w:hAnsiTheme="minorHAnsi" w:cs="AdvP4DF60E"/>
          <w:color w:val="000066"/>
        </w:rPr>
        <w:t>)</w:t>
      </w:r>
      <w:r w:rsidR="00080343">
        <w:rPr>
          <w:rFonts w:asciiTheme="minorHAnsi" w:hAnsiTheme="minorHAnsi" w:cs="Calibri"/>
          <w:color w:val="000000"/>
        </w:rPr>
        <w:t xml:space="preserve"> </w:t>
      </w:r>
      <w:r w:rsidRPr="00080343">
        <w:rPr>
          <w:rFonts w:asciiTheme="minorHAnsi" w:hAnsiTheme="minorHAnsi" w:cs="Calibri"/>
          <w:color w:val="000000"/>
        </w:rPr>
        <w:t xml:space="preserve">will be measured using the improvement rate difference (IRD).  </w:t>
      </w:r>
      <w:r w:rsidRPr="00080343">
        <w:rPr>
          <w:rFonts w:asciiTheme="minorHAnsi" w:eastAsiaTheme="minorHAnsi" w:hAnsiTheme="minorHAnsi" w:cs="AdvP4DF60E"/>
          <w:color w:val="000000"/>
        </w:rPr>
        <w:t xml:space="preserve">IRD is an overlap measure that calculates the difference in ‘‘improvement rates’’ between two phases. </w:t>
      </w:r>
      <w:r w:rsidR="00080343">
        <w:rPr>
          <w:rFonts w:asciiTheme="minorHAnsi" w:eastAsiaTheme="minorHAnsi" w:hAnsiTheme="minorHAnsi" w:cs="AdvP4DF60E"/>
          <w:color w:val="000000"/>
        </w:rPr>
        <w:t xml:space="preserve"> </w:t>
      </w:r>
      <w:r w:rsidRPr="00080343">
        <w:rPr>
          <w:rFonts w:asciiTheme="minorHAnsi" w:eastAsiaTheme="minorHAnsi" w:hAnsiTheme="minorHAnsi" w:cs="AdvP4DF60E"/>
          <w:color w:val="000000"/>
        </w:rPr>
        <w:t xml:space="preserve">For example, to measure a decrease from baseline (A) to intervention phase (B), an ‘‘improved’’ intervention </w:t>
      </w:r>
      <w:r w:rsidR="008B269F">
        <w:rPr>
          <w:rFonts w:asciiTheme="minorHAnsi" w:hAnsiTheme="minorHAnsi" w:cs="Calibri"/>
          <w:color w:val="000000"/>
        </w:rPr>
        <w:t>average pain VAS score</w:t>
      </w:r>
      <w:r w:rsidR="008B269F" w:rsidRPr="00080343">
        <w:rPr>
          <w:rFonts w:asciiTheme="minorHAnsi" w:hAnsiTheme="minorHAnsi" w:cs="Calibri"/>
          <w:color w:val="000000"/>
        </w:rPr>
        <w:t xml:space="preserve"> </w:t>
      </w:r>
      <w:r w:rsidR="008B269F">
        <w:rPr>
          <w:rFonts w:asciiTheme="minorHAnsi" w:eastAsiaTheme="minorHAnsi" w:hAnsiTheme="minorHAnsi" w:cs="AdvP4DF60E"/>
          <w:color w:val="000000"/>
        </w:rPr>
        <w:t xml:space="preserve">at </w:t>
      </w:r>
      <w:r w:rsidR="008B269F">
        <w:rPr>
          <w:rFonts w:asciiTheme="minorHAnsi" w:hAnsiTheme="minorHAnsi" w:cs="Calibri"/>
          <w:color w:val="000000"/>
        </w:rPr>
        <w:t xml:space="preserve">the end of active treatment </w:t>
      </w:r>
      <w:r w:rsidRPr="00080343">
        <w:rPr>
          <w:rFonts w:asciiTheme="minorHAnsi" w:eastAsiaTheme="minorHAnsi" w:hAnsiTheme="minorHAnsi" w:cs="AdvP4DF60E"/>
          <w:color w:val="000000"/>
        </w:rPr>
        <w:t>is lower than most or all of the baseline data points</w:t>
      </w:r>
      <w:r w:rsidR="008B269F" w:rsidRPr="008B269F">
        <w:rPr>
          <w:rFonts w:asciiTheme="minorHAnsi" w:hAnsiTheme="minorHAnsi" w:cs="Calibri"/>
          <w:color w:val="000000"/>
        </w:rPr>
        <w:t xml:space="preserve"> </w:t>
      </w:r>
      <w:r w:rsidR="008B269F" w:rsidRPr="00080343">
        <w:rPr>
          <w:rFonts w:asciiTheme="minorHAnsi" w:hAnsiTheme="minorHAnsi" w:cs="Calibri"/>
          <w:color w:val="000000"/>
        </w:rPr>
        <w:t>(by 1.5 VAS points). </w:t>
      </w:r>
      <w:r w:rsidRPr="00080343">
        <w:rPr>
          <w:rFonts w:asciiTheme="minorHAnsi" w:eastAsiaTheme="minorHAnsi" w:hAnsiTheme="minorHAnsi" w:cs="AdvP4DF60E"/>
          <w:color w:val="000000"/>
        </w:rPr>
        <w:t xml:space="preserve">Parker et al. provided guidelines for interpretation of IRD scores, which were established based on their evaluation of 166 single case data sets comparing IRD results with visual analyses. </w:t>
      </w:r>
      <w:r w:rsidR="00080343">
        <w:rPr>
          <w:rFonts w:asciiTheme="minorHAnsi" w:eastAsiaTheme="minorHAnsi" w:hAnsiTheme="minorHAnsi" w:cs="AdvP4DF60E"/>
          <w:color w:val="000000"/>
        </w:rPr>
        <w:t xml:space="preserve"> </w:t>
      </w:r>
      <w:r w:rsidRPr="00080343">
        <w:rPr>
          <w:rFonts w:asciiTheme="minorHAnsi" w:eastAsiaTheme="minorHAnsi" w:hAnsiTheme="minorHAnsi" w:cs="AdvP4DF60E"/>
          <w:color w:val="000000"/>
        </w:rPr>
        <w:t>They suggest that IRD of 0.50 or lower implies small or no effects, scores between about 0.50 and 0.70 indicate moderate effects, and scores of about 0.70 or 0.75 or higher indicate large or very large intervention effects.</w:t>
      </w:r>
      <w:r w:rsidR="00080343">
        <w:rPr>
          <w:rFonts w:asciiTheme="minorHAnsi" w:eastAsiaTheme="minorHAnsi" w:hAnsiTheme="minorHAnsi" w:cs="AdvP4DF60E"/>
          <w:color w:val="000000"/>
        </w:rPr>
        <w:t xml:space="preserve"> </w:t>
      </w:r>
      <w:r w:rsidRPr="00080343">
        <w:rPr>
          <w:rFonts w:asciiTheme="minorHAnsi" w:eastAsiaTheme="minorHAnsi" w:hAnsiTheme="minorHAnsi" w:cs="AdvP4DF60E"/>
          <w:color w:val="000000"/>
        </w:rPr>
        <w:t xml:space="preserve"> </w:t>
      </w:r>
      <w:r w:rsidRPr="00C8284A">
        <w:rPr>
          <w:rFonts w:asciiTheme="minorHAnsi" w:eastAsiaTheme="minorHAnsi" w:hAnsiTheme="minorHAnsi" w:cs="AdvP4DF60E"/>
          <w:color w:val="000000" w:themeColor="text1"/>
        </w:rPr>
        <w:t>Parker et al.</w:t>
      </w:r>
      <w:r w:rsidR="00C8284A" w:rsidRPr="00C8284A">
        <w:rPr>
          <w:rFonts w:asciiTheme="minorHAnsi" w:eastAsiaTheme="minorHAnsi" w:hAnsiTheme="minorHAnsi" w:cs="AdvP4DF60E"/>
          <w:color w:val="000000" w:themeColor="text1"/>
        </w:rPr>
        <w:t xml:space="preserve"> (2009)</w:t>
      </w:r>
      <w:r w:rsidRPr="00C8284A">
        <w:rPr>
          <w:rFonts w:asciiTheme="minorHAnsi" w:eastAsiaTheme="minorHAnsi" w:hAnsiTheme="minorHAnsi" w:cs="AdvP4DF60E"/>
          <w:color w:val="000000" w:themeColor="text1"/>
        </w:rPr>
        <w:t xml:space="preserve"> </w:t>
      </w:r>
      <w:r w:rsidRPr="00080343">
        <w:rPr>
          <w:rFonts w:asciiTheme="minorHAnsi" w:eastAsiaTheme="minorHAnsi" w:hAnsiTheme="minorHAnsi" w:cs="AdvP4DF60E"/>
          <w:color w:val="000000"/>
        </w:rPr>
        <w:t xml:space="preserve">provide a detailed description of and </w:t>
      </w:r>
      <w:r w:rsidR="008E248B">
        <w:rPr>
          <w:rFonts w:asciiTheme="minorHAnsi" w:eastAsiaTheme="minorHAnsi" w:hAnsiTheme="minorHAnsi" w:cs="AdvP4DF60E"/>
          <w:color w:val="000000"/>
        </w:rPr>
        <w:t xml:space="preserve">the </w:t>
      </w:r>
      <w:r w:rsidRPr="00080343">
        <w:rPr>
          <w:rFonts w:asciiTheme="minorHAnsi" w:eastAsiaTheme="minorHAnsi" w:hAnsiTheme="minorHAnsi" w:cs="AdvP4DF60E"/>
          <w:color w:val="000000"/>
        </w:rPr>
        <w:t xml:space="preserve">method </w:t>
      </w:r>
      <w:r w:rsidRPr="00080343">
        <w:rPr>
          <w:rFonts w:asciiTheme="minorHAnsi" w:eastAsiaTheme="minorHAnsi" w:hAnsiTheme="minorHAnsi" w:cs="AdvP4DF60E"/>
          <w:color w:val="000000"/>
        </w:rPr>
        <w:lastRenderedPageBreak/>
        <w:t>of calculating IRD.</w:t>
      </w:r>
      <w:r w:rsidR="00532299">
        <w:rPr>
          <w:rFonts w:asciiTheme="minorHAnsi" w:eastAsiaTheme="minorHAnsi" w:hAnsiTheme="minorHAnsi" w:cs="AdvP4DF60E"/>
          <w:color w:val="000000"/>
        </w:rPr>
        <w:t xml:space="preserve"> </w:t>
      </w:r>
      <w:r w:rsidR="00532299">
        <w:rPr>
          <w:rFonts w:asciiTheme="minorHAnsi" w:eastAsiaTheme="minorHAnsi" w:hAnsiTheme="minorHAnsi" w:cstheme="minorHAnsi"/>
        </w:rPr>
        <w:t xml:space="preserve">A significant </w:t>
      </w:r>
      <w:r w:rsidR="00532299" w:rsidRPr="00532299">
        <w:rPr>
          <w:rFonts w:asciiTheme="minorHAnsi" w:eastAsiaTheme="minorHAnsi" w:hAnsiTheme="minorHAnsi" w:cstheme="minorHAnsi"/>
        </w:rPr>
        <w:t xml:space="preserve">difference between the </w:t>
      </w:r>
      <w:r w:rsidR="008E248B">
        <w:rPr>
          <w:rFonts w:asciiTheme="minorHAnsi" w:eastAsiaTheme="minorHAnsi" w:hAnsiTheme="minorHAnsi" w:cstheme="minorHAnsi"/>
        </w:rPr>
        <w:t xml:space="preserve">averaged </w:t>
      </w:r>
      <w:r w:rsidR="00532299">
        <w:rPr>
          <w:rFonts w:asciiTheme="minorHAnsi" w:eastAsiaTheme="minorHAnsi" w:hAnsiTheme="minorHAnsi" w:cstheme="minorHAnsi"/>
        </w:rPr>
        <w:t xml:space="preserve">IRD </w:t>
      </w:r>
      <w:r w:rsidR="00532299" w:rsidRPr="00532299">
        <w:rPr>
          <w:rFonts w:asciiTheme="minorHAnsi" w:eastAsiaTheme="minorHAnsi" w:hAnsiTheme="minorHAnsi" w:cstheme="minorHAnsi"/>
        </w:rPr>
        <w:t>for each category</w:t>
      </w:r>
      <w:r w:rsidR="00532299">
        <w:rPr>
          <w:rFonts w:asciiTheme="minorHAnsi" w:eastAsiaTheme="minorHAnsi" w:hAnsiTheme="minorHAnsi" w:cstheme="minorHAnsi"/>
        </w:rPr>
        <w:t xml:space="preserve"> (with or without PTSS) will be defined as </w:t>
      </w:r>
      <w:r w:rsidR="00532299" w:rsidRPr="00532299">
        <w:rPr>
          <w:rFonts w:asciiTheme="minorHAnsi" w:eastAsiaTheme="minorHAnsi" w:hAnsiTheme="minorHAnsi" w:cstheme="minorHAnsi"/>
        </w:rPr>
        <w:t xml:space="preserve">lack of overlap in the confidence intervals for </w:t>
      </w:r>
      <w:r w:rsidR="00532299">
        <w:rPr>
          <w:rFonts w:asciiTheme="minorHAnsi" w:eastAsiaTheme="minorHAnsi" w:hAnsiTheme="minorHAnsi" w:cstheme="minorHAnsi"/>
        </w:rPr>
        <w:t xml:space="preserve">the two </w:t>
      </w:r>
      <w:r w:rsidR="00532299" w:rsidRPr="00532299">
        <w:rPr>
          <w:rFonts w:asciiTheme="minorHAnsi" w:eastAsiaTheme="minorHAnsi" w:hAnsiTheme="minorHAnsi" w:cstheme="minorHAnsi"/>
        </w:rPr>
        <w:t>categories.</w:t>
      </w:r>
    </w:p>
    <w:p w14:paraId="12751D5F" w14:textId="34382680" w:rsidR="00532299" w:rsidRPr="00080343" w:rsidRDefault="005B3F2D" w:rsidP="006B611A">
      <w:pPr>
        <w:spacing w:after="240" w:line="276" w:lineRule="auto"/>
        <w:ind w:left="-284" w:right="-456"/>
        <w:jc w:val="both"/>
        <w:rPr>
          <w:rFonts w:asciiTheme="minorHAnsi" w:hAnsiTheme="minorHAnsi" w:cs="Calibri"/>
          <w:color w:val="000000"/>
        </w:rPr>
      </w:pPr>
      <w:r>
        <w:rPr>
          <w:rFonts w:cs="Calibri"/>
          <w:color w:val="000000"/>
        </w:rPr>
        <w:t>Next, t</w:t>
      </w:r>
      <w:r w:rsidR="00532299" w:rsidRPr="00FA174C">
        <w:rPr>
          <w:rFonts w:cs="Calibri"/>
          <w:color w:val="000000"/>
        </w:rPr>
        <w:t>he data from each</w:t>
      </w:r>
      <w:r w:rsidR="00532299">
        <w:rPr>
          <w:rFonts w:cs="Calibri"/>
          <w:color w:val="000000"/>
        </w:rPr>
        <w:t xml:space="preserve"> active treatment phase</w:t>
      </w:r>
      <w:r w:rsidR="00532299" w:rsidRPr="00FA174C">
        <w:rPr>
          <w:rFonts w:cs="Calibri"/>
          <w:color w:val="000000"/>
        </w:rPr>
        <w:t xml:space="preserve"> of the </w:t>
      </w:r>
      <w:r w:rsidR="00532299">
        <w:rPr>
          <w:rFonts w:cs="Calibri"/>
          <w:color w:val="000000"/>
        </w:rPr>
        <w:t>SCEDs</w:t>
      </w:r>
      <w:r w:rsidR="00532299" w:rsidRPr="00FA174C">
        <w:rPr>
          <w:rFonts w:cs="Calibri"/>
          <w:color w:val="000000"/>
        </w:rPr>
        <w:t xml:space="preserve"> will be </w:t>
      </w:r>
      <w:r w:rsidR="00532299">
        <w:rPr>
          <w:rFonts w:cs="Calibri"/>
          <w:color w:val="000000"/>
        </w:rPr>
        <w:t>aggregated</w:t>
      </w:r>
      <w:r w:rsidR="00532299" w:rsidRPr="00FA174C">
        <w:rPr>
          <w:rFonts w:cs="Calibri"/>
          <w:color w:val="000000"/>
        </w:rPr>
        <w:t xml:space="preserve"> using a Bayesian hierarchical model where random effects account for repeated measures (within patients) over time.  </w:t>
      </w:r>
      <w:r w:rsidR="00532299">
        <w:rPr>
          <w:rFonts w:cs="Calibri"/>
          <w:color w:val="000000"/>
        </w:rPr>
        <w:t>U</w:t>
      </w:r>
      <w:r w:rsidR="00532299" w:rsidRPr="00FA174C">
        <w:rPr>
          <w:rFonts w:cs="Calibri"/>
          <w:color w:val="000000"/>
        </w:rPr>
        <w:t>pon developing and estimating an appropriate model including treatment effects</w:t>
      </w:r>
      <w:r w:rsidR="00D40C12">
        <w:rPr>
          <w:rFonts w:cs="Calibri"/>
          <w:color w:val="000000"/>
        </w:rPr>
        <w:t xml:space="preserve"> and</w:t>
      </w:r>
      <w:r w:rsidR="00532299" w:rsidRPr="00FA174C">
        <w:rPr>
          <w:rFonts w:cs="Calibri"/>
          <w:color w:val="000000"/>
        </w:rPr>
        <w:t xml:space="preserve"> overall participant response against baseline</w:t>
      </w:r>
      <w:r w:rsidR="00D40C12">
        <w:rPr>
          <w:rFonts w:cs="Calibri"/>
          <w:color w:val="000000"/>
        </w:rPr>
        <w:t>,</w:t>
      </w:r>
      <w:r w:rsidR="00532299" w:rsidRPr="00FA174C">
        <w:rPr>
          <w:rFonts w:cs="Calibri"/>
          <w:color w:val="000000"/>
        </w:rPr>
        <w:t xml:space="preserve"> will be considered as follows</w:t>
      </w:r>
      <w:r w:rsidR="00231910">
        <w:rPr>
          <w:rFonts w:cs="Calibri"/>
          <w:color w:val="000000"/>
        </w:rPr>
        <w:t xml:space="preserve"> for each of the two groups (with and without PTSS)</w:t>
      </w:r>
      <w:r w:rsidR="00532299" w:rsidRPr="00FA174C">
        <w:rPr>
          <w:rFonts w:cs="Calibri"/>
          <w:color w:val="000000"/>
        </w:rPr>
        <w:t xml:space="preserve">: 1) the posterior mean differences in </w:t>
      </w:r>
      <w:r w:rsidR="00532299">
        <w:rPr>
          <w:rFonts w:cs="Calibri"/>
          <w:color w:val="000000"/>
        </w:rPr>
        <w:t>group</w:t>
      </w:r>
      <w:r w:rsidR="00532299" w:rsidRPr="00FA174C">
        <w:rPr>
          <w:rFonts w:cs="Calibri"/>
          <w:color w:val="000000"/>
        </w:rPr>
        <w:t xml:space="preserve"> and individual expected outcomes</w:t>
      </w:r>
      <w:r w:rsidR="00532299">
        <w:rPr>
          <w:rFonts w:cs="Calibri"/>
          <w:color w:val="000000"/>
        </w:rPr>
        <w:t xml:space="preserve"> at the end of the SCED and</w:t>
      </w:r>
      <w:r w:rsidR="00532299" w:rsidRPr="00FA174C">
        <w:rPr>
          <w:rFonts w:cs="Calibri"/>
          <w:color w:val="000000"/>
        </w:rPr>
        <w:t xml:space="preserve"> at 3 months follow up</w:t>
      </w:r>
      <w:r w:rsidR="00532299">
        <w:rPr>
          <w:rFonts w:cs="Calibri"/>
          <w:color w:val="000000"/>
        </w:rPr>
        <w:t xml:space="preserve"> will be evaluated</w:t>
      </w:r>
      <w:r w:rsidR="00532299" w:rsidRPr="00FA174C">
        <w:rPr>
          <w:rFonts w:cs="Calibri"/>
          <w:color w:val="000000"/>
        </w:rPr>
        <w:t xml:space="preserve"> with associated 95% credible intervals, and 2) the posterior probability that the treatment effect is different from zero (in the direction of active treatment over </w:t>
      </w:r>
      <w:r w:rsidR="00532299">
        <w:rPr>
          <w:rFonts w:cs="Calibri"/>
          <w:color w:val="000000"/>
        </w:rPr>
        <w:t>baseline</w:t>
      </w:r>
      <w:r w:rsidR="00532299" w:rsidRPr="00FA174C">
        <w:rPr>
          <w:rFonts w:cs="Calibri"/>
          <w:color w:val="000000"/>
        </w:rPr>
        <w:t>)</w:t>
      </w:r>
      <w:r w:rsidR="008E248B">
        <w:rPr>
          <w:rFonts w:cs="Calibri"/>
          <w:color w:val="000000"/>
        </w:rPr>
        <w:t xml:space="preserve"> will be calculated</w:t>
      </w:r>
      <w:r w:rsidR="00532299" w:rsidRPr="00FA174C">
        <w:rPr>
          <w:rFonts w:cs="Calibri"/>
          <w:color w:val="000000"/>
        </w:rPr>
        <w:t>. </w:t>
      </w:r>
      <w:r w:rsidR="00532299">
        <w:rPr>
          <w:rFonts w:cs="Calibri"/>
          <w:color w:val="000000"/>
        </w:rPr>
        <w:t xml:space="preserve"> </w:t>
      </w:r>
    </w:p>
    <w:p w14:paraId="566356BF" w14:textId="77777777" w:rsidR="00620E9B" w:rsidRPr="00365D45" w:rsidRDefault="00080343" w:rsidP="006B611A">
      <w:pPr>
        <w:spacing w:line="276" w:lineRule="auto"/>
        <w:ind w:left="-284" w:right="-456"/>
        <w:jc w:val="both"/>
        <w:rPr>
          <w:rFonts w:asciiTheme="minorHAnsi" w:hAnsiTheme="minorHAnsi"/>
          <w:b/>
        </w:rPr>
      </w:pPr>
      <w:r w:rsidRPr="00080343">
        <w:rPr>
          <w:rFonts w:asciiTheme="minorHAnsi" w:hAnsiTheme="minorHAnsi"/>
          <w:b/>
          <w:i/>
          <w:u w:color="000000"/>
        </w:rPr>
        <w:t>3.1.2</w:t>
      </w:r>
      <w:r w:rsidR="00582540" w:rsidRPr="00365D45">
        <w:rPr>
          <w:rFonts w:asciiTheme="minorHAnsi" w:hAnsiTheme="minorHAnsi"/>
          <w:b/>
          <w:u w:color="000000"/>
        </w:rPr>
        <w:t xml:space="preserve"> </w:t>
      </w:r>
      <w:r w:rsidR="00620E9B" w:rsidRPr="006041D6">
        <w:rPr>
          <w:rFonts w:asciiTheme="minorHAnsi" w:hAnsiTheme="minorHAnsi"/>
          <w:b/>
          <w:i/>
          <w:u w:color="000000"/>
        </w:rPr>
        <w:t>Study Sample Si</w:t>
      </w:r>
      <w:r w:rsidR="00620E9B" w:rsidRPr="006041D6">
        <w:rPr>
          <w:rFonts w:asciiTheme="minorHAnsi" w:hAnsiTheme="minorHAnsi"/>
          <w:b/>
          <w:i/>
          <w:spacing w:val="-2"/>
          <w:u w:color="000000"/>
        </w:rPr>
        <w:t>z</w:t>
      </w:r>
      <w:r w:rsidR="00620E9B" w:rsidRPr="006041D6">
        <w:rPr>
          <w:rFonts w:asciiTheme="minorHAnsi" w:hAnsiTheme="minorHAnsi"/>
          <w:b/>
          <w:i/>
          <w:u w:color="000000"/>
        </w:rPr>
        <w:t>e</w:t>
      </w:r>
    </w:p>
    <w:p w14:paraId="3C03C503" w14:textId="334ED750" w:rsidR="00620E9B" w:rsidRPr="00365D45" w:rsidRDefault="00A658D7" w:rsidP="006B611A">
      <w:pPr>
        <w:spacing w:line="276" w:lineRule="auto"/>
        <w:ind w:left="-284" w:right="-456"/>
        <w:jc w:val="both"/>
        <w:rPr>
          <w:rFonts w:asciiTheme="minorHAnsi" w:hAnsiTheme="minorHAnsi"/>
          <w:bCs/>
        </w:rPr>
      </w:pPr>
      <w:r>
        <w:rPr>
          <w:rFonts w:asciiTheme="minorHAnsi" w:hAnsiTheme="minorHAnsi"/>
          <w:bCs/>
        </w:rPr>
        <w:t xml:space="preserve">For this </w:t>
      </w:r>
      <w:r w:rsidR="00844D1B">
        <w:rPr>
          <w:rFonts w:asciiTheme="minorHAnsi" w:hAnsiTheme="minorHAnsi"/>
          <w:bCs/>
        </w:rPr>
        <w:t xml:space="preserve">pilot </w:t>
      </w:r>
      <w:r w:rsidR="007C5DC6">
        <w:rPr>
          <w:rFonts w:asciiTheme="minorHAnsi" w:hAnsiTheme="minorHAnsi"/>
          <w:bCs/>
        </w:rPr>
        <w:t xml:space="preserve">study </w:t>
      </w:r>
      <w:r>
        <w:rPr>
          <w:rFonts w:asciiTheme="minorHAnsi" w:hAnsiTheme="minorHAnsi"/>
          <w:bCs/>
        </w:rPr>
        <w:t xml:space="preserve">we will </w:t>
      </w:r>
      <w:r w:rsidR="00C9722B">
        <w:rPr>
          <w:rFonts w:asciiTheme="minorHAnsi" w:hAnsiTheme="minorHAnsi"/>
          <w:bCs/>
        </w:rPr>
        <w:t>enrol</w:t>
      </w:r>
      <w:r>
        <w:rPr>
          <w:rFonts w:asciiTheme="minorHAnsi" w:hAnsiTheme="minorHAnsi"/>
          <w:bCs/>
        </w:rPr>
        <w:t xml:space="preserve"> </w:t>
      </w:r>
      <w:r w:rsidR="00C9722B">
        <w:rPr>
          <w:rFonts w:asciiTheme="minorHAnsi" w:hAnsiTheme="minorHAnsi"/>
          <w:bCs/>
        </w:rPr>
        <w:t xml:space="preserve">6 </w:t>
      </w:r>
      <w:r>
        <w:rPr>
          <w:rFonts w:asciiTheme="minorHAnsi" w:hAnsiTheme="minorHAnsi"/>
          <w:bCs/>
        </w:rPr>
        <w:t>patients.</w:t>
      </w:r>
      <w:r w:rsidR="0039509E">
        <w:rPr>
          <w:rFonts w:asciiTheme="minorHAnsi" w:hAnsiTheme="minorHAnsi"/>
          <w:bCs/>
        </w:rPr>
        <w:t xml:space="preserve"> We will commence patients in </w:t>
      </w:r>
      <w:r w:rsidR="00C9722B">
        <w:rPr>
          <w:rFonts w:asciiTheme="minorHAnsi" w:hAnsiTheme="minorHAnsi"/>
          <w:bCs/>
        </w:rPr>
        <w:t xml:space="preserve">2 </w:t>
      </w:r>
      <w:r w:rsidR="0039509E">
        <w:rPr>
          <w:rFonts w:asciiTheme="minorHAnsi" w:hAnsiTheme="minorHAnsi"/>
          <w:bCs/>
        </w:rPr>
        <w:t>group</w:t>
      </w:r>
      <w:r w:rsidR="00AC7DA6">
        <w:rPr>
          <w:rFonts w:asciiTheme="minorHAnsi" w:hAnsiTheme="minorHAnsi"/>
          <w:bCs/>
        </w:rPr>
        <w:t>s</w:t>
      </w:r>
      <w:r w:rsidR="0039509E">
        <w:rPr>
          <w:rFonts w:asciiTheme="minorHAnsi" w:hAnsiTheme="minorHAnsi"/>
          <w:bCs/>
        </w:rPr>
        <w:t xml:space="preserve"> of three</w:t>
      </w:r>
      <w:r w:rsidR="00864E60">
        <w:rPr>
          <w:rFonts w:asciiTheme="minorHAnsi" w:hAnsiTheme="minorHAnsi"/>
          <w:bCs/>
        </w:rPr>
        <w:t xml:space="preserve"> (n=3 with PTSS and n=3 without PTSS)</w:t>
      </w:r>
      <w:r w:rsidR="0039509E">
        <w:rPr>
          <w:rFonts w:asciiTheme="minorHAnsi" w:hAnsiTheme="minorHAnsi"/>
          <w:bCs/>
        </w:rPr>
        <w:t xml:space="preserve"> with </w:t>
      </w:r>
      <w:r w:rsidR="00C9722B">
        <w:rPr>
          <w:rFonts w:asciiTheme="minorHAnsi" w:hAnsiTheme="minorHAnsi"/>
          <w:bCs/>
        </w:rPr>
        <w:t xml:space="preserve">randomised </w:t>
      </w:r>
      <w:r w:rsidR="0039509E">
        <w:rPr>
          <w:rFonts w:asciiTheme="minorHAnsi" w:hAnsiTheme="minorHAnsi"/>
          <w:bCs/>
        </w:rPr>
        <w:t>staggered start</w:t>
      </w:r>
      <w:r w:rsidR="00C9722B">
        <w:rPr>
          <w:rFonts w:asciiTheme="minorHAnsi" w:hAnsiTheme="minorHAnsi"/>
          <w:bCs/>
        </w:rPr>
        <w:t>s</w:t>
      </w:r>
      <w:r w:rsidR="0039509E">
        <w:rPr>
          <w:rFonts w:asciiTheme="minorHAnsi" w:hAnsiTheme="minorHAnsi"/>
          <w:bCs/>
        </w:rPr>
        <w:t xml:space="preserve"> ie different lengths of baseline</w:t>
      </w:r>
      <w:r w:rsidR="00231910">
        <w:rPr>
          <w:rFonts w:asciiTheme="minorHAnsi" w:hAnsiTheme="minorHAnsi"/>
          <w:bCs/>
        </w:rPr>
        <w:t xml:space="preserve"> (5, 8 and 11 days)</w:t>
      </w:r>
      <w:r w:rsidR="0039509E">
        <w:rPr>
          <w:rFonts w:asciiTheme="minorHAnsi" w:hAnsiTheme="minorHAnsi"/>
          <w:bCs/>
        </w:rPr>
        <w:t>, to increase external validity</w:t>
      </w:r>
      <w:r w:rsidR="00532299">
        <w:rPr>
          <w:rFonts w:asciiTheme="minorHAnsi" w:hAnsiTheme="minorHAnsi"/>
          <w:bCs/>
        </w:rPr>
        <w:t xml:space="preserve"> (</w:t>
      </w:r>
      <w:r w:rsidR="00204E51">
        <w:rPr>
          <w:rFonts w:asciiTheme="minorHAnsi" w:hAnsiTheme="minorHAnsi"/>
          <w:bCs/>
        </w:rPr>
        <w:t>Tate and Perdices, 2015)</w:t>
      </w:r>
      <w:r w:rsidR="0039509E">
        <w:rPr>
          <w:rFonts w:asciiTheme="minorHAnsi" w:hAnsiTheme="minorHAnsi"/>
          <w:bCs/>
        </w:rPr>
        <w:t>.</w:t>
      </w:r>
    </w:p>
    <w:p w14:paraId="77A9E5F1" w14:textId="77777777" w:rsidR="00206EBF" w:rsidRPr="00365D45" w:rsidRDefault="00206EBF" w:rsidP="006B611A">
      <w:pPr>
        <w:spacing w:line="276" w:lineRule="auto"/>
        <w:ind w:left="-284" w:right="-456"/>
        <w:jc w:val="both"/>
        <w:rPr>
          <w:rFonts w:asciiTheme="minorHAnsi" w:hAnsiTheme="minorHAnsi"/>
        </w:rPr>
      </w:pPr>
    </w:p>
    <w:p w14:paraId="4BE7574B" w14:textId="77777777" w:rsidR="00210216" w:rsidRPr="00365D45" w:rsidRDefault="00080343" w:rsidP="006B611A">
      <w:pPr>
        <w:spacing w:line="276" w:lineRule="auto"/>
        <w:ind w:left="-284" w:right="-456"/>
        <w:jc w:val="both"/>
        <w:rPr>
          <w:rFonts w:asciiTheme="minorHAnsi" w:hAnsiTheme="minorHAnsi"/>
          <w:b/>
          <w:u w:color="000000"/>
        </w:rPr>
      </w:pPr>
      <w:r w:rsidRPr="00080343">
        <w:rPr>
          <w:rFonts w:asciiTheme="minorHAnsi" w:hAnsiTheme="minorHAnsi"/>
          <w:b/>
          <w:i/>
          <w:spacing w:val="-1"/>
          <w:u w:color="000000"/>
        </w:rPr>
        <w:t>3.1.3</w:t>
      </w:r>
      <w:r w:rsidR="00582540" w:rsidRPr="00365D45">
        <w:rPr>
          <w:rFonts w:asciiTheme="minorHAnsi" w:hAnsiTheme="minorHAnsi"/>
          <w:b/>
          <w:spacing w:val="-1"/>
          <w:u w:color="000000"/>
        </w:rPr>
        <w:t xml:space="preserve"> </w:t>
      </w:r>
      <w:r w:rsidR="00820D02" w:rsidRPr="006041D6">
        <w:rPr>
          <w:rFonts w:asciiTheme="minorHAnsi" w:hAnsiTheme="minorHAnsi"/>
          <w:b/>
          <w:i/>
          <w:spacing w:val="-1"/>
          <w:u w:color="000000"/>
        </w:rPr>
        <w:t>T</w:t>
      </w:r>
      <w:r w:rsidR="00820D02" w:rsidRPr="006041D6">
        <w:rPr>
          <w:rFonts w:asciiTheme="minorHAnsi" w:hAnsiTheme="minorHAnsi"/>
          <w:b/>
          <w:i/>
          <w:u w:color="000000"/>
        </w:rPr>
        <w:t xml:space="preserve">ime </w:t>
      </w:r>
      <w:r w:rsidR="00820D02" w:rsidRPr="006041D6">
        <w:rPr>
          <w:rFonts w:asciiTheme="minorHAnsi" w:hAnsiTheme="minorHAnsi"/>
          <w:b/>
          <w:i/>
          <w:spacing w:val="-3"/>
          <w:u w:color="000000"/>
        </w:rPr>
        <w:t>L</w:t>
      </w:r>
      <w:r w:rsidR="00820D02" w:rsidRPr="006041D6">
        <w:rPr>
          <w:rFonts w:asciiTheme="minorHAnsi" w:hAnsiTheme="minorHAnsi"/>
          <w:b/>
          <w:i/>
          <w:u w:color="000000"/>
        </w:rPr>
        <w:t>ine</w:t>
      </w:r>
    </w:p>
    <w:p w14:paraId="050CC51F" w14:textId="3E467892" w:rsidR="00210216" w:rsidRPr="00365D45" w:rsidRDefault="0040221B" w:rsidP="006B611A">
      <w:pPr>
        <w:spacing w:after="120" w:line="276" w:lineRule="auto"/>
        <w:ind w:left="-284" w:right="-456"/>
        <w:jc w:val="both"/>
        <w:rPr>
          <w:rFonts w:asciiTheme="minorHAnsi" w:hAnsiTheme="minorHAnsi"/>
        </w:rPr>
      </w:pPr>
      <w:r w:rsidRPr="00365D45">
        <w:rPr>
          <w:rFonts w:asciiTheme="minorHAnsi" w:hAnsiTheme="minorHAnsi"/>
        </w:rPr>
        <w:t>Study</w:t>
      </w:r>
      <w:r w:rsidR="00C9722B">
        <w:rPr>
          <w:rFonts w:asciiTheme="minorHAnsi" w:hAnsiTheme="minorHAnsi"/>
        </w:rPr>
        <w:t xml:space="preserve"> </w:t>
      </w:r>
      <w:r w:rsidRPr="00365D45">
        <w:rPr>
          <w:rFonts w:asciiTheme="minorHAnsi" w:hAnsiTheme="minorHAnsi"/>
        </w:rPr>
        <w:t>protocol</w:t>
      </w:r>
      <w:r w:rsidR="00C9722B">
        <w:rPr>
          <w:rFonts w:asciiTheme="minorHAnsi" w:hAnsiTheme="minorHAnsi"/>
        </w:rPr>
        <w:t>/ethics/</w:t>
      </w:r>
      <w:r w:rsidRPr="00365D45">
        <w:rPr>
          <w:rFonts w:asciiTheme="minorHAnsi" w:hAnsiTheme="minorHAnsi"/>
        </w:rPr>
        <w:t xml:space="preserve">set up </w:t>
      </w:r>
      <w:r w:rsidR="00C9722B">
        <w:rPr>
          <w:rFonts w:asciiTheme="minorHAnsi" w:hAnsiTheme="minorHAnsi"/>
        </w:rPr>
        <w:t>Jan-April</w:t>
      </w:r>
      <w:r w:rsidRPr="00365D45">
        <w:rPr>
          <w:rFonts w:asciiTheme="minorHAnsi" w:hAnsiTheme="minorHAnsi"/>
        </w:rPr>
        <w:t xml:space="preserve"> 201</w:t>
      </w:r>
      <w:r w:rsidR="00C9722B">
        <w:rPr>
          <w:rFonts w:asciiTheme="minorHAnsi" w:hAnsiTheme="minorHAnsi"/>
        </w:rPr>
        <w:t>8</w:t>
      </w:r>
      <w:r w:rsidRPr="00365D45">
        <w:rPr>
          <w:rFonts w:asciiTheme="minorHAnsi" w:hAnsiTheme="minorHAnsi"/>
        </w:rPr>
        <w:t xml:space="preserve">; commence recruitment </w:t>
      </w:r>
      <w:r w:rsidR="00C9722B">
        <w:rPr>
          <w:rFonts w:asciiTheme="minorHAnsi" w:hAnsiTheme="minorHAnsi"/>
        </w:rPr>
        <w:t>Ma</w:t>
      </w:r>
      <w:r w:rsidR="00AC7DA6">
        <w:rPr>
          <w:rFonts w:asciiTheme="minorHAnsi" w:hAnsiTheme="minorHAnsi"/>
        </w:rPr>
        <w:t>y</w:t>
      </w:r>
      <w:r w:rsidRPr="00365D45">
        <w:rPr>
          <w:rFonts w:asciiTheme="minorHAnsi" w:hAnsiTheme="minorHAnsi"/>
        </w:rPr>
        <w:t xml:space="preserve"> 201</w:t>
      </w:r>
      <w:r w:rsidR="00C9722B">
        <w:rPr>
          <w:rFonts w:asciiTheme="minorHAnsi" w:hAnsiTheme="minorHAnsi"/>
        </w:rPr>
        <w:t>8</w:t>
      </w:r>
      <w:r w:rsidRPr="00365D45">
        <w:rPr>
          <w:rFonts w:asciiTheme="minorHAnsi" w:hAnsiTheme="minorHAnsi"/>
        </w:rPr>
        <w:t xml:space="preserve">, complete all follow-ups </w:t>
      </w:r>
      <w:r w:rsidR="00C9722B">
        <w:rPr>
          <w:rFonts w:asciiTheme="minorHAnsi" w:hAnsiTheme="minorHAnsi"/>
        </w:rPr>
        <w:t xml:space="preserve">by </w:t>
      </w:r>
      <w:r w:rsidR="008F6913">
        <w:rPr>
          <w:rFonts w:asciiTheme="minorHAnsi" w:hAnsiTheme="minorHAnsi"/>
        </w:rPr>
        <w:t>Sept</w:t>
      </w:r>
      <w:r w:rsidR="0039509E">
        <w:rPr>
          <w:rFonts w:asciiTheme="minorHAnsi" w:hAnsiTheme="minorHAnsi"/>
        </w:rPr>
        <w:t xml:space="preserve"> 201</w:t>
      </w:r>
      <w:r w:rsidR="00C9722B">
        <w:rPr>
          <w:rFonts w:asciiTheme="minorHAnsi" w:hAnsiTheme="minorHAnsi"/>
        </w:rPr>
        <w:t>8</w:t>
      </w:r>
      <w:r w:rsidRPr="00365D45">
        <w:rPr>
          <w:rFonts w:asciiTheme="minorHAnsi" w:hAnsiTheme="minorHAnsi"/>
        </w:rPr>
        <w:t xml:space="preserve">, analysis </w:t>
      </w:r>
      <w:r w:rsidR="009D0E26">
        <w:rPr>
          <w:rFonts w:asciiTheme="minorHAnsi" w:hAnsiTheme="minorHAnsi"/>
        </w:rPr>
        <w:t>and</w:t>
      </w:r>
      <w:r w:rsidRPr="00365D45">
        <w:rPr>
          <w:rFonts w:asciiTheme="minorHAnsi" w:hAnsiTheme="minorHAnsi"/>
        </w:rPr>
        <w:t xml:space="preserve"> manuscript preparation </w:t>
      </w:r>
      <w:r w:rsidR="0039509E">
        <w:rPr>
          <w:rFonts w:asciiTheme="minorHAnsi" w:hAnsiTheme="minorHAnsi"/>
        </w:rPr>
        <w:t>by</w:t>
      </w:r>
      <w:r w:rsidR="00FC05F0">
        <w:rPr>
          <w:rFonts w:asciiTheme="minorHAnsi" w:hAnsiTheme="minorHAnsi"/>
        </w:rPr>
        <w:t xml:space="preserve"> </w:t>
      </w:r>
      <w:r w:rsidR="008F6913">
        <w:rPr>
          <w:rFonts w:asciiTheme="minorHAnsi" w:hAnsiTheme="minorHAnsi"/>
        </w:rPr>
        <w:t>Dec</w:t>
      </w:r>
      <w:r w:rsidR="00FC05F0">
        <w:rPr>
          <w:rFonts w:asciiTheme="minorHAnsi" w:hAnsiTheme="minorHAnsi"/>
        </w:rPr>
        <w:t xml:space="preserve"> 201</w:t>
      </w:r>
      <w:r w:rsidR="008F6913">
        <w:rPr>
          <w:rFonts w:asciiTheme="minorHAnsi" w:hAnsiTheme="minorHAnsi"/>
        </w:rPr>
        <w:t>8</w:t>
      </w:r>
      <w:r w:rsidR="00F94848" w:rsidRPr="00365D45">
        <w:rPr>
          <w:rFonts w:asciiTheme="minorHAnsi" w:hAnsiTheme="minorHAnsi"/>
        </w:rPr>
        <w:t>.</w:t>
      </w:r>
    </w:p>
    <w:p w14:paraId="3B0197EB" w14:textId="77777777" w:rsidR="000947BD" w:rsidRDefault="000947BD" w:rsidP="006B611A">
      <w:pPr>
        <w:spacing w:line="276" w:lineRule="auto"/>
        <w:ind w:left="-284" w:right="-456"/>
        <w:jc w:val="both"/>
        <w:rPr>
          <w:rFonts w:asciiTheme="minorHAnsi" w:hAnsiTheme="minorHAnsi"/>
          <w:b/>
          <w:bCs/>
        </w:rPr>
      </w:pPr>
    </w:p>
    <w:p w14:paraId="472DE9D0" w14:textId="77777777" w:rsidR="000C4224" w:rsidRPr="00365D45" w:rsidRDefault="00080343" w:rsidP="006B611A">
      <w:pPr>
        <w:spacing w:line="276" w:lineRule="auto"/>
        <w:ind w:left="-284" w:right="-456"/>
        <w:jc w:val="both"/>
        <w:rPr>
          <w:rFonts w:asciiTheme="minorHAnsi" w:hAnsiTheme="minorHAnsi"/>
          <w:b/>
          <w:bCs/>
        </w:rPr>
      </w:pPr>
      <w:r w:rsidRPr="00080343">
        <w:rPr>
          <w:rFonts w:asciiTheme="minorHAnsi" w:hAnsiTheme="minorHAnsi"/>
          <w:b/>
          <w:bCs/>
          <w:i/>
        </w:rPr>
        <w:t>3.1.4</w:t>
      </w:r>
      <w:r w:rsidR="00582540" w:rsidRPr="00365D45">
        <w:rPr>
          <w:rFonts w:asciiTheme="minorHAnsi" w:hAnsiTheme="minorHAnsi"/>
          <w:b/>
          <w:bCs/>
        </w:rPr>
        <w:t xml:space="preserve"> </w:t>
      </w:r>
      <w:r w:rsidR="000C4224" w:rsidRPr="006041D6">
        <w:rPr>
          <w:rFonts w:asciiTheme="minorHAnsi" w:hAnsiTheme="minorHAnsi"/>
          <w:b/>
          <w:bCs/>
          <w:i/>
        </w:rPr>
        <w:t>Feasibility of the Study</w:t>
      </w:r>
    </w:p>
    <w:p w14:paraId="476FA96D" w14:textId="77777777" w:rsidR="000C4224" w:rsidRPr="00015569" w:rsidRDefault="000C4224" w:rsidP="006B611A">
      <w:pPr>
        <w:numPr>
          <w:ilvl w:val="0"/>
          <w:numId w:val="5"/>
        </w:numPr>
        <w:spacing w:line="276" w:lineRule="auto"/>
        <w:ind w:left="-284" w:right="-456" w:firstLine="0"/>
        <w:jc w:val="both"/>
        <w:rPr>
          <w:rFonts w:asciiTheme="minorHAnsi" w:hAnsiTheme="minorHAnsi"/>
        </w:rPr>
      </w:pPr>
      <w:r w:rsidRPr="00015569">
        <w:rPr>
          <w:rFonts w:asciiTheme="minorHAnsi" w:hAnsiTheme="minorHAnsi"/>
        </w:rPr>
        <w:t xml:space="preserve">Recruitment is very achievable. </w:t>
      </w:r>
      <w:r w:rsidR="00D2585E">
        <w:rPr>
          <w:rFonts w:asciiTheme="minorHAnsi" w:hAnsiTheme="minorHAnsi"/>
        </w:rPr>
        <w:t>We have conducted multiple studies by recruiting through the Recover database of interested patients.</w:t>
      </w:r>
    </w:p>
    <w:p w14:paraId="21C3A4C6" w14:textId="77777777" w:rsidR="000C4224" w:rsidRPr="00365D45" w:rsidRDefault="000C4224" w:rsidP="006B611A">
      <w:pPr>
        <w:numPr>
          <w:ilvl w:val="0"/>
          <w:numId w:val="5"/>
        </w:numPr>
        <w:spacing w:line="276" w:lineRule="auto"/>
        <w:ind w:left="-284" w:right="-456" w:firstLine="0"/>
        <w:jc w:val="both"/>
        <w:rPr>
          <w:rFonts w:asciiTheme="minorHAnsi" w:hAnsiTheme="minorHAnsi"/>
        </w:rPr>
      </w:pPr>
      <w:r w:rsidRPr="00365D45">
        <w:rPr>
          <w:rFonts w:asciiTheme="minorHAnsi" w:hAnsiTheme="minorHAnsi"/>
        </w:rPr>
        <w:t xml:space="preserve">We have assembled a research team with the experience and expertise to successfully undertake this trial. </w:t>
      </w:r>
    </w:p>
    <w:p w14:paraId="6995022A" w14:textId="77777777" w:rsidR="00C8284A" w:rsidRDefault="000C4224" w:rsidP="006B611A">
      <w:pPr>
        <w:numPr>
          <w:ilvl w:val="0"/>
          <w:numId w:val="5"/>
        </w:numPr>
        <w:spacing w:line="276" w:lineRule="auto"/>
        <w:ind w:left="-284" w:right="-456" w:firstLine="0"/>
        <w:jc w:val="both"/>
        <w:rPr>
          <w:rFonts w:asciiTheme="minorHAnsi" w:hAnsiTheme="minorHAnsi"/>
        </w:rPr>
      </w:pPr>
      <w:r w:rsidRPr="00365D45">
        <w:rPr>
          <w:rFonts w:asciiTheme="minorHAnsi" w:hAnsiTheme="minorHAnsi"/>
        </w:rPr>
        <w:t xml:space="preserve">CI Sterling has been internationally instrumental in conducting the extensive foundation research of whiplash injury that has led to the undertaking of this trial. </w:t>
      </w:r>
    </w:p>
    <w:p w14:paraId="1480F4FB" w14:textId="57487A80" w:rsidR="000C4224" w:rsidRPr="00365D45" w:rsidRDefault="000C4224" w:rsidP="006B611A">
      <w:pPr>
        <w:spacing w:line="276" w:lineRule="auto"/>
        <w:ind w:left="-284" w:right="-456"/>
        <w:jc w:val="both"/>
        <w:rPr>
          <w:rFonts w:asciiTheme="minorHAnsi" w:hAnsiTheme="minorHAnsi"/>
        </w:rPr>
      </w:pPr>
    </w:p>
    <w:p w14:paraId="3242EDFE" w14:textId="77777777" w:rsidR="000C4224" w:rsidRPr="006041D6" w:rsidRDefault="00080343" w:rsidP="006B611A">
      <w:pPr>
        <w:spacing w:line="276" w:lineRule="auto"/>
        <w:ind w:left="-284" w:right="-456"/>
        <w:jc w:val="both"/>
        <w:rPr>
          <w:rFonts w:asciiTheme="minorHAnsi" w:hAnsiTheme="minorHAnsi"/>
          <w:b/>
          <w:i/>
        </w:rPr>
      </w:pPr>
      <w:r w:rsidRPr="00080343">
        <w:rPr>
          <w:rFonts w:asciiTheme="minorHAnsi" w:hAnsiTheme="minorHAnsi"/>
          <w:b/>
          <w:i/>
        </w:rPr>
        <w:t>3.1.5</w:t>
      </w:r>
      <w:r w:rsidR="00582540" w:rsidRPr="00365D45">
        <w:rPr>
          <w:rFonts w:asciiTheme="minorHAnsi" w:hAnsiTheme="minorHAnsi"/>
          <w:b/>
        </w:rPr>
        <w:t xml:space="preserve"> </w:t>
      </w:r>
      <w:r w:rsidR="000C4224" w:rsidRPr="006041D6">
        <w:rPr>
          <w:rFonts w:asciiTheme="minorHAnsi" w:hAnsiTheme="minorHAnsi"/>
          <w:b/>
          <w:i/>
        </w:rPr>
        <w:t>Outcomes and significance</w:t>
      </w:r>
    </w:p>
    <w:p w14:paraId="507E0A7F" w14:textId="1FEA06C2" w:rsidR="009D0E26" w:rsidRPr="006041D6" w:rsidRDefault="006041D6" w:rsidP="009D0E26">
      <w:pPr>
        <w:spacing w:line="276" w:lineRule="auto"/>
        <w:ind w:left="-284" w:right="-456"/>
        <w:jc w:val="both"/>
        <w:rPr>
          <w:rFonts w:asciiTheme="minorHAnsi" w:hAnsiTheme="minorHAnsi"/>
          <w:i/>
        </w:rPr>
      </w:pPr>
      <w:r w:rsidRPr="006041D6">
        <w:rPr>
          <w:rFonts w:asciiTheme="minorHAnsi" w:hAnsiTheme="minorHAnsi"/>
          <w:i/>
        </w:rPr>
        <w:t>Outcomes</w:t>
      </w:r>
      <w:r w:rsidR="009D0E26">
        <w:rPr>
          <w:rFonts w:asciiTheme="minorHAnsi" w:hAnsiTheme="minorHAnsi"/>
          <w:i/>
        </w:rPr>
        <w:t xml:space="preserve"> and s</w:t>
      </w:r>
      <w:r w:rsidR="009D0E26" w:rsidRPr="006041D6">
        <w:rPr>
          <w:rFonts w:asciiTheme="minorHAnsi" w:hAnsiTheme="minorHAnsi"/>
          <w:i/>
        </w:rPr>
        <w:t>ignificance</w:t>
      </w:r>
    </w:p>
    <w:p w14:paraId="4CB0F493" w14:textId="1604C89B" w:rsidR="006041D6" w:rsidRPr="006041D6" w:rsidRDefault="006041D6" w:rsidP="006B611A">
      <w:pPr>
        <w:autoSpaceDE w:val="0"/>
        <w:autoSpaceDN w:val="0"/>
        <w:adjustRightInd w:val="0"/>
        <w:spacing w:line="276" w:lineRule="auto"/>
        <w:ind w:left="-284" w:right="-456"/>
        <w:jc w:val="both"/>
        <w:rPr>
          <w:rFonts w:asciiTheme="minorHAnsi" w:hAnsiTheme="minorHAnsi"/>
          <w:i/>
        </w:rPr>
      </w:pPr>
    </w:p>
    <w:p w14:paraId="3A3642BA" w14:textId="2A198BB1" w:rsidR="00CF7759" w:rsidRPr="00844D1B" w:rsidRDefault="005F7330" w:rsidP="00844D1B">
      <w:pPr>
        <w:autoSpaceDE w:val="0"/>
        <w:autoSpaceDN w:val="0"/>
        <w:adjustRightInd w:val="0"/>
        <w:spacing w:after="240" w:line="276" w:lineRule="auto"/>
        <w:ind w:left="-284" w:right="-456"/>
        <w:jc w:val="both"/>
        <w:rPr>
          <w:rFonts w:asciiTheme="minorHAnsi" w:hAnsiTheme="minorHAnsi" w:cs="Arial"/>
        </w:rPr>
      </w:pPr>
      <w:r w:rsidRPr="008F6913">
        <w:rPr>
          <w:rFonts w:asciiTheme="minorHAnsi" w:hAnsiTheme="minorHAnsi" w:cs="Arial"/>
        </w:rPr>
        <w:t xml:space="preserve">The evidence gap on treatment in different whiplash sub-groups is of concern.  </w:t>
      </w:r>
      <w:r w:rsidR="000C4224" w:rsidRPr="008F6913">
        <w:rPr>
          <w:rFonts w:asciiTheme="minorHAnsi" w:hAnsiTheme="minorHAnsi"/>
        </w:rPr>
        <w:t xml:space="preserve">This trial will </w:t>
      </w:r>
      <w:r w:rsidR="00D2585E" w:rsidRPr="008F6913">
        <w:rPr>
          <w:rFonts w:asciiTheme="minorHAnsi" w:hAnsiTheme="minorHAnsi"/>
        </w:rPr>
        <w:t>assess</w:t>
      </w:r>
      <w:r w:rsidR="000C4224" w:rsidRPr="008F6913">
        <w:rPr>
          <w:rFonts w:asciiTheme="minorHAnsi" w:hAnsiTheme="minorHAnsi"/>
        </w:rPr>
        <w:t xml:space="preserve"> the effectiveness of intervention</w:t>
      </w:r>
      <w:r w:rsidR="00E442BB" w:rsidRPr="008F6913">
        <w:rPr>
          <w:rFonts w:asciiTheme="minorHAnsi" w:hAnsiTheme="minorHAnsi"/>
        </w:rPr>
        <w:t xml:space="preserve">s used commonly </w:t>
      </w:r>
      <w:r w:rsidR="009C080E" w:rsidRPr="008F6913">
        <w:rPr>
          <w:rFonts w:asciiTheme="minorHAnsi" w:hAnsiTheme="minorHAnsi"/>
        </w:rPr>
        <w:t>and</w:t>
      </w:r>
      <w:r w:rsidR="00E442BB" w:rsidRPr="008F6913">
        <w:rPr>
          <w:rFonts w:asciiTheme="minorHAnsi" w:hAnsiTheme="minorHAnsi"/>
        </w:rPr>
        <w:t xml:space="preserve"> recommended by clinical guidelines</w:t>
      </w:r>
      <w:r w:rsidR="009C080E" w:rsidRPr="008F6913">
        <w:rPr>
          <w:rFonts w:asciiTheme="minorHAnsi" w:hAnsiTheme="minorHAnsi"/>
        </w:rPr>
        <w:t xml:space="preserve"> in discretely defined whiplash populations (with or without PTSS) to establish evidence for their use in these respective sub-groups.</w:t>
      </w:r>
      <w:r w:rsidR="00D2585E" w:rsidRPr="008F6913">
        <w:rPr>
          <w:rFonts w:asciiTheme="minorHAnsi" w:hAnsiTheme="minorHAnsi"/>
        </w:rPr>
        <w:t xml:space="preserve"> </w:t>
      </w:r>
      <w:r w:rsidR="00E442BB" w:rsidRPr="008F6913">
        <w:rPr>
          <w:rFonts w:asciiTheme="minorHAnsi" w:hAnsiTheme="minorHAnsi"/>
        </w:rPr>
        <w:t xml:space="preserve">The intervention will be </w:t>
      </w:r>
      <w:r w:rsidR="009D0E26" w:rsidRPr="008F6913">
        <w:rPr>
          <w:rFonts w:asciiTheme="minorHAnsi" w:hAnsiTheme="minorHAnsi"/>
        </w:rPr>
        <w:t xml:space="preserve">assessed </w:t>
      </w:r>
      <w:r w:rsidR="000C4224" w:rsidRPr="008F6913">
        <w:rPr>
          <w:rFonts w:asciiTheme="minorHAnsi" w:hAnsiTheme="minorHAnsi"/>
        </w:rPr>
        <w:t>using an innovative clin</w:t>
      </w:r>
      <w:r w:rsidR="007E4120" w:rsidRPr="008F6913">
        <w:rPr>
          <w:rFonts w:asciiTheme="minorHAnsi" w:hAnsiTheme="minorHAnsi"/>
        </w:rPr>
        <w:t>ical</w:t>
      </w:r>
      <w:r w:rsidR="000C4224" w:rsidRPr="008F6913">
        <w:rPr>
          <w:rFonts w:asciiTheme="minorHAnsi" w:hAnsiTheme="minorHAnsi"/>
        </w:rPr>
        <w:t xml:space="preserve"> tool, </w:t>
      </w:r>
      <w:r w:rsidR="00DF1C77" w:rsidRPr="008F6913">
        <w:rPr>
          <w:rFonts w:asciiTheme="minorHAnsi" w:hAnsiTheme="minorHAnsi"/>
        </w:rPr>
        <w:t>SCEDs</w:t>
      </w:r>
      <w:r w:rsidR="000C4224" w:rsidRPr="008F6913">
        <w:rPr>
          <w:rFonts w:asciiTheme="minorHAnsi" w:hAnsiTheme="minorHAnsi"/>
        </w:rPr>
        <w:t xml:space="preserve">. </w:t>
      </w:r>
      <w:r w:rsidR="00CF7759" w:rsidRPr="008F6913">
        <w:rPr>
          <w:rFonts w:asciiTheme="minorHAnsi" w:hAnsiTheme="minorHAnsi" w:cs="Arial"/>
        </w:rPr>
        <w:t xml:space="preserve">The identification of responders to conservative multimodal physiotherapy </w:t>
      </w:r>
      <w:r w:rsidR="00C65E55" w:rsidRPr="008F6913">
        <w:rPr>
          <w:rFonts w:asciiTheme="minorHAnsi" w:hAnsiTheme="minorHAnsi" w:cs="Arial"/>
        </w:rPr>
        <w:t>in this</w:t>
      </w:r>
      <w:r w:rsidR="00C65E55" w:rsidRPr="008F6913">
        <w:rPr>
          <w:rFonts w:asciiTheme="minorHAnsi" w:hAnsiTheme="minorHAnsi"/>
        </w:rPr>
        <w:t xml:space="preserve"> costly and treatment resistant condition </w:t>
      </w:r>
      <w:r w:rsidR="00CF7759" w:rsidRPr="008F6913">
        <w:rPr>
          <w:rFonts w:asciiTheme="minorHAnsi" w:hAnsiTheme="minorHAnsi" w:cs="Arial"/>
        </w:rPr>
        <w:t xml:space="preserve">would be of benefit. </w:t>
      </w:r>
      <w:r w:rsidR="009C080E" w:rsidRPr="008F6913">
        <w:rPr>
          <w:rFonts w:asciiTheme="minorHAnsi" w:hAnsiTheme="minorHAnsi" w:cs="Arial"/>
        </w:rPr>
        <w:t xml:space="preserve">If treatment is shown to be more effective in the group without PTSS, </w:t>
      </w:r>
      <w:r w:rsidR="00C65E55" w:rsidRPr="008F6913">
        <w:rPr>
          <w:rFonts w:asciiTheme="minorHAnsi" w:hAnsiTheme="minorHAnsi" w:cs="Arial"/>
        </w:rPr>
        <w:t>the study</w:t>
      </w:r>
      <w:r w:rsidR="00CF7759" w:rsidRPr="008F6913">
        <w:rPr>
          <w:rFonts w:asciiTheme="minorHAnsi" w:hAnsiTheme="minorHAnsi"/>
        </w:rPr>
        <w:t xml:space="preserve"> will provide evidence for </w:t>
      </w:r>
      <w:r w:rsidR="00CF7759" w:rsidRPr="008F6913">
        <w:rPr>
          <w:rFonts w:asciiTheme="minorHAnsi" w:hAnsiTheme="minorHAnsi" w:cs="Arial"/>
        </w:rPr>
        <w:t xml:space="preserve">conservative multimodal physiotherapy to be </w:t>
      </w:r>
      <w:r w:rsidR="00CF7759" w:rsidRPr="00844D1B">
        <w:rPr>
          <w:rFonts w:asciiTheme="minorHAnsi" w:hAnsiTheme="minorHAnsi"/>
        </w:rPr>
        <w:t xml:space="preserve">targeted to specific subpopulations </w:t>
      </w:r>
      <w:r w:rsidR="00CF7759" w:rsidRPr="00844D1B">
        <w:rPr>
          <w:rFonts w:asciiTheme="minorHAnsi" w:hAnsiTheme="minorHAnsi" w:cs="Arial"/>
        </w:rPr>
        <w:t xml:space="preserve">of patients with chronic WAD </w:t>
      </w:r>
      <w:r w:rsidR="00CF7759" w:rsidRPr="00844D1B">
        <w:rPr>
          <w:rFonts w:asciiTheme="minorHAnsi" w:hAnsiTheme="minorHAnsi"/>
        </w:rPr>
        <w:t>(</w:t>
      </w:r>
      <w:r w:rsidR="00CF7759" w:rsidRPr="00844D1B">
        <w:rPr>
          <w:rFonts w:asciiTheme="minorHAnsi" w:hAnsiTheme="minorHAnsi" w:cs="Arial"/>
        </w:rPr>
        <w:t xml:space="preserve">those without PTSS).  </w:t>
      </w:r>
    </w:p>
    <w:p w14:paraId="6FFB481C" w14:textId="0531823A" w:rsidR="009C080E" w:rsidRPr="00844D1B" w:rsidRDefault="009C080E" w:rsidP="00844D1B">
      <w:pPr>
        <w:pStyle w:val="CommentText"/>
        <w:ind w:left="-284" w:right="-456"/>
        <w:jc w:val="both"/>
        <w:rPr>
          <w:rFonts w:asciiTheme="minorHAnsi" w:hAnsiTheme="minorHAnsi" w:cs="Arial"/>
          <w:sz w:val="24"/>
          <w:szCs w:val="24"/>
        </w:rPr>
      </w:pPr>
      <w:r w:rsidRPr="00844D1B">
        <w:rPr>
          <w:rFonts w:asciiTheme="minorHAnsi" w:hAnsiTheme="minorHAnsi" w:cs="Arial"/>
          <w:sz w:val="24"/>
          <w:szCs w:val="24"/>
        </w:rPr>
        <w:lastRenderedPageBreak/>
        <w:t xml:space="preserve">Also, if </w:t>
      </w:r>
      <w:r w:rsidR="00A05922" w:rsidRPr="00844D1B">
        <w:rPr>
          <w:rFonts w:asciiTheme="minorHAnsi" w:hAnsiTheme="minorHAnsi" w:cs="Arial"/>
          <w:sz w:val="24"/>
          <w:szCs w:val="24"/>
        </w:rPr>
        <w:t>SCEDs</w:t>
      </w:r>
      <w:r w:rsidRPr="00844D1B">
        <w:rPr>
          <w:rFonts w:asciiTheme="minorHAnsi" w:hAnsiTheme="minorHAnsi" w:cs="Arial"/>
          <w:sz w:val="24"/>
          <w:szCs w:val="24"/>
        </w:rPr>
        <w:t xml:space="preserve"> are feasible to use in this situation, there are implications for trial design in a range of other </w:t>
      </w:r>
      <w:r w:rsidR="00CF7759" w:rsidRPr="00844D1B">
        <w:rPr>
          <w:rFonts w:asciiTheme="minorHAnsi" w:hAnsiTheme="minorHAnsi" w:cs="Arial"/>
          <w:sz w:val="24"/>
          <w:szCs w:val="24"/>
        </w:rPr>
        <w:t xml:space="preserve">chronic </w:t>
      </w:r>
      <w:r w:rsidRPr="00844D1B">
        <w:rPr>
          <w:rFonts w:asciiTheme="minorHAnsi" w:hAnsiTheme="minorHAnsi" w:cs="Arial"/>
          <w:sz w:val="24"/>
          <w:szCs w:val="24"/>
        </w:rPr>
        <w:t xml:space="preserve">whiplash sub-groups, other chronic conditions </w:t>
      </w:r>
      <w:r w:rsidR="00A7241B" w:rsidRPr="00844D1B">
        <w:rPr>
          <w:rFonts w:asciiTheme="minorHAnsi" w:hAnsiTheme="minorHAnsi" w:cs="Arial"/>
          <w:sz w:val="24"/>
          <w:szCs w:val="24"/>
        </w:rPr>
        <w:t>(</w:t>
      </w:r>
      <w:r w:rsidR="00A7241B" w:rsidRPr="00844D1B">
        <w:rPr>
          <w:rFonts w:asciiTheme="minorHAnsi" w:hAnsiTheme="minorHAnsi"/>
          <w:sz w:val="24"/>
          <w:szCs w:val="24"/>
        </w:rPr>
        <w:t>including low prevalence conditions)</w:t>
      </w:r>
      <w:r w:rsidR="00844D1B" w:rsidRPr="00844D1B">
        <w:rPr>
          <w:rFonts w:asciiTheme="minorHAnsi" w:hAnsiTheme="minorHAnsi"/>
          <w:sz w:val="24"/>
          <w:szCs w:val="24"/>
        </w:rPr>
        <w:t xml:space="preserve"> </w:t>
      </w:r>
      <w:r w:rsidRPr="00844D1B">
        <w:rPr>
          <w:rFonts w:asciiTheme="minorHAnsi" w:hAnsiTheme="minorHAnsi" w:cs="Arial"/>
          <w:sz w:val="24"/>
          <w:szCs w:val="24"/>
        </w:rPr>
        <w:t xml:space="preserve">and for a range of other treatments. We anticipate that this trial may ultimately </w:t>
      </w:r>
      <w:r w:rsidR="00CF7759" w:rsidRPr="00844D1B">
        <w:rPr>
          <w:rFonts w:asciiTheme="minorHAnsi" w:hAnsiTheme="minorHAnsi" w:cs="Arial"/>
          <w:sz w:val="24"/>
          <w:szCs w:val="24"/>
        </w:rPr>
        <w:t>better target</w:t>
      </w:r>
      <w:r w:rsidRPr="00844D1B">
        <w:rPr>
          <w:rFonts w:asciiTheme="minorHAnsi" w:hAnsiTheme="minorHAnsi" w:cs="Arial"/>
          <w:sz w:val="24"/>
          <w:szCs w:val="24"/>
        </w:rPr>
        <w:t xml:space="preserve"> the therapeutic options available to clinicians, whiplash sufferers and their families.</w:t>
      </w:r>
    </w:p>
    <w:p w14:paraId="5E4EE07D" w14:textId="0DFBEF8C" w:rsidR="00A04869" w:rsidRPr="00844D1B" w:rsidRDefault="00A04869" w:rsidP="00844D1B">
      <w:pPr>
        <w:spacing w:after="200" w:line="276" w:lineRule="auto"/>
        <w:jc w:val="both"/>
        <w:rPr>
          <w:rFonts w:asciiTheme="minorHAnsi" w:hAnsiTheme="minorHAnsi" w:cs="Arial"/>
        </w:rPr>
      </w:pPr>
      <w:r w:rsidRPr="00844D1B">
        <w:rPr>
          <w:rFonts w:asciiTheme="minorHAnsi" w:hAnsiTheme="minorHAnsi" w:cs="Arial"/>
        </w:rPr>
        <w:br w:type="page"/>
      </w:r>
    </w:p>
    <w:p w14:paraId="691D675E" w14:textId="4AA8B407" w:rsidR="00700B15" w:rsidRPr="00A9166C" w:rsidRDefault="00045662" w:rsidP="006B611A">
      <w:pPr>
        <w:pStyle w:val="CommentText"/>
        <w:spacing w:line="276" w:lineRule="auto"/>
        <w:ind w:left="-284" w:right="-456"/>
        <w:jc w:val="both"/>
        <w:rPr>
          <w:rFonts w:asciiTheme="minorHAnsi" w:hAnsiTheme="minorHAnsi" w:cstheme="minorHAnsi"/>
          <w:kern w:val="32"/>
          <w:sz w:val="24"/>
          <w:szCs w:val="24"/>
        </w:rPr>
      </w:pPr>
      <w:r w:rsidRPr="00A9166C">
        <w:rPr>
          <w:rFonts w:asciiTheme="minorHAnsi" w:eastAsia="Calibri" w:hAnsiTheme="minorHAnsi"/>
          <w:b/>
          <w:sz w:val="24"/>
          <w:szCs w:val="24"/>
        </w:rPr>
        <w:lastRenderedPageBreak/>
        <w:t>4.</w:t>
      </w:r>
      <w:r w:rsidR="004F1B9D" w:rsidRPr="00A9166C">
        <w:rPr>
          <w:rFonts w:asciiTheme="minorHAnsi" w:eastAsia="Calibri" w:hAnsiTheme="minorHAnsi"/>
          <w:b/>
          <w:sz w:val="24"/>
          <w:szCs w:val="24"/>
        </w:rPr>
        <w:t>0</w:t>
      </w:r>
      <w:r w:rsidRPr="00A9166C">
        <w:rPr>
          <w:rFonts w:asciiTheme="minorHAnsi" w:eastAsia="Calibri" w:hAnsiTheme="minorHAnsi"/>
          <w:sz w:val="24"/>
          <w:szCs w:val="24"/>
        </w:rPr>
        <w:t xml:space="preserve"> </w:t>
      </w:r>
      <w:r w:rsidR="004F1B9D" w:rsidRPr="00A9166C">
        <w:rPr>
          <w:rFonts w:asciiTheme="minorHAnsi" w:eastAsia="Calibri" w:hAnsiTheme="minorHAnsi"/>
          <w:b/>
          <w:sz w:val="24"/>
          <w:szCs w:val="24"/>
        </w:rPr>
        <w:t>REFERENCES</w:t>
      </w:r>
    </w:p>
    <w:p w14:paraId="5B1C956C" w14:textId="79369789" w:rsidR="00A05922" w:rsidRPr="00A05922" w:rsidRDefault="000B77EC" w:rsidP="006B611A">
      <w:pPr>
        <w:pStyle w:val="EndNoteBibliography"/>
        <w:ind w:left="720" w:right="-456" w:hanging="720"/>
        <w:rPr>
          <w:rFonts w:asciiTheme="minorHAnsi" w:hAnsiTheme="minorHAnsi"/>
        </w:rPr>
      </w:pPr>
      <w:r w:rsidRPr="00A05922">
        <w:rPr>
          <w:rFonts w:asciiTheme="minorHAnsi" w:hAnsiTheme="minorHAnsi" w:cs="Arial"/>
          <w:kern w:val="32"/>
          <w:sz w:val="22"/>
          <w:szCs w:val="22"/>
        </w:rPr>
        <w:fldChar w:fldCharType="begin"/>
      </w:r>
      <w:r w:rsidR="00D35754" w:rsidRPr="00A05922">
        <w:rPr>
          <w:rFonts w:asciiTheme="minorHAnsi" w:hAnsiTheme="minorHAnsi" w:cs="Arial"/>
          <w:kern w:val="32"/>
        </w:rPr>
        <w:instrText xml:space="preserve"> ADDIN EN.REFLIST </w:instrText>
      </w:r>
      <w:r w:rsidRPr="00A05922">
        <w:rPr>
          <w:rFonts w:asciiTheme="minorHAnsi" w:hAnsiTheme="minorHAnsi" w:cs="Arial"/>
          <w:kern w:val="32"/>
          <w:sz w:val="22"/>
          <w:szCs w:val="22"/>
        </w:rPr>
        <w:fldChar w:fldCharType="separate"/>
      </w:r>
      <w:r w:rsidR="00A05922" w:rsidRPr="00A05922">
        <w:rPr>
          <w:rFonts w:asciiTheme="minorHAnsi" w:hAnsiTheme="minorHAnsi"/>
        </w:rPr>
        <w:t xml:space="preserve">Carroll, L. J., Holm, L. W., Hogg-Johnson, S., Cote, P., Cassidy, J. D., Haldeman, S., . . . Guzman, J. (2008). Course and prognostic factors for neck pain in whiplash-associated disorders (WAD): results of the Bone and Joint Decade 2000-2010 Task Force on Neck Pain and Its Associated Disorders. </w:t>
      </w:r>
      <w:r w:rsidR="00A05922" w:rsidRPr="00A05922">
        <w:rPr>
          <w:rFonts w:asciiTheme="minorHAnsi" w:hAnsiTheme="minorHAnsi"/>
          <w:i/>
        </w:rPr>
        <w:t>Spine, 33</w:t>
      </w:r>
      <w:r w:rsidR="00A05922" w:rsidRPr="00A05922">
        <w:rPr>
          <w:rFonts w:asciiTheme="minorHAnsi" w:hAnsiTheme="minorHAnsi"/>
        </w:rPr>
        <w:t>(4 Suppl), S83-92</w:t>
      </w:r>
    </w:p>
    <w:p w14:paraId="43B2900B"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Elliott, J., Pedler, A., Kenardy, J., Galloway, G., Jull, G., &amp; Sterling, M. (2011). The temporal development of fatty infiltrates in the neck muscles following whiplash injury: an association with pain and posttraumatic stress. </w:t>
      </w:r>
      <w:r w:rsidRPr="00A05922">
        <w:rPr>
          <w:rFonts w:asciiTheme="minorHAnsi" w:hAnsiTheme="minorHAnsi"/>
          <w:i/>
        </w:rPr>
        <w:t>PLoS One, 6</w:t>
      </w:r>
      <w:r w:rsidRPr="00A05922">
        <w:rPr>
          <w:rFonts w:asciiTheme="minorHAnsi" w:hAnsiTheme="minorHAnsi"/>
        </w:rPr>
        <w:t>(6), e21194</w:t>
      </w:r>
    </w:p>
    <w:p w14:paraId="0503895A" w14:textId="78E25448" w:rsidR="001664E2" w:rsidRPr="001664E2" w:rsidRDefault="001664E2" w:rsidP="001664E2">
      <w:pPr>
        <w:pStyle w:val="Heading5"/>
        <w:shd w:val="clear" w:color="auto" w:fill="FFFFFF"/>
        <w:spacing w:before="150" w:after="150" w:line="276" w:lineRule="auto"/>
        <w:ind w:left="709" w:right="-533" w:hanging="709"/>
        <w:jc w:val="both"/>
        <w:rPr>
          <w:rFonts w:asciiTheme="minorHAnsi" w:hAnsiTheme="minorHAnsi" w:cstheme="minorHAnsi"/>
          <w:bCs/>
          <w:color w:val="auto"/>
        </w:rPr>
      </w:pPr>
      <w:r w:rsidRPr="001664E2">
        <w:rPr>
          <w:rFonts w:asciiTheme="minorHAnsi" w:hAnsiTheme="minorHAnsi" w:cstheme="minorHAnsi"/>
          <w:bCs/>
          <w:color w:val="auto"/>
        </w:rPr>
        <w:t xml:space="preserve">Herdman M, Gudex C, Lloyd A, Janssen M, Kind P, Parkin D, Bonsel G, Badia X.  </w:t>
      </w:r>
      <w:hyperlink r:id="rId18" w:history="1">
        <w:r w:rsidRPr="001664E2">
          <w:rPr>
            <w:rStyle w:val="Hyperlink"/>
            <w:rFonts w:asciiTheme="minorHAnsi" w:hAnsiTheme="minorHAnsi" w:cstheme="minorHAnsi"/>
            <w:bCs/>
            <w:color w:val="auto"/>
            <w:u w:val="none"/>
          </w:rPr>
          <w:t>Development and preliminary testing of the new five-level version of EQ-5D (EQ-5D-5L)</w:t>
        </w:r>
      </w:hyperlink>
      <w:r w:rsidRPr="001664E2">
        <w:rPr>
          <w:rFonts w:asciiTheme="minorHAnsi" w:hAnsiTheme="minorHAnsi" w:cstheme="minorHAnsi"/>
          <w:bCs/>
          <w:color w:val="auto"/>
        </w:rPr>
        <w:t xml:space="preserve">. </w:t>
      </w:r>
      <w:r w:rsidRPr="001664E2">
        <w:rPr>
          <w:rFonts w:asciiTheme="minorHAnsi" w:hAnsiTheme="minorHAnsi" w:cstheme="minorHAnsi"/>
          <w:bCs/>
          <w:i/>
          <w:color w:val="auto"/>
        </w:rPr>
        <w:t>Qual Life Res</w:t>
      </w:r>
      <w:r w:rsidRPr="001664E2">
        <w:rPr>
          <w:rFonts w:asciiTheme="minorHAnsi" w:hAnsiTheme="minorHAnsi" w:cstheme="minorHAnsi"/>
          <w:bCs/>
          <w:color w:val="auto"/>
        </w:rPr>
        <w:t xml:space="preserve"> 2011 Dec;20(10):1727-1736</w:t>
      </w:r>
    </w:p>
    <w:p w14:paraId="00EB00A3" w14:textId="73B8F8B1" w:rsidR="00A05922" w:rsidRPr="00A05922" w:rsidRDefault="001664E2" w:rsidP="001664E2">
      <w:pPr>
        <w:pStyle w:val="EndNoteBibliography"/>
        <w:ind w:left="720" w:right="-456" w:hanging="720"/>
        <w:rPr>
          <w:rFonts w:asciiTheme="minorHAnsi" w:hAnsiTheme="minorHAnsi"/>
        </w:rPr>
      </w:pPr>
      <w:r w:rsidRPr="00A05922">
        <w:rPr>
          <w:rFonts w:asciiTheme="minorHAnsi" w:hAnsiTheme="minorHAnsi"/>
        </w:rPr>
        <w:t xml:space="preserve"> </w:t>
      </w:r>
      <w:r w:rsidR="00A05922" w:rsidRPr="00A05922">
        <w:rPr>
          <w:rFonts w:asciiTheme="minorHAnsi" w:hAnsiTheme="minorHAnsi"/>
        </w:rPr>
        <w:t xml:space="preserve">Hurst, H., &amp; Bolton, J. (2004). Assessing the clinical significance of change scores recorded on subjective outcome measures. </w:t>
      </w:r>
      <w:r w:rsidR="00A05922" w:rsidRPr="00A05922">
        <w:rPr>
          <w:rFonts w:asciiTheme="minorHAnsi" w:hAnsiTheme="minorHAnsi"/>
          <w:i/>
        </w:rPr>
        <w:t>J Manipulative Physiol Ther, 27</w:t>
      </w:r>
      <w:r w:rsidR="00A05922" w:rsidRPr="00A05922">
        <w:rPr>
          <w:rFonts w:asciiTheme="minorHAnsi" w:hAnsiTheme="minorHAnsi"/>
        </w:rPr>
        <w:t>(1), 26-35</w:t>
      </w:r>
    </w:p>
    <w:p w14:paraId="24C6ABB9"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Jenewein, J., Wittmann, L., Moergeli, H., Creutzig, J., &amp; Schnyder, U. (2009). Mutual influence of posttraumatic stress disorder symptoms and chronic pain among injured accident survivors: a longitudinal study. </w:t>
      </w:r>
      <w:r w:rsidRPr="00A05922">
        <w:rPr>
          <w:rFonts w:asciiTheme="minorHAnsi" w:hAnsiTheme="minorHAnsi"/>
          <w:i/>
        </w:rPr>
        <w:t>J Trauma Stress, 22</w:t>
      </w:r>
      <w:r w:rsidRPr="00A05922">
        <w:rPr>
          <w:rFonts w:asciiTheme="minorHAnsi" w:hAnsiTheme="minorHAnsi"/>
        </w:rPr>
        <w:t>(6), 540-548</w:t>
      </w:r>
    </w:p>
    <w:p w14:paraId="5825D622" w14:textId="484CF6C1"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Jull, G., Sterling, M., Falla, D., Treleaven, J., &amp; O'Leary, S. (2008). </w:t>
      </w:r>
      <w:r w:rsidRPr="00A05922">
        <w:rPr>
          <w:rFonts w:asciiTheme="minorHAnsi" w:hAnsiTheme="minorHAnsi"/>
          <w:i/>
        </w:rPr>
        <w:t>Whiplash, Headache and Neck Pain</w:t>
      </w:r>
      <w:r w:rsidRPr="00A05922">
        <w:rPr>
          <w:rFonts w:asciiTheme="minorHAnsi" w:hAnsiTheme="minorHAnsi"/>
        </w:rPr>
        <w:t xml:space="preserve"> (1</w:t>
      </w:r>
      <w:r w:rsidR="00274464">
        <w:rPr>
          <w:rFonts w:asciiTheme="minorHAnsi" w:hAnsiTheme="minorHAnsi"/>
        </w:rPr>
        <w:t>st</w:t>
      </w:r>
      <w:r w:rsidRPr="00A05922">
        <w:rPr>
          <w:rFonts w:asciiTheme="minorHAnsi" w:hAnsiTheme="minorHAnsi"/>
        </w:rPr>
        <w:t xml:space="preserve"> ed.): Churchill Livingstone.</w:t>
      </w:r>
    </w:p>
    <w:p w14:paraId="14575BF6" w14:textId="77777777" w:rsidR="00A05922" w:rsidRPr="00274464" w:rsidRDefault="00A05922" w:rsidP="006B611A">
      <w:pPr>
        <w:pStyle w:val="EndNoteBibliography"/>
        <w:ind w:left="720" w:right="-456" w:hanging="720"/>
        <w:rPr>
          <w:rFonts w:asciiTheme="minorHAnsi" w:hAnsiTheme="minorHAnsi" w:cstheme="minorHAnsi"/>
        </w:rPr>
      </w:pPr>
      <w:r w:rsidRPr="00A05922">
        <w:rPr>
          <w:rFonts w:asciiTheme="minorHAnsi" w:hAnsiTheme="minorHAnsi"/>
        </w:rPr>
        <w:t>Jull, G., Sterling, M., Kenardy, J., &amp; Beller, E. (2007). Does the presence of sensory hypersensitivity influence outcomes of physical rehabilita</w:t>
      </w:r>
      <w:r w:rsidRPr="00274464">
        <w:rPr>
          <w:rFonts w:asciiTheme="minorHAnsi" w:hAnsiTheme="minorHAnsi" w:cstheme="minorHAnsi"/>
        </w:rPr>
        <w:t xml:space="preserve">tion for chronic whiplash?--A preliminary RCT. </w:t>
      </w:r>
      <w:r w:rsidRPr="00274464">
        <w:rPr>
          <w:rFonts w:asciiTheme="minorHAnsi" w:hAnsiTheme="minorHAnsi" w:cstheme="minorHAnsi"/>
          <w:i/>
        </w:rPr>
        <w:t>Pain, 129</w:t>
      </w:r>
      <w:r w:rsidRPr="00274464">
        <w:rPr>
          <w:rFonts w:asciiTheme="minorHAnsi" w:hAnsiTheme="minorHAnsi" w:cstheme="minorHAnsi"/>
        </w:rPr>
        <w:t>(1-2), 28-34</w:t>
      </w:r>
    </w:p>
    <w:p w14:paraId="0EA7E27C" w14:textId="6D8EEE78" w:rsidR="00A05922" w:rsidRPr="00274464" w:rsidRDefault="00A05922" w:rsidP="006B611A">
      <w:pPr>
        <w:pStyle w:val="EndNoteBibliography"/>
        <w:ind w:left="720" w:right="-456" w:hanging="720"/>
        <w:rPr>
          <w:rFonts w:asciiTheme="minorHAnsi" w:hAnsiTheme="minorHAnsi" w:cstheme="minorHAnsi"/>
          <w:i/>
        </w:rPr>
      </w:pPr>
      <w:r w:rsidRPr="00274464">
        <w:rPr>
          <w:rFonts w:asciiTheme="minorHAnsi" w:hAnsiTheme="minorHAnsi" w:cstheme="minorHAnsi"/>
        </w:rPr>
        <w:t xml:space="preserve">Lamb, S. E., Gates, S., Williams, M. A., Williamson, E. M., Mt-Isa, S., Withers, E. J., . . . Underwood, M. R. (2012). Emergency department treatments and physiotherapy for acute whiplash: a pragmatic, two-step, randomised controlled trial. </w:t>
      </w:r>
      <w:r w:rsidRPr="00274464">
        <w:rPr>
          <w:rFonts w:asciiTheme="minorHAnsi" w:hAnsiTheme="minorHAnsi" w:cstheme="minorHAnsi"/>
          <w:i/>
        </w:rPr>
        <w:t>Lancet</w:t>
      </w:r>
      <w:r w:rsidR="00274464" w:rsidRPr="00274464">
        <w:rPr>
          <w:rFonts w:asciiTheme="minorHAnsi" w:hAnsiTheme="minorHAnsi" w:cstheme="minorHAnsi"/>
          <w:color w:val="000000"/>
          <w:shd w:val="clear" w:color="auto" w:fill="FFFFFF"/>
        </w:rPr>
        <w:t xml:space="preserve"> 2013 Feb 16;381(9866):546-56. doi: 10.1016/S0140-6736(12)61304-X. </w:t>
      </w:r>
    </w:p>
    <w:p w14:paraId="5B041997"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Lovibond, S., &amp; Lovibond, P. (1995). </w:t>
      </w:r>
      <w:r w:rsidRPr="00A05922">
        <w:rPr>
          <w:rFonts w:asciiTheme="minorHAnsi" w:hAnsiTheme="minorHAnsi"/>
          <w:i/>
        </w:rPr>
        <w:t>Manual for the Depression Anxiety Stress Scales</w:t>
      </w:r>
      <w:r w:rsidRPr="00A05922">
        <w:rPr>
          <w:rFonts w:asciiTheme="minorHAnsi" w:hAnsiTheme="minorHAnsi"/>
        </w:rPr>
        <w:t xml:space="preserve"> (2nd ed.). Sydney: Psychology Foundation.</w:t>
      </w:r>
    </w:p>
    <w:p w14:paraId="7197A422" w14:textId="77777777" w:rsidR="00EC2DBA" w:rsidRPr="00A05922" w:rsidRDefault="00EC2DBA" w:rsidP="00EC2DBA">
      <w:pPr>
        <w:pStyle w:val="EndNoteBibliography"/>
        <w:ind w:left="720" w:right="-456" w:hanging="720"/>
        <w:rPr>
          <w:rFonts w:asciiTheme="minorHAnsi" w:hAnsiTheme="minorHAnsi"/>
          <w:i/>
        </w:rPr>
      </w:pPr>
      <w:r w:rsidRPr="00274464">
        <w:rPr>
          <w:rFonts w:asciiTheme="minorHAnsi" w:hAnsiTheme="minorHAnsi"/>
        </w:rPr>
        <w:t xml:space="preserve">Michaleff, Z. A., Maher, C. G., Lin, C. W., Rebbeck, T., </w:t>
      </w:r>
      <w:r w:rsidRPr="00A05922">
        <w:rPr>
          <w:rFonts w:asciiTheme="minorHAnsi" w:hAnsiTheme="minorHAnsi"/>
        </w:rPr>
        <w:t xml:space="preserve">Jull, G., Latimer, J., . . . Sterling, M. (2014). Comprehensive physiotherapy exercise programme or advice for chronic whiplash (PROMISE): a pragmatic randomised controlled trial. </w:t>
      </w:r>
      <w:r w:rsidRPr="00A05922">
        <w:rPr>
          <w:rFonts w:asciiTheme="minorHAnsi" w:hAnsiTheme="minorHAnsi"/>
          <w:i/>
        </w:rPr>
        <w:t>Lancet, pii: S0140-6736(14)60457-8. doi: 10.1016/S0140-6736(14)60457-8</w:t>
      </w:r>
    </w:p>
    <w:p w14:paraId="61809613" w14:textId="77777777" w:rsidR="00EC2DBA" w:rsidRPr="00A05922" w:rsidRDefault="00EC2DBA" w:rsidP="00EC2DBA">
      <w:pPr>
        <w:pStyle w:val="EndNoteBibliography"/>
        <w:ind w:left="720" w:right="-456" w:hanging="720"/>
        <w:rPr>
          <w:rFonts w:asciiTheme="minorHAnsi" w:hAnsiTheme="minorHAnsi"/>
        </w:rPr>
      </w:pPr>
      <w:r w:rsidRPr="00A05922">
        <w:rPr>
          <w:rFonts w:asciiTheme="minorHAnsi" w:hAnsiTheme="minorHAnsi"/>
        </w:rPr>
        <w:t xml:space="preserve">Moeyaert, M., Rindskopf, D., Onghena, P., &amp; Van den Noortgate, W. (2017). Multilevel modeling of single-case data: A comparison of maximum likelihood and Bayesian estimation. </w:t>
      </w:r>
      <w:r w:rsidRPr="00A05922">
        <w:rPr>
          <w:rFonts w:asciiTheme="minorHAnsi" w:hAnsiTheme="minorHAnsi"/>
          <w:i/>
        </w:rPr>
        <w:t>Psychol Methods, 22</w:t>
      </w:r>
      <w:r w:rsidRPr="00A05922">
        <w:rPr>
          <w:rFonts w:asciiTheme="minorHAnsi" w:hAnsiTheme="minorHAnsi"/>
        </w:rPr>
        <w:t>(4), 760-778</w:t>
      </w:r>
    </w:p>
    <w:p w14:paraId="62D88309" w14:textId="7785E7B6" w:rsidR="00A05922" w:rsidRPr="00A05922" w:rsidRDefault="00E81F6A" w:rsidP="006B611A">
      <w:pPr>
        <w:pStyle w:val="EndNoteBibliography"/>
        <w:ind w:left="720" w:right="-456" w:hanging="720"/>
        <w:rPr>
          <w:rFonts w:asciiTheme="minorHAnsi" w:hAnsiTheme="minorHAnsi"/>
        </w:rPr>
      </w:pPr>
      <w:r>
        <w:rPr>
          <w:rFonts w:asciiTheme="minorHAnsi" w:hAnsiTheme="minorHAnsi"/>
        </w:rPr>
        <w:t>Motor Accident Authority</w:t>
      </w:r>
      <w:r w:rsidR="00A05922" w:rsidRPr="00A05922">
        <w:rPr>
          <w:rFonts w:asciiTheme="minorHAnsi" w:hAnsiTheme="minorHAnsi"/>
        </w:rPr>
        <w:t xml:space="preserve">. (2015). MAA Annual Report 2014-2015.   Retrieved from </w:t>
      </w:r>
      <w:hyperlink r:id="rId19" w:history="1">
        <w:r w:rsidR="00A05922" w:rsidRPr="00274464">
          <w:rPr>
            <w:rStyle w:val="Hyperlink"/>
            <w:rFonts w:asciiTheme="minorHAnsi" w:hAnsiTheme="minorHAnsi"/>
            <w:color w:val="auto"/>
            <w:u w:val="none"/>
          </w:rPr>
          <w:t>www.opengov.nsw.gov.au/publications/15227</w:t>
        </w:r>
      </w:hyperlink>
      <w:r w:rsidR="00274464" w:rsidRPr="00274464">
        <w:rPr>
          <w:rStyle w:val="Hyperlink"/>
          <w:rFonts w:asciiTheme="minorHAnsi" w:hAnsiTheme="minorHAnsi"/>
          <w:color w:val="auto"/>
          <w:u w:val="none"/>
        </w:rPr>
        <w:t>. Accessed 3 Jan 2018.</w:t>
      </w:r>
    </w:p>
    <w:p w14:paraId="75FD6B1E" w14:textId="100C4D87" w:rsidR="00A05922" w:rsidRPr="00274464" w:rsidRDefault="00E81F6A" w:rsidP="006B611A">
      <w:pPr>
        <w:pStyle w:val="EndNoteBibliography"/>
        <w:ind w:left="720" w:right="-456" w:hanging="720"/>
        <w:rPr>
          <w:rFonts w:asciiTheme="minorHAnsi" w:hAnsiTheme="minorHAnsi"/>
        </w:rPr>
      </w:pPr>
      <w:r>
        <w:rPr>
          <w:rFonts w:asciiTheme="minorHAnsi" w:hAnsiTheme="minorHAnsi"/>
        </w:rPr>
        <w:t>Motor Accident Insurance Commission</w:t>
      </w:r>
      <w:r w:rsidR="00A05922" w:rsidRPr="00A05922">
        <w:rPr>
          <w:rFonts w:asciiTheme="minorHAnsi" w:hAnsiTheme="minorHAnsi"/>
        </w:rPr>
        <w:t xml:space="preserve">. (2015). </w:t>
      </w:r>
      <w:r w:rsidR="00A05922" w:rsidRPr="00A05922">
        <w:rPr>
          <w:rFonts w:asciiTheme="minorHAnsi" w:hAnsiTheme="minorHAnsi"/>
          <w:i/>
        </w:rPr>
        <w:t>Annual Report 2014-15</w:t>
      </w:r>
      <w:r w:rsidR="00A05922" w:rsidRPr="00A05922">
        <w:rPr>
          <w:rFonts w:asciiTheme="minorHAnsi" w:hAnsiTheme="minorHAnsi"/>
        </w:rPr>
        <w:t>. Retr</w:t>
      </w:r>
      <w:r w:rsidR="00A05922" w:rsidRPr="00274464">
        <w:rPr>
          <w:rFonts w:asciiTheme="minorHAnsi" w:hAnsiTheme="minorHAnsi"/>
        </w:rPr>
        <w:t xml:space="preserve">ieved from </w:t>
      </w:r>
      <w:hyperlink r:id="rId20" w:history="1">
        <w:r w:rsidR="00A05922" w:rsidRPr="00274464">
          <w:rPr>
            <w:rStyle w:val="Hyperlink"/>
            <w:rFonts w:asciiTheme="minorHAnsi" w:hAnsiTheme="minorHAnsi"/>
            <w:color w:val="auto"/>
            <w:u w:val="none"/>
          </w:rPr>
          <w:t>www.maic.qld.gov.au/publications/annual-report-2014-15/</w:t>
        </w:r>
      </w:hyperlink>
      <w:r w:rsidR="00274464">
        <w:rPr>
          <w:rStyle w:val="Hyperlink"/>
          <w:rFonts w:asciiTheme="minorHAnsi" w:hAnsiTheme="minorHAnsi"/>
          <w:color w:val="auto"/>
          <w:u w:val="none"/>
        </w:rPr>
        <w:t>.</w:t>
      </w:r>
      <w:r w:rsidR="00274464" w:rsidRPr="00274464">
        <w:rPr>
          <w:rStyle w:val="Hyperlink"/>
          <w:rFonts w:asciiTheme="minorHAnsi" w:hAnsiTheme="minorHAnsi"/>
          <w:color w:val="auto"/>
          <w:u w:val="none"/>
        </w:rPr>
        <w:t xml:space="preserve"> Accessed 3 Jan 2018.</w:t>
      </w:r>
    </w:p>
    <w:p w14:paraId="1BE20F42" w14:textId="05CA3A35" w:rsidR="000A3A53" w:rsidRPr="000A3A53" w:rsidRDefault="0081109A" w:rsidP="00F349C1">
      <w:pPr>
        <w:pStyle w:val="EndNoteBibliography"/>
        <w:ind w:left="720" w:right="-456" w:hanging="720"/>
        <w:rPr>
          <w:rFonts w:asciiTheme="minorHAnsi" w:hAnsiTheme="minorHAnsi" w:cstheme="minorHAnsi"/>
        </w:rPr>
      </w:pPr>
      <w:hyperlink r:id="rId21" w:history="1">
        <w:r w:rsidR="000A3A53" w:rsidRPr="000A3A53">
          <w:rPr>
            <w:rStyle w:val="Hyperlink"/>
            <w:rFonts w:asciiTheme="minorHAnsi" w:hAnsiTheme="minorHAnsi" w:cstheme="minorHAnsi"/>
            <w:color w:val="auto"/>
            <w:u w:val="none"/>
          </w:rPr>
          <w:t>Nicholas MK</w:t>
        </w:r>
      </w:hyperlink>
      <w:r w:rsidR="000A3A53">
        <w:rPr>
          <w:rFonts w:asciiTheme="minorHAnsi" w:hAnsiTheme="minorHAnsi" w:cstheme="minorHAnsi"/>
        </w:rPr>
        <w:t>.</w:t>
      </w:r>
      <w:r w:rsidR="000A3A53" w:rsidRPr="000A3A53">
        <w:rPr>
          <w:rFonts w:asciiTheme="minorHAnsi" w:hAnsiTheme="minorHAnsi" w:cstheme="minorHAnsi"/>
        </w:rPr>
        <w:t xml:space="preserve"> The pain self-efficacy questionnaire: Taking pain into account. </w:t>
      </w:r>
      <w:hyperlink r:id="rId22" w:tooltip="European journal of pain (London, England)." w:history="1">
        <w:r w:rsidR="000A3A53" w:rsidRPr="000A3A53">
          <w:rPr>
            <w:rStyle w:val="Hyperlink"/>
            <w:rFonts w:asciiTheme="minorHAnsi" w:hAnsiTheme="minorHAnsi" w:cstheme="minorHAnsi"/>
            <w:color w:val="auto"/>
            <w:u w:val="none"/>
          </w:rPr>
          <w:t>Eur J Pain.</w:t>
        </w:r>
      </w:hyperlink>
      <w:r w:rsidR="000A3A53" w:rsidRPr="000A3A53">
        <w:rPr>
          <w:rFonts w:asciiTheme="minorHAnsi" w:hAnsiTheme="minorHAnsi" w:cstheme="minorHAnsi"/>
        </w:rPr>
        <w:t> 2007 Feb;11(2):153-</w:t>
      </w:r>
      <w:r w:rsidR="000A3A53">
        <w:rPr>
          <w:rFonts w:asciiTheme="minorHAnsi" w:hAnsiTheme="minorHAnsi" w:cstheme="minorHAnsi"/>
        </w:rPr>
        <w:t xml:space="preserve">  </w:t>
      </w:r>
      <w:r w:rsidR="000A3A53" w:rsidRPr="000A3A53">
        <w:rPr>
          <w:rFonts w:asciiTheme="minorHAnsi" w:hAnsiTheme="minorHAnsi" w:cstheme="minorHAnsi"/>
        </w:rPr>
        <w:t xml:space="preserve">63. </w:t>
      </w:r>
    </w:p>
    <w:p w14:paraId="6FADB709" w14:textId="0FBF0110"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OCEBM Levels of Evidence Working Group - Howick, J., Chalmers, I., Glasziou, P., Greenhalgh, T., Heneghan, C., Liberati, A., Moschetti, I., Phillips, B., Thornton, H., Goddard, O., and Hodgkinson, M. (2011). The Oxford 2011 Levels of Evidence Table (Introductory Document). </w:t>
      </w:r>
      <w:r w:rsidR="00274464">
        <w:rPr>
          <w:rFonts w:asciiTheme="minorHAnsi" w:hAnsiTheme="minorHAnsi"/>
        </w:rPr>
        <w:t>A</w:t>
      </w:r>
      <w:r w:rsidRPr="00A05922">
        <w:rPr>
          <w:rFonts w:asciiTheme="minorHAnsi" w:hAnsiTheme="minorHAnsi"/>
        </w:rPr>
        <w:t xml:space="preserve">vailable from: </w:t>
      </w:r>
      <w:hyperlink r:id="rId23" w:history="1">
        <w:r w:rsidRPr="00274464">
          <w:rPr>
            <w:rStyle w:val="Hyperlink"/>
            <w:rFonts w:asciiTheme="minorHAnsi" w:hAnsiTheme="minorHAnsi"/>
            <w:color w:val="auto"/>
            <w:u w:val="none"/>
          </w:rPr>
          <w:t>http://www.cebm.net/index.aspx?o=5653</w:t>
        </w:r>
      </w:hyperlink>
      <w:r w:rsidR="00274464" w:rsidRPr="00274464">
        <w:rPr>
          <w:rStyle w:val="Hyperlink"/>
          <w:rFonts w:asciiTheme="minorHAnsi" w:hAnsiTheme="minorHAnsi"/>
          <w:color w:val="auto"/>
          <w:u w:val="none"/>
        </w:rPr>
        <w:t>. Accessed 3 Jan 2018.</w:t>
      </w:r>
    </w:p>
    <w:p w14:paraId="07DD2536"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Parker, R. I., Vannest, K. J., &amp; Brown, L. (2009). The improvement rate difference for single case research. </w:t>
      </w:r>
      <w:r w:rsidRPr="00A05922">
        <w:rPr>
          <w:rFonts w:asciiTheme="minorHAnsi" w:hAnsiTheme="minorHAnsi"/>
          <w:i/>
        </w:rPr>
        <w:t>Exceptional Children, 75</w:t>
      </w:r>
      <w:r w:rsidRPr="00A05922">
        <w:rPr>
          <w:rFonts w:asciiTheme="minorHAnsi" w:hAnsiTheme="minorHAnsi"/>
        </w:rPr>
        <w:t>, 135-150</w:t>
      </w:r>
    </w:p>
    <w:p w14:paraId="4F2F88A1"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lastRenderedPageBreak/>
        <w:t xml:space="preserve">Pedler, A., &amp; Sterling, M. (2013). Patients with chronic whiplash can be subgrouped on the basis of symptoms of sensory hypersensitivity and posttraumatic stress. </w:t>
      </w:r>
      <w:r w:rsidRPr="00A05922">
        <w:rPr>
          <w:rFonts w:asciiTheme="minorHAnsi" w:hAnsiTheme="minorHAnsi"/>
          <w:i/>
        </w:rPr>
        <w:t>Pain, 154</w:t>
      </w:r>
      <w:r w:rsidRPr="00A05922">
        <w:rPr>
          <w:rFonts w:asciiTheme="minorHAnsi" w:hAnsiTheme="minorHAnsi"/>
        </w:rPr>
        <w:t>(9), 1640-1648</w:t>
      </w:r>
    </w:p>
    <w:p w14:paraId="09DA4864" w14:textId="2516024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Ritchie, C., Hendrikz, J., Jull, G., Elliott, J., &amp; Sterling, M. (2015a). External validation of a clinical prediction rule to predict full recovery and ongoing moderate/severe disability following acute whiplash injury. </w:t>
      </w:r>
      <w:r w:rsidRPr="00A05922">
        <w:rPr>
          <w:rFonts w:asciiTheme="minorHAnsi" w:hAnsiTheme="minorHAnsi"/>
          <w:i/>
        </w:rPr>
        <w:t>J Orthop Sports Phys Ther, 45</w:t>
      </w:r>
      <w:r w:rsidRPr="00A05922">
        <w:rPr>
          <w:rFonts w:asciiTheme="minorHAnsi" w:hAnsiTheme="minorHAnsi"/>
        </w:rPr>
        <w:t>(4), 242-250</w:t>
      </w:r>
    </w:p>
    <w:p w14:paraId="2625FFD3" w14:textId="77777777" w:rsidR="00A05922" w:rsidRPr="00953FE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Ritchie, C., Hendrikz, J., Kenardy, J., &amp; Sterling, M. (2013). Derivation of a clinical prediction rule to </w:t>
      </w:r>
      <w:r w:rsidRPr="00953FE2">
        <w:rPr>
          <w:rFonts w:asciiTheme="minorHAnsi" w:hAnsiTheme="minorHAnsi"/>
        </w:rPr>
        <w:t xml:space="preserve">identify both chronic moderate/severe disability and full recovery following whiplash injury. </w:t>
      </w:r>
      <w:r w:rsidRPr="00953FE2">
        <w:rPr>
          <w:rFonts w:asciiTheme="minorHAnsi" w:hAnsiTheme="minorHAnsi"/>
          <w:i/>
        </w:rPr>
        <w:t>Pain, 154</w:t>
      </w:r>
      <w:r w:rsidRPr="00953FE2">
        <w:rPr>
          <w:rFonts w:asciiTheme="minorHAnsi" w:hAnsiTheme="minorHAnsi"/>
        </w:rPr>
        <w:t>(10), 2198-2206</w:t>
      </w:r>
    </w:p>
    <w:p w14:paraId="4D19E0C2" w14:textId="77777777" w:rsidR="00A05922" w:rsidRPr="00953FE2" w:rsidRDefault="00A05922" w:rsidP="00D304A1">
      <w:pPr>
        <w:pStyle w:val="EndNoteBibliography"/>
        <w:tabs>
          <w:tab w:val="left" w:pos="4395"/>
        </w:tabs>
        <w:ind w:left="720" w:right="-456" w:hanging="720"/>
        <w:rPr>
          <w:rFonts w:asciiTheme="minorHAnsi" w:hAnsiTheme="minorHAnsi"/>
        </w:rPr>
      </w:pPr>
      <w:r w:rsidRPr="00953FE2">
        <w:rPr>
          <w:rFonts w:asciiTheme="minorHAnsi" w:hAnsiTheme="minorHAnsi"/>
        </w:rPr>
        <w:t xml:space="preserve">Ritchie, C., Kenardy, J., Smeets, R., &amp; Sterling, M. (2015b). StressModEx--Physiotherapist-led Stress Inoculation Training integrated with exercise for acute whiplash injury: study protocol for a randomised controlled trial. </w:t>
      </w:r>
      <w:r w:rsidRPr="00953FE2">
        <w:rPr>
          <w:rFonts w:asciiTheme="minorHAnsi" w:hAnsiTheme="minorHAnsi"/>
          <w:i/>
        </w:rPr>
        <w:t>J Physiother, 61</w:t>
      </w:r>
      <w:r w:rsidRPr="00953FE2">
        <w:rPr>
          <w:rFonts w:asciiTheme="minorHAnsi" w:hAnsiTheme="minorHAnsi"/>
        </w:rPr>
        <w:t>(3), 157</w:t>
      </w:r>
    </w:p>
    <w:p w14:paraId="4E29369A" w14:textId="77777777" w:rsidR="00611286" w:rsidRPr="00953FE2" w:rsidRDefault="00A05922" w:rsidP="00611286">
      <w:pPr>
        <w:pStyle w:val="EndNoteBibliography"/>
        <w:ind w:left="720" w:right="-456" w:hanging="720"/>
        <w:rPr>
          <w:rFonts w:asciiTheme="minorHAnsi" w:hAnsiTheme="minorHAnsi"/>
        </w:rPr>
      </w:pPr>
      <w:r w:rsidRPr="00953FE2">
        <w:rPr>
          <w:rFonts w:asciiTheme="minorHAnsi" w:hAnsiTheme="minorHAnsi"/>
        </w:rPr>
        <w:t xml:space="preserve">Romeiser Logan, L., Hickman, R. R., Harris, S. R., &amp; Heriza, C. B. (2008). Single-Subject Research Design: Recommendations for Levels of Evidence and Quality Rating. </w:t>
      </w:r>
      <w:r w:rsidRPr="00953FE2">
        <w:rPr>
          <w:rFonts w:asciiTheme="minorHAnsi" w:hAnsiTheme="minorHAnsi"/>
          <w:i/>
        </w:rPr>
        <w:t>Developmental Medicine and Child Neurology, 50</w:t>
      </w:r>
      <w:r w:rsidRPr="00953FE2">
        <w:rPr>
          <w:rFonts w:asciiTheme="minorHAnsi" w:hAnsiTheme="minorHAnsi"/>
        </w:rPr>
        <w:t>(2), 99-103</w:t>
      </w:r>
      <w:r w:rsidR="00611286" w:rsidRPr="00953FE2">
        <w:rPr>
          <w:rFonts w:asciiTheme="minorHAnsi" w:hAnsiTheme="minorHAnsi"/>
        </w:rPr>
        <w:t>.</w:t>
      </w:r>
    </w:p>
    <w:p w14:paraId="544FDC85" w14:textId="56342632" w:rsidR="00611286" w:rsidRPr="00953FE2" w:rsidDel="00EC2DBA" w:rsidRDefault="00D81EDA" w:rsidP="00611286">
      <w:pPr>
        <w:pStyle w:val="EndNoteBibliography"/>
        <w:ind w:left="720" w:right="-456" w:hanging="720"/>
        <w:rPr>
          <w:rFonts w:asciiTheme="minorHAnsi" w:hAnsiTheme="minorHAnsi" w:cstheme="minorHAnsi"/>
        </w:rPr>
      </w:pPr>
      <w:r w:rsidRPr="00953FE2" w:rsidDel="00EC2DBA">
        <w:rPr>
          <w:rFonts w:asciiTheme="minorHAnsi" w:hAnsiTheme="minorHAnsi" w:cstheme="minorHAnsi"/>
        </w:rPr>
        <w:t xml:space="preserve">Tate R  and Perdices M.  </w:t>
      </w:r>
      <w:r w:rsidR="00611286" w:rsidRPr="00953FE2" w:rsidDel="00EC2DBA">
        <w:rPr>
          <w:rFonts w:asciiTheme="minorHAnsi" w:hAnsiTheme="minorHAnsi" w:cstheme="minorHAnsi"/>
        </w:rPr>
        <w:t xml:space="preserve">N-of-1 Trials in the Behavioral Sciences. In Nikles J and Mitchell G (eds). The essential guide to N-of-1 trials in health. Springer, 2015. </w:t>
      </w:r>
    </w:p>
    <w:p w14:paraId="56D9B15A" w14:textId="2CAEAFC2" w:rsidR="00AD4ABF" w:rsidRPr="00953FE2" w:rsidRDefault="00AD4ABF" w:rsidP="00844D1B">
      <w:pPr>
        <w:pStyle w:val="desc"/>
        <w:shd w:val="clear" w:color="auto" w:fill="FFFFFF"/>
        <w:spacing w:before="0" w:beforeAutospacing="0" w:after="0" w:afterAutospacing="0"/>
        <w:ind w:left="709" w:right="-533" w:hanging="709"/>
        <w:jc w:val="both"/>
        <w:rPr>
          <w:rFonts w:ascii="Arial" w:hAnsi="Arial" w:cs="Arial"/>
          <w:color w:val="000000"/>
        </w:rPr>
      </w:pPr>
      <w:r w:rsidRPr="00953FE2">
        <w:rPr>
          <w:rFonts w:asciiTheme="minorHAnsi" w:hAnsiTheme="minorHAnsi" w:cstheme="minorHAnsi"/>
        </w:rPr>
        <w:t xml:space="preserve">Tate RL, Perdices M, Rosenkoetter U, Shadish W, Vohra S, Barlow DH, Horner R, Kazdin A, Kratochwill T, McDonald S, Sampson M, Shamseer L, Togher L, Albin R, Backman C, Douglas J, Evans JJ, Gast D, Manolov R, Mitchell G, Nickels L, Nikles J, Ownsworth T, Rose M, Schmid CH, Wilson B. </w:t>
      </w:r>
      <w:hyperlink r:id="rId24" w:history="1">
        <w:r w:rsidRPr="00953FE2">
          <w:rPr>
            <w:rStyle w:val="Hyperlink"/>
            <w:rFonts w:asciiTheme="minorHAnsi" w:hAnsiTheme="minorHAnsi" w:cstheme="minorHAnsi"/>
            <w:color w:val="auto"/>
            <w:u w:val="none"/>
          </w:rPr>
          <w:t>The </w:t>
        </w:r>
        <w:r w:rsidRPr="00953FE2">
          <w:rPr>
            <w:rStyle w:val="Hyperlink"/>
            <w:rFonts w:asciiTheme="minorHAnsi" w:hAnsiTheme="minorHAnsi" w:cstheme="minorHAnsi"/>
            <w:bCs/>
            <w:color w:val="auto"/>
            <w:u w:val="none"/>
          </w:rPr>
          <w:t>Single</w:t>
        </w:r>
        <w:r w:rsidRPr="00953FE2">
          <w:rPr>
            <w:rStyle w:val="Hyperlink"/>
            <w:rFonts w:asciiTheme="minorHAnsi" w:hAnsiTheme="minorHAnsi" w:cstheme="minorHAnsi"/>
            <w:color w:val="auto"/>
            <w:u w:val="none"/>
          </w:rPr>
          <w:t>-Case Reporting Guideline In BEhavioural Interventions (SCRIBE) 2016 Statement.</w:t>
        </w:r>
      </w:hyperlink>
      <w:r w:rsidRPr="00953FE2">
        <w:rPr>
          <w:rStyle w:val="jrnl"/>
          <w:rFonts w:asciiTheme="minorHAnsi" w:hAnsiTheme="minorHAnsi" w:cstheme="minorHAnsi"/>
        </w:rPr>
        <w:t xml:space="preserve"> Neuropsychol Rehabil</w:t>
      </w:r>
      <w:r w:rsidRPr="00953FE2">
        <w:rPr>
          <w:rFonts w:asciiTheme="minorHAnsi" w:hAnsiTheme="minorHAnsi" w:cstheme="minorHAnsi"/>
        </w:rPr>
        <w:t xml:space="preserve">. 2017 Jan;27(1):1-15. </w:t>
      </w:r>
    </w:p>
    <w:p w14:paraId="7BEBD807" w14:textId="7142B00C" w:rsidR="00AD4ABF" w:rsidRPr="00953FE2" w:rsidRDefault="002278DB" w:rsidP="00AD4ABF">
      <w:pPr>
        <w:pStyle w:val="EndNoteBibliography"/>
        <w:ind w:left="720" w:right="-456" w:hanging="720"/>
        <w:rPr>
          <w:rFonts w:asciiTheme="minorHAnsi" w:hAnsiTheme="minorHAnsi"/>
        </w:rPr>
      </w:pPr>
      <w:r w:rsidRPr="00953FE2">
        <w:rPr>
          <w:rFonts w:asciiTheme="minorHAnsi" w:hAnsiTheme="minorHAnsi" w:cstheme="minorHAnsi"/>
        </w:rPr>
        <w:t>South Australian Centre for Trauma and Injury Recovery (TRACsa)</w:t>
      </w:r>
      <w:r w:rsidR="009B0BCB" w:rsidRPr="00953FE2">
        <w:rPr>
          <w:rFonts w:asciiTheme="minorHAnsi" w:hAnsiTheme="minorHAnsi" w:cstheme="minorHAnsi"/>
        </w:rPr>
        <w:t xml:space="preserve">. </w:t>
      </w:r>
      <w:r w:rsidR="00AD4ABF" w:rsidRPr="00953FE2">
        <w:rPr>
          <w:rFonts w:asciiTheme="minorHAnsi" w:hAnsiTheme="minorHAnsi" w:cstheme="minorHAnsi"/>
        </w:rPr>
        <w:t>C</w:t>
      </w:r>
      <w:r w:rsidR="00AD4ABF" w:rsidRPr="00953FE2">
        <w:rPr>
          <w:rFonts w:asciiTheme="minorHAnsi" w:hAnsiTheme="minorHAnsi"/>
        </w:rPr>
        <w:t>linical guidelines for best practice management of acute and chronic whiplash-associated disorders,  (2008).</w:t>
      </w:r>
    </w:p>
    <w:p w14:paraId="243EEF74" w14:textId="2AA9B4CF" w:rsidR="00A05922" w:rsidRPr="00953FE2" w:rsidRDefault="00A05922" w:rsidP="006B611A">
      <w:pPr>
        <w:pStyle w:val="EndNoteBibliography"/>
        <w:ind w:left="720" w:right="-456" w:hanging="720"/>
        <w:rPr>
          <w:rFonts w:asciiTheme="minorHAnsi" w:hAnsiTheme="minorHAnsi"/>
          <w:i/>
        </w:rPr>
      </w:pPr>
      <w:r w:rsidRPr="00953FE2">
        <w:rPr>
          <w:rFonts w:asciiTheme="minorHAnsi" w:hAnsiTheme="minorHAnsi"/>
        </w:rPr>
        <w:t xml:space="preserve">Southerst, D., Nordin, M. C., Cote, P., Shearer, H. M., Varatharajan, S., Yu, H., . . . Taylor-Vaisey, A. L. (2014). Is exercise effective for the management of neck pain and associated disorders or whiplash-associated disorders? A systematic review by the Ontario Protocol for Traffic Injury Management (OPTIMa) Collaboration. </w:t>
      </w:r>
      <w:r w:rsidRPr="00953FE2">
        <w:rPr>
          <w:rFonts w:asciiTheme="minorHAnsi" w:hAnsiTheme="minorHAnsi"/>
          <w:i/>
        </w:rPr>
        <w:t>Spine J</w:t>
      </w:r>
      <w:r w:rsidR="00F5070D" w:rsidRPr="00953FE2">
        <w:rPr>
          <w:rFonts w:asciiTheme="minorHAnsi" w:hAnsiTheme="minorHAnsi"/>
          <w:i/>
        </w:rPr>
        <w:t xml:space="preserve"> </w:t>
      </w:r>
      <w:r w:rsidR="00F5070D" w:rsidRPr="00953FE2">
        <w:rPr>
          <w:rFonts w:ascii="Arial" w:hAnsi="Arial" w:cs="Arial"/>
          <w:color w:val="000000"/>
          <w:sz w:val="18"/>
          <w:szCs w:val="18"/>
          <w:shd w:val="clear" w:color="auto" w:fill="FFFFFF"/>
        </w:rPr>
        <w:t>2016 Dec;16(12):1503-1523. doi: 10.1016/j.spinee.2014.02.014.</w:t>
      </w:r>
    </w:p>
    <w:p w14:paraId="29A52038"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(2010). Differential development of sensory hypersensitivity and a measure of spinal cord hyperexcitability following whiplash injury. </w:t>
      </w:r>
      <w:r w:rsidRPr="00953FE2">
        <w:rPr>
          <w:rFonts w:asciiTheme="minorHAnsi" w:hAnsiTheme="minorHAnsi"/>
          <w:i/>
        </w:rPr>
        <w:t>Pain, 150</w:t>
      </w:r>
      <w:r w:rsidRPr="00953FE2">
        <w:rPr>
          <w:rFonts w:asciiTheme="minorHAnsi" w:hAnsiTheme="minorHAnsi"/>
        </w:rPr>
        <w:t>(3), 501-506</w:t>
      </w:r>
    </w:p>
    <w:p w14:paraId="486A603F" w14:textId="6580D783"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Hendrikz, J., &amp; Kenardy, J. (2010). Compensation claim lodgement and health outcome developmental trajectories following whiplash injury: A prospective study. </w:t>
      </w:r>
      <w:r w:rsidRPr="00953FE2">
        <w:rPr>
          <w:rFonts w:asciiTheme="minorHAnsi" w:hAnsiTheme="minorHAnsi"/>
          <w:i/>
        </w:rPr>
        <w:t>Pain, 150</w:t>
      </w:r>
      <w:r w:rsidRPr="00953FE2">
        <w:rPr>
          <w:rFonts w:asciiTheme="minorHAnsi" w:hAnsiTheme="minorHAnsi"/>
        </w:rPr>
        <w:t>(1), 22-28</w:t>
      </w:r>
    </w:p>
    <w:p w14:paraId="7F8ED14A"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Hendrikz, J., &amp; Kenardy, J. (2011). Similar factors predict disability and posttraumatic stress disorder trajectories after whiplash injury. </w:t>
      </w:r>
      <w:r w:rsidRPr="00953FE2">
        <w:rPr>
          <w:rFonts w:asciiTheme="minorHAnsi" w:hAnsiTheme="minorHAnsi"/>
          <w:i/>
        </w:rPr>
        <w:t>Pain, 152</w:t>
      </w:r>
      <w:r w:rsidRPr="00953FE2">
        <w:rPr>
          <w:rFonts w:asciiTheme="minorHAnsi" w:hAnsiTheme="minorHAnsi"/>
        </w:rPr>
        <w:t>(6), 1272-1278</w:t>
      </w:r>
    </w:p>
    <w:p w14:paraId="17D61AF8"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Hendrikz, J., Kenardy, J., Kristjansson, E., Dumas, J. P., Niere, K., . . . Jull, G. (2012). Assessment and validation of prognostic models for poor functional recovery 12 months after whiplash injury: a multicentre inception cohort study. </w:t>
      </w:r>
      <w:r w:rsidRPr="00953FE2">
        <w:rPr>
          <w:rFonts w:asciiTheme="minorHAnsi" w:hAnsiTheme="minorHAnsi"/>
          <w:i/>
        </w:rPr>
        <w:t>Pain, 153</w:t>
      </w:r>
      <w:r w:rsidRPr="00953FE2">
        <w:rPr>
          <w:rFonts w:asciiTheme="minorHAnsi" w:hAnsiTheme="minorHAnsi"/>
        </w:rPr>
        <w:t>(8), 1727-1734</w:t>
      </w:r>
    </w:p>
    <w:p w14:paraId="141D85E6"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Jull, G., &amp; Kenardy, J. (2006). Physical and psychological factors maintain long-term predictive capacity post-whiplash injury. </w:t>
      </w:r>
      <w:r w:rsidRPr="00953FE2">
        <w:rPr>
          <w:rFonts w:asciiTheme="minorHAnsi" w:hAnsiTheme="minorHAnsi"/>
          <w:i/>
        </w:rPr>
        <w:t>Pain, 122</w:t>
      </w:r>
      <w:r w:rsidRPr="00953FE2">
        <w:rPr>
          <w:rFonts w:asciiTheme="minorHAnsi" w:hAnsiTheme="minorHAnsi"/>
        </w:rPr>
        <w:t>(1-2), 102-108</w:t>
      </w:r>
    </w:p>
    <w:p w14:paraId="664CF7AA"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Sterling, M., Jull, G., Vicenzino, B., Kenardy, J., &amp; Darnell, R. (2005). Physical and psychological factors predict outcome following whiplash injury. </w:t>
      </w:r>
      <w:r w:rsidRPr="00953FE2">
        <w:rPr>
          <w:rFonts w:asciiTheme="minorHAnsi" w:hAnsiTheme="minorHAnsi"/>
          <w:i/>
        </w:rPr>
        <w:t>Pain, 114</w:t>
      </w:r>
      <w:r w:rsidRPr="00953FE2">
        <w:rPr>
          <w:rFonts w:asciiTheme="minorHAnsi" w:hAnsiTheme="minorHAnsi"/>
        </w:rPr>
        <w:t>(1-2), 141-148</w:t>
      </w:r>
    </w:p>
    <w:p w14:paraId="720DED77"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Stewart, M. J., Maher, C. G., Refshauge, K. M., Herbert, R. D., Bogduk, N., &amp; Nicholas, M. (2007). Randomized controlled trial of exercise for chronic whiplash-associated disorders. </w:t>
      </w:r>
      <w:r w:rsidRPr="00953FE2">
        <w:rPr>
          <w:rFonts w:asciiTheme="minorHAnsi" w:hAnsiTheme="minorHAnsi"/>
          <w:i/>
        </w:rPr>
        <w:t>Pain, 128</w:t>
      </w:r>
      <w:r w:rsidRPr="00953FE2">
        <w:rPr>
          <w:rFonts w:asciiTheme="minorHAnsi" w:hAnsiTheme="minorHAnsi"/>
        </w:rPr>
        <w:t>(1-2), 59-68</w:t>
      </w:r>
    </w:p>
    <w:p w14:paraId="79B2EB19"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Sullivan, M., Bishop, S., &amp; Pivik, J. (1995). The pain catastrophizing scale: development and validation. </w:t>
      </w:r>
      <w:r w:rsidRPr="00953FE2">
        <w:rPr>
          <w:rFonts w:asciiTheme="minorHAnsi" w:hAnsiTheme="minorHAnsi"/>
          <w:i/>
        </w:rPr>
        <w:t>Psychol Assess, 7</w:t>
      </w:r>
      <w:r w:rsidRPr="00953FE2">
        <w:rPr>
          <w:rFonts w:asciiTheme="minorHAnsi" w:hAnsiTheme="minorHAnsi"/>
        </w:rPr>
        <w:t>, 524-532</w:t>
      </w:r>
    </w:p>
    <w:p w14:paraId="4F760B1F" w14:textId="77777777" w:rsidR="00A05922" w:rsidRPr="00953FE2" w:rsidRDefault="00A05922" w:rsidP="006B611A">
      <w:pPr>
        <w:pStyle w:val="EndNoteBibliography"/>
        <w:ind w:left="720" w:right="-456" w:hanging="720"/>
        <w:rPr>
          <w:rFonts w:asciiTheme="minorHAnsi" w:hAnsiTheme="minorHAnsi"/>
        </w:rPr>
      </w:pPr>
      <w:r w:rsidRPr="00953FE2">
        <w:rPr>
          <w:rFonts w:asciiTheme="minorHAnsi" w:hAnsiTheme="minorHAnsi"/>
        </w:rPr>
        <w:lastRenderedPageBreak/>
        <w:t xml:space="preserve">Tate, R. L., Perdices, M., Rosenkoetter, U., Shadish, W., Vohra, S., Barlow, D. H., . . . Wilson, B. (2016). The Single-Case Reporting Guideline In BEhavioural Interventions (SCRIBE) 2016 Statement. </w:t>
      </w:r>
      <w:r w:rsidRPr="00953FE2">
        <w:rPr>
          <w:rFonts w:asciiTheme="minorHAnsi" w:hAnsiTheme="minorHAnsi"/>
          <w:i/>
        </w:rPr>
        <w:t>Evidence-Based Communication Assessment and Intervention, 10</w:t>
      </w:r>
      <w:r w:rsidRPr="00953FE2">
        <w:rPr>
          <w:rFonts w:asciiTheme="minorHAnsi" w:hAnsiTheme="minorHAnsi"/>
        </w:rPr>
        <w:t>(1), 44-58</w:t>
      </w:r>
    </w:p>
    <w:p w14:paraId="1F3E6691" w14:textId="77777777" w:rsidR="00A05922" w:rsidRDefault="00A05922" w:rsidP="006B611A">
      <w:pPr>
        <w:pStyle w:val="EndNoteBibliography"/>
        <w:ind w:left="720" w:right="-456" w:hanging="720"/>
        <w:rPr>
          <w:rFonts w:asciiTheme="minorHAnsi" w:hAnsiTheme="minorHAnsi"/>
        </w:rPr>
      </w:pPr>
      <w:r w:rsidRPr="00953FE2">
        <w:rPr>
          <w:rFonts w:asciiTheme="minorHAnsi" w:hAnsiTheme="minorHAnsi"/>
        </w:rPr>
        <w:t xml:space="preserve">Teasell, R. W., McClure, J. A., Walton, D., Pretty, J., Salter, K., Meyer, M., . . . Death, B. (2010). A research synthesis of therapeutic interventions for whiplash-associated disorder (WAD): part 2 - interventions for acute WAD. </w:t>
      </w:r>
      <w:r w:rsidRPr="00953FE2">
        <w:rPr>
          <w:rFonts w:asciiTheme="minorHAnsi" w:hAnsiTheme="minorHAnsi"/>
          <w:i/>
        </w:rPr>
        <w:t>Pain Res Manag, 15</w:t>
      </w:r>
      <w:r w:rsidRPr="00953FE2">
        <w:rPr>
          <w:rFonts w:asciiTheme="minorHAnsi" w:hAnsiTheme="minorHAnsi"/>
        </w:rPr>
        <w:t>(5), 295-304</w:t>
      </w:r>
    </w:p>
    <w:p w14:paraId="5542448A" w14:textId="370CB22B" w:rsidR="00953FE2" w:rsidRPr="00953FE2" w:rsidRDefault="00953FE2" w:rsidP="00953FE2">
      <w:pPr>
        <w:pStyle w:val="EndNoteBibliography"/>
        <w:ind w:left="720" w:right="-456" w:hanging="720"/>
        <w:rPr>
          <w:rFonts w:ascii="Times" w:hAnsi="Times"/>
          <w:sz w:val="20"/>
          <w:szCs w:val="20"/>
          <w:lang w:eastAsia="en-US"/>
        </w:rPr>
      </w:pPr>
      <w:r>
        <w:rPr>
          <w:rFonts w:asciiTheme="minorHAnsi" w:hAnsiTheme="minorHAnsi"/>
        </w:rPr>
        <w:t>Williamson, A,. &amp; Hoggart, B. (2005). Pain: a review of three commonly used pain rating scales. J Clin Nurs, 14(7), 789-804. doi:10.1111/j.1365-2702.2005.01121.x</w:t>
      </w:r>
    </w:p>
    <w:p w14:paraId="4170D1C3" w14:textId="77777777" w:rsidR="00A05922" w:rsidRP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Van den Noortgate, W., &amp; Onghena, P. (2007). The aggregation of single-case results using hierarchical linear models. </w:t>
      </w:r>
      <w:r w:rsidRPr="00A05922">
        <w:rPr>
          <w:rFonts w:asciiTheme="minorHAnsi" w:hAnsiTheme="minorHAnsi"/>
          <w:i/>
        </w:rPr>
        <w:t>The Behavior Analyst Today, 8</w:t>
      </w:r>
      <w:r w:rsidRPr="00A05922">
        <w:rPr>
          <w:rFonts w:asciiTheme="minorHAnsi" w:hAnsiTheme="minorHAnsi"/>
        </w:rPr>
        <w:t>(2), 196-209</w:t>
      </w:r>
    </w:p>
    <w:p w14:paraId="5BE67842" w14:textId="64F9BAF1" w:rsidR="00A05922" w:rsidRDefault="00A05922" w:rsidP="006B611A">
      <w:pPr>
        <w:pStyle w:val="EndNoteBibliography"/>
        <w:ind w:left="720" w:right="-456" w:hanging="720"/>
        <w:rPr>
          <w:rFonts w:asciiTheme="minorHAnsi" w:hAnsiTheme="minorHAnsi"/>
        </w:rPr>
      </w:pPr>
      <w:r w:rsidRPr="00A05922">
        <w:rPr>
          <w:rFonts w:asciiTheme="minorHAnsi" w:hAnsiTheme="minorHAnsi"/>
        </w:rPr>
        <w:t xml:space="preserve">Vernon, H., &amp; Mior, S. (1991). The Neck Disability Index: a study of reliability and validity. </w:t>
      </w:r>
      <w:r w:rsidRPr="00A05922">
        <w:rPr>
          <w:rFonts w:asciiTheme="minorHAnsi" w:hAnsiTheme="minorHAnsi"/>
          <w:i/>
        </w:rPr>
        <w:t>J Manipulative Physiol Ther, 14</w:t>
      </w:r>
      <w:r w:rsidRPr="00A05922">
        <w:rPr>
          <w:rFonts w:asciiTheme="minorHAnsi" w:hAnsiTheme="minorHAnsi"/>
        </w:rPr>
        <w:t xml:space="preserve">(7), 409-415Ware, J., Jr., Kosinski, M., &amp; Keller, S. D. (1996). A 12-Item Short-Form Health Survey: construction of scales and preliminary tests of reliability and validity. </w:t>
      </w:r>
      <w:r w:rsidRPr="00A05922">
        <w:rPr>
          <w:rFonts w:asciiTheme="minorHAnsi" w:hAnsiTheme="minorHAnsi"/>
          <w:i/>
        </w:rPr>
        <w:t>Med Care, 34</w:t>
      </w:r>
      <w:r w:rsidRPr="00A05922">
        <w:rPr>
          <w:rFonts w:asciiTheme="minorHAnsi" w:hAnsiTheme="minorHAnsi"/>
        </w:rPr>
        <w:t>(3), 220-233</w:t>
      </w:r>
    </w:p>
    <w:p w14:paraId="67223A0A" w14:textId="25684BA7" w:rsidR="000A3A53" w:rsidRDefault="000A3A53" w:rsidP="000A3A53">
      <w:pPr>
        <w:shd w:val="clear" w:color="auto" w:fill="FFFFFF"/>
        <w:rPr>
          <w:rFonts w:ascii="Arial" w:hAnsi="Arial" w:cs="Arial"/>
          <w:color w:val="000000"/>
          <w:sz w:val="34"/>
          <w:szCs w:val="34"/>
        </w:rPr>
      </w:pPr>
    </w:p>
    <w:p w14:paraId="5CAF1889" w14:textId="2C317F0D" w:rsidR="00A04869" w:rsidRPr="00A05922" w:rsidRDefault="00A04869" w:rsidP="006B611A">
      <w:pPr>
        <w:pStyle w:val="EndNoteBibliography"/>
        <w:ind w:left="720" w:right="-456" w:hanging="720"/>
        <w:rPr>
          <w:rFonts w:asciiTheme="minorHAnsi" w:hAnsiTheme="minorHAnsi"/>
        </w:rPr>
      </w:pPr>
    </w:p>
    <w:p w14:paraId="5139863F" w14:textId="4306EB0A" w:rsidR="00611286" w:rsidRPr="00F349C1" w:rsidRDefault="000B77EC" w:rsidP="005E1D27">
      <w:pPr>
        <w:pStyle w:val="desc"/>
        <w:shd w:val="clear" w:color="auto" w:fill="FFFFFF"/>
        <w:spacing w:before="0" w:beforeAutospacing="0" w:after="0" w:afterAutospacing="0"/>
        <w:ind w:left="709" w:right="-533" w:hanging="709"/>
        <w:jc w:val="both"/>
        <w:rPr>
          <w:rFonts w:asciiTheme="minorHAnsi" w:hAnsiTheme="minorHAnsi" w:cstheme="minorHAnsi"/>
          <w:sz w:val="22"/>
          <w:szCs w:val="22"/>
        </w:rPr>
      </w:pPr>
      <w:r w:rsidRPr="00A05922">
        <w:rPr>
          <w:rFonts w:asciiTheme="minorHAnsi" w:hAnsiTheme="minorHAnsi" w:cs="Arial"/>
          <w:kern w:val="32"/>
        </w:rPr>
        <w:fldChar w:fldCharType="end"/>
      </w:r>
      <w:r w:rsidR="00611286" w:rsidRPr="00611286">
        <w:rPr>
          <w:rFonts w:asciiTheme="minorHAnsi" w:hAnsiTheme="minorHAnsi" w:cstheme="minorHAnsi"/>
          <w:sz w:val="22"/>
          <w:szCs w:val="22"/>
        </w:rPr>
        <w:t xml:space="preserve"> </w:t>
      </w:r>
      <w:r w:rsidR="005E1D27">
        <w:rPr>
          <w:rFonts w:asciiTheme="minorHAnsi" w:hAnsiTheme="minorHAnsi" w:cstheme="minorHAnsi"/>
          <w:sz w:val="22"/>
          <w:szCs w:val="22"/>
        </w:rPr>
        <w:br w:type="page"/>
      </w:r>
      <w:r w:rsidR="00A04869" w:rsidRPr="00A04869">
        <w:rPr>
          <w:b/>
        </w:rPr>
        <w:lastRenderedPageBreak/>
        <w:t>APPENDIX 1</w:t>
      </w:r>
    </w:p>
    <w:p w14:paraId="7D1B61DD" w14:textId="3DFF9D27" w:rsidR="005E1D27" w:rsidRPr="00A04869" w:rsidRDefault="005E1D27" w:rsidP="00F5070D">
      <w:pPr>
        <w:pStyle w:val="desc"/>
        <w:shd w:val="clear" w:color="auto" w:fill="FFFFFF"/>
        <w:spacing w:before="0" w:beforeAutospacing="0" w:after="0" w:afterAutospacing="0"/>
        <w:ind w:left="709" w:right="-533" w:hanging="709"/>
        <w:jc w:val="both"/>
        <w:rPr>
          <w:b/>
        </w:rPr>
      </w:pPr>
      <w:r w:rsidRPr="00F349C1">
        <w:rPr>
          <w:b/>
          <w:noProof/>
        </w:rPr>
        <w:drawing>
          <wp:inline distT="0" distB="0" distL="0" distR="0" wp14:anchorId="32018DEA" wp14:editId="269C60C2">
            <wp:extent cx="5782310" cy="5329082"/>
            <wp:effectExtent l="0" t="0" r="889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2310" cy="5329082"/>
                    </a:xfrm>
                    <a:prstGeom prst="rect">
                      <a:avLst/>
                    </a:prstGeom>
                    <a:noFill/>
                    <a:ln>
                      <a:noFill/>
                    </a:ln>
                  </pic:spPr>
                </pic:pic>
              </a:graphicData>
            </a:graphic>
          </wp:inline>
        </w:drawing>
      </w:r>
    </w:p>
    <w:p w14:paraId="446C0EA1" w14:textId="3083FB7F" w:rsidR="005C6973" w:rsidRDefault="005E1D27" w:rsidP="00D81EDA">
      <w:pPr>
        <w:spacing w:line="276" w:lineRule="auto"/>
        <w:ind w:right="-456"/>
        <w:jc w:val="both"/>
        <w:rPr>
          <w:rFonts w:asciiTheme="minorHAnsi" w:hAnsiTheme="minorHAnsi" w:cs="Arial"/>
          <w:noProof/>
          <w:kern w:val="32"/>
        </w:rPr>
      </w:pPr>
      <w:r w:rsidRPr="008B7602">
        <w:rPr>
          <w:rFonts w:asciiTheme="minorHAnsi" w:hAnsiTheme="minorHAnsi" w:cs="Arial"/>
          <w:noProof/>
          <w:kern w:val="32"/>
        </w:rPr>
        <w:lastRenderedPageBreak/>
        <w:drawing>
          <wp:inline distT="0" distB="0" distL="0" distR="0" wp14:anchorId="6AFF4C10" wp14:editId="5D9DEB0D">
            <wp:extent cx="5782310" cy="4917529"/>
            <wp:effectExtent l="0" t="0" r="8890" b="1016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2310" cy="4917529"/>
                    </a:xfrm>
                    <a:prstGeom prst="rect">
                      <a:avLst/>
                    </a:prstGeom>
                    <a:noFill/>
                    <a:ln>
                      <a:noFill/>
                    </a:ln>
                  </pic:spPr>
                </pic:pic>
              </a:graphicData>
            </a:graphic>
          </wp:inline>
        </w:drawing>
      </w:r>
    </w:p>
    <w:p w14:paraId="56EF92EC" w14:textId="29F34B2D" w:rsidR="00A04869" w:rsidRPr="00365D45" w:rsidRDefault="005E1D27" w:rsidP="00F349C1">
      <w:pPr>
        <w:spacing w:after="200" w:line="276" w:lineRule="auto"/>
        <w:rPr>
          <w:rFonts w:asciiTheme="minorHAnsi" w:hAnsiTheme="minorHAnsi" w:cs="Arial"/>
          <w:kern w:val="32"/>
        </w:rPr>
      </w:pPr>
      <w:r w:rsidRPr="00F349C1">
        <w:rPr>
          <w:rFonts w:asciiTheme="minorHAnsi" w:hAnsiTheme="minorHAnsi" w:cs="Arial"/>
          <w:noProof/>
          <w:kern w:val="32"/>
        </w:rPr>
        <w:drawing>
          <wp:inline distT="0" distB="0" distL="0" distR="0" wp14:anchorId="0E4F3B60" wp14:editId="18CE2E94">
            <wp:extent cx="5779770" cy="506095"/>
            <wp:effectExtent l="0" t="0" r="1143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9770" cy="506095"/>
                    </a:xfrm>
                    <a:prstGeom prst="rect">
                      <a:avLst/>
                    </a:prstGeom>
                    <a:noFill/>
                  </pic:spPr>
                </pic:pic>
              </a:graphicData>
            </a:graphic>
          </wp:inline>
        </w:drawing>
      </w:r>
    </w:p>
    <w:sectPr w:rsidR="00A04869" w:rsidRPr="00365D45" w:rsidSect="00F12BFF">
      <w:headerReference w:type="default" r:id="rId28"/>
      <w:pgSz w:w="11920" w:h="16840"/>
      <w:pgMar w:top="284" w:right="1680" w:bottom="851" w:left="1134" w:header="576" w:footer="4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8FD15" w16cid:durableId="1E6512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AD6E" w14:textId="77777777" w:rsidR="0081109A" w:rsidRDefault="0081109A" w:rsidP="004740FA">
      <w:r>
        <w:separator/>
      </w:r>
    </w:p>
  </w:endnote>
  <w:endnote w:type="continuationSeparator" w:id="0">
    <w:p w14:paraId="6260614F" w14:textId="77777777" w:rsidR="0081109A" w:rsidRDefault="0081109A" w:rsidP="0047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AdvP4DF60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5669" w14:textId="77777777" w:rsidR="00636C04" w:rsidRDefault="00636C04">
    <w:pPr>
      <w:pStyle w:val="Footer"/>
    </w:pPr>
  </w:p>
  <w:p w14:paraId="6908AE54" w14:textId="092F3CC1" w:rsidR="00636C04" w:rsidRPr="00160A55" w:rsidRDefault="00636C04" w:rsidP="00EE0B2F">
    <w:pPr>
      <w:tabs>
        <w:tab w:val="center" w:pos="4820"/>
        <w:tab w:val="right" w:pos="8364"/>
      </w:tabs>
      <w:spacing w:after="60"/>
      <w:ind w:left="-426" w:right="536" w:firstLine="284"/>
      <w:jc w:val="both"/>
      <w:rPr>
        <w:rFonts w:ascii="Arial Narrow" w:eastAsia="MS Mincho" w:hAnsi="Arial Narrow"/>
        <w:sz w:val="18"/>
      </w:rPr>
    </w:pPr>
    <w:r>
      <w:rPr>
        <w:rFonts w:ascii="Arial Narrow" w:eastAsia="MS Mincho" w:hAnsi="Arial Narrow"/>
        <w:sz w:val="18"/>
      </w:rPr>
      <w:t>Physiotherapy SCEDs for acute whiplash</w:t>
    </w:r>
    <w:r w:rsidRPr="00160A55">
      <w:rPr>
        <w:rFonts w:ascii="Arial Narrow" w:eastAsia="MS Mincho" w:hAnsi="Arial Narrow"/>
        <w:sz w:val="18"/>
      </w:rPr>
      <w:t xml:space="preserve"> Protocol v</w:t>
    </w:r>
    <w:r>
      <w:rPr>
        <w:rFonts w:ascii="Arial Narrow" w:eastAsia="MS Mincho" w:hAnsi="Arial Narrow"/>
        <w:sz w:val="18"/>
      </w:rPr>
      <w:t xml:space="preserve">1.0        </w:t>
    </w:r>
    <w:r w:rsidRPr="00160A55">
      <w:rPr>
        <w:rFonts w:ascii="Arial Narrow" w:eastAsia="MS Mincho" w:hAnsi="Arial Narrow"/>
        <w:sz w:val="18"/>
      </w:rPr>
      <w:tab/>
      <w:t>Confidential: not for publication, distribution or reproduction</w:t>
    </w:r>
    <w:r w:rsidRPr="00160A55">
      <w:rPr>
        <w:rFonts w:ascii="Arial Narrow" w:eastAsia="MS Mincho" w:hAnsi="Arial Narrow"/>
        <w:sz w:val="18"/>
      </w:rPr>
      <w:tab/>
      <w:t xml:space="preserve">Page </w:t>
    </w:r>
    <w:r w:rsidRPr="00160A55">
      <w:rPr>
        <w:rFonts w:ascii="Arial Narrow" w:eastAsia="MS Mincho" w:hAnsi="Arial Narrow"/>
        <w:sz w:val="18"/>
      </w:rPr>
      <w:fldChar w:fldCharType="begin"/>
    </w:r>
    <w:r w:rsidRPr="00160A55">
      <w:rPr>
        <w:rFonts w:ascii="Arial Narrow" w:eastAsia="MS Mincho" w:hAnsi="Arial Narrow"/>
        <w:sz w:val="18"/>
      </w:rPr>
      <w:instrText xml:space="preserve"> PAGE </w:instrText>
    </w:r>
    <w:r w:rsidRPr="00160A55">
      <w:rPr>
        <w:rFonts w:ascii="Arial Narrow" w:eastAsia="MS Mincho" w:hAnsi="Arial Narrow"/>
        <w:sz w:val="18"/>
      </w:rPr>
      <w:fldChar w:fldCharType="separate"/>
    </w:r>
    <w:r w:rsidR="00EA178D">
      <w:rPr>
        <w:rFonts w:ascii="Arial Narrow" w:eastAsia="MS Mincho" w:hAnsi="Arial Narrow"/>
        <w:noProof/>
        <w:sz w:val="18"/>
      </w:rPr>
      <w:t>23</w:t>
    </w:r>
    <w:r w:rsidRPr="00160A55">
      <w:rPr>
        <w:rFonts w:ascii="Arial Narrow" w:eastAsia="MS Mincho" w:hAnsi="Arial Narrow"/>
        <w:sz w:val="18"/>
      </w:rPr>
      <w:fldChar w:fldCharType="end"/>
    </w:r>
    <w:r w:rsidRPr="00160A55">
      <w:rPr>
        <w:rFonts w:ascii="Arial Narrow" w:eastAsia="MS Mincho" w:hAnsi="Arial Narrow"/>
        <w:sz w:val="18"/>
      </w:rPr>
      <w:t xml:space="preserve"> of </w:t>
    </w:r>
    <w:r w:rsidRPr="00160A55">
      <w:rPr>
        <w:rFonts w:ascii="Arial Narrow" w:eastAsia="MS Mincho" w:hAnsi="Arial Narrow"/>
        <w:sz w:val="18"/>
      </w:rPr>
      <w:fldChar w:fldCharType="begin"/>
    </w:r>
    <w:r w:rsidRPr="00160A55">
      <w:rPr>
        <w:rFonts w:ascii="Arial Narrow" w:eastAsia="MS Mincho" w:hAnsi="Arial Narrow"/>
        <w:sz w:val="18"/>
      </w:rPr>
      <w:instrText xml:space="preserve"> NUMPAGES </w:instrText>
    </w:r>
    <w:r w:rsidRPr="00160A55">
      <w:rPr>
        <w:rFonts w:ascii="Arial Narrow" w:eastAsia="MS Mincho" w:hAnsi="Arial Narrow"/>
        <w:sz w:val="18"/>
      </w:rPr>
      <w:fldChar w:fldCharType="separate"/>
    </w:r>
    <w:r w:rsidR="00EA178D">
      <w:rPr>
        <w:rFonts w:ascii="Arial Narrow" w:eastAsia="MS Mincho" w:hAnsi="Arial Narrow"/>
        <w:noProof/>
        <w:sz w:val="18"/>
      </w:rPr>
      <w:t>23</w:t>
    </w:r>
    <w:r w:rsidRPr="00160A55">
      <w:rPr>
        <w:rFonts w:ascii="Arial Narrow" w:eastAsia="MS Mincho" w:hAnsi="Arial Narrow"/>
        <w:sz w:val="18"/>
      </w:rPr>
      <w:fldChar w:fldCharType="end"/>
    </w:r>
  </w:p>
  <w:p w14:paraId="0D14CD36" w14:textId="77777777" w:rsidR="00636C04" w:rsidRPr="00160A55" w:rsidRDefault="00636C04" w:rsidP="00EE0B2F">
    <w:pPr>
      <w:tabs>
        <w:tab w:val="center" w:pos="4820"/>
        <w:tab w:val="right" w:pos="8364"/>
      </w:tabs>
      <w:spacing w:after="60"/>
      <w:ind w:left="-426" w:right="536" w:firstLine="284"/>
      <w:jc w:val="both"/>
      <w:rPr>
        <w:rFonts w:ascii="Arial Narrow" w:eastAsia="MS Mincho" w:hAnsi="Arial Narrow"/>
        <w:sz w:val="18"/>
      </w:rPr>
    </w:pPr>
    <w:r>
      <w:rPr>
        <w:rFonts w:ascii="Arial Narrow" w:eastAsia="MS Mincho" w:hAnsi="Arial Narrow"/>
        <w:sz w:val="18"/>
      </w:rPr>
      <w:t>V1 Dec 2017</w:t>
    </w:r>
  </w:p>
  <w:p w14:paraId="721146A3" w14:textId="77777777" w:rsidR="00636C04" w:rsidRDefault="00636C04" w:rsidP="0070786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70B4" w14:textId="77777777" w:rsidR="0081109A" w:rsidRDefault="0081109A" w:rsidP="004740FA">
      <w:r>
        <w:separator/>
      </w:r>
    </w:p>
  </w:footnote>
  <w:footnote w:type="continuationSeparator" w:id="0">
    <w:p w14:paraId="7358F88C" w14:textId="77777777" w:rsidR="0081109A" w:rsidRDefault="0081109A" w:rsidP="0047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B55D" w14:textId="77777777" w:rsidR="00636C04" w:rsidRPr="00785BE0" w:rsidRDefault="00636C04" w:rsidP="00785BE0">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CC01" w14:textId="77777777" w:rsidR="00636C04" w:rsidRDefault="00636C04" w:rsidP="00550C8E">
    <w:pPr>
      <w:pStyle w:val="Header"/>
      <w:tabs>
        <w:tab w:val="clear" w:pos="4680"/>
        <w:tab w:val="clear" w:pos="9360"/>
        <w:tab w:val="left" w:pos="2722"/>
      </w:tabs>
    </w:pPr>
  </w:p>
  <w:p w14:paraId="3DA0F6F7" w14:textId="77777777" w:rsidR="00636C04" w:rsidRPr="001B42D4" w:rsidRDefault="00636C04" w:rsidP="001B42D4">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46EBDDC"/>
    <w:lvl w:ilvl="0">
      <w:numFmt w:val="decimal"/>
      <w:lvlText w:val="*"/>
      <w:lvlJc w:val="left"/>
    </w:lvl>
  </w:abstractNum>
  <w:abstractNum w:abstractNumId="1" w15:restartNumberingAfterBreak="0">
    <w:nsid w:val="15A809EE"/>
    <w:multiLevelType w:val="hybridMultilevel"/>
    <w:tmpl w:val="43A2EF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254F57"/>
    <w:multiLevelType w:val="multilevel"/>
    <w:tmpl w:val="ED3A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26DB5"/>
    <w:multiLevelType w:val="multilevel"/>
    <w:tmpl w:val="0CC43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03903"/>
    <w:multiLevelType w:val="hybridMultilevel"/>
    <w:tmpl w:val="43A2EF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B2362F"/>
    <w:multiLevelType w:val="hybridMultilevel"/>
    <w:tmpl w:val="ABA8D18A"/>
    <w:lvl w:ilvl="0" w:tplc="D4463DF8">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37417E56"/>
    <w:multiLevelType w:val="hybridMultilevel"/>
    <w:tmpl w:val="1402D672"/>
    <w:lvl w:ilvl="0" w:tplc="F2F41F7A">
      <w:start w:val="1"/>
      <w:numFmt w:val="bullet"/>
      <w:lvlText w:val=""/>
      <w:lvlJc w:val="left"/>
      <w:pPr>
        <w:tabs>
          <w:tab w:val="num" w:pos="648"/>
        </w:tabs>
        <w:ind w:left="648" w:hanging="288"/>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C73F0"/>
    <w:multiLevelType w:val="hybridMultilevel"/>
    <w:tmpl w:val="32065DCC"/>
    <w:lvl w:ilvl="0" w:tplc="BE347D4A">
      <w:start w:val="1"/>
      <w:numFmt w:val="bullet"/>
      <w:lvlText w:val=""/>
      <w:lvlJc w:val="left"/>
      <w:pPr>
        <w:tabs>
          <w:tab w:val="num" w:pos="720"/>
        </w:tabs>
        <w:ind w:left="720" w:hanging="360"/>
      </w:pPr>
      <w:rPr>
        <w:rFonts w:ascii="Symbol" w:hAnsi="Symbol" w:hint="default"/>
      </w:rPr>
    </w:lvl>
    <w:lvl w:ilvl="1" w:tplc="DC3EF16C" w:tentative="1">
      <w:start w:val="1"/>
      <w:numFmt w:val="bullet"/>
      <w:lvlText w:val="o"/>
      <w:lvlJc w:val="left"/>
      <w:pPr>
        <w:tabs>
          <w:tab w:val="num" w:pos="1440"/>
        </w:tabs>
        <w:ind w:left="1440" w:hanging="360"/>
      </w:pPr>
      <w:rPr>
        <w:rFonts w:ascii="Courier New" w:hAnsi="Courier New" w:hint="default"/>
      </w:rPr>
    </w:lvl>
    <w:lvl w:ilvl="2" w:tplc="42FE9340" w:tentative="1">
      <w:start w:val="1"/>
      <w:numFmt w:val="bullet"/>
      <w:lvlText w:val=""/>
      <w:lvlJc w:val="left"/>
      <w:pPr>
        <w:tabs>
          <w:tab w:val="num" w:pos="2160"/>
        </w:tabs>
        <w:ind w:left="2160" w:hanging="360"/>
      </w:pPr>
      <w:rPr>
        <w:rFonts w:ascii="Wingdings" w:hAnsi="Wingdings" w:hint="default"/>
      </w:rPr>
    </w:lvl>
    <w:lvl w:ilvl="3" w:tplc="73805866" w:tentative="1">
      <w:start w:val="1"/>
      <w:numFmt w:val="bullet"/>
      <w:lvlText w:val=""/>
      <w:lvlJc w:val="left"/>
      <w:pPr>
        <w:tabs>
          <w:tab w:val="num" w:pos="2880"/>
        </w:tabs>
        <w:ind w:left="2880" w:hanging="360"/>
      </w:pPr>
      <w:rPr>
        <w:rFonts w:ascii="Symbol" w:hAnsi="Symbol" w:hint="default"/>
      </w:rPr>
    </w:lvl>
    <w:lvl w:ilvl="4" w:tplc="B1742DAE" w:tentative="1">
      <w:start w:val="1"/>
      <w:numFmt w:val="bullet"/>
      <w:lvlText w:val="o"/>
      <w:lvlJc w:val="left"/>
      <w:pPr>
        <w:tabs>
          <w:tab w:val="num" w:pos="3600"/>
        </w:tabs>
        <w:ind w:left="3600" w:hanging="360"/>
      </w:pPr>
      <w:rPr>
        <w:rFonts w:ascii="Courier New" w:hAnsi="Courier New" w:hint="default"/>
      </w:rPr>
    </w:lvl>
    <w:lvl w:ilvl="5" w:tplc="DA6857D2" w:tentative="1">
      <w:start w:val="1"/>
      <w:numFmt w:val="bullet"/>
      <w:lvlText w:val=""/>
      <w:lvlJc w:val="left"/>
      <w:pPr>
        <w:tabs>
          <w:tab w:val="num" w:pos="4320"/>
        </w:tabs>
        <w:ind w:left="4320" w:hanging="360"/>
      </w:pPr>
      <w:rPr>
        <w:rFonts w:ascii="Wingdings" w:hAnsi="Wingdings" w:hint="default"/>
      </w:rPr>
    </w:lvl>
    <w:lvl w:ilvl="6" w:tplc="882A1302" w:tentative="1">
      <w:start w:val="1"/>
      <w:numFmt w:val="bullet"/>
      <w:lvlText w:val=""/>
      <w:lvlJc w:val="left"/>
      <w:pPr>
        <w:tabs>
          <w:tab w:val="num" w:pos="5040"/>
        </w:tabs>
        <w:ind w:left="5040" w:hanging="360"/>
      </w:pPr>
      <w:rPr>
        <w:rFonts w:ascii="Symbol" w:hAnsi="Symbol" w:hint="default"/>
      </w:rPr>
    </w:lvl>
    <w:lvl w:ilvl="7" w:tplc="A7782ECA" w:tentative="1">
      <w:start w:val="1"/>
      <w:numFmt w:val="bullet"/>
      <w:lvlText w:val="o"/>
      <w:lvlJc w:val="left"/>
      <w:pPr>
        <w:tabs>
          <w:tab w:val="num" w:pos="5760"/>
        </w:tabs>
        <w:ind w:left="5760" w:hanging="360"/>
      </w:pPr>
      <w:rPr>
        <w:rFonts w:ascii="Courier New" w:hAnsi="Courier New" w:hint="default"/>
      </w:rPr>
    </w:lvl>
    <w:lvl w:ilvl="8" w:tplc="7786DE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3015D"/>
    <w:multiLevelType w:val="multilevel"/>
    <w:tmpl w:val="F4CE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53091"/>
    <w:multiLevelType w:val="hybridMultilevel"/>
    <w:tmpl w:val="BC4E7CD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3C28104E"/>
    <w:multiLevelType w:val="hybridMultilevel"/>
    <w:tmpl w:val="2B141A56"/>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1" w15:restartNumberingAfterBreak="0">
    <w:nsid w:val="40316983"/>
    <w:multiLevelType w:val="hybridMultilevel"/>
    <w:tmpl w:val="F4CCCED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2" w15:restartNumberingAfterBreak="0">
    <w:nsid w:val="44594A55"/>
    <w:multiLevelType w:val="hybridMultilevel"/>
    <w:tmpl w:val="A924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B19C4"/>
    <w:multiLevelType w:val="hybridMultilevel"/>
    <w:tmpl w:val="D698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7174C0"/>
    <w:multiLevelType w:val="hybridMultilevel"/>
    <w:tmpl w:val="E730C188"/>
    <w:lvl w:ilvl="0" w:tplc="F72E3B4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5" w15:restartNumberingAfterBreak="0">
    <w:nsid w:val="4BDD30FE"/>
    <w:multiLevelType w:val="hybridMultilevel"/>
    <w:tmpl w:val="9B521C8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50811E3C"/>
    <w:multiLevelType w:val="hybridMultilevel"/>
    <w:tmpl w:val="57BE6C74"/>
    <w:lvl w:ilvl="0" w:tplc="0C09000F">
      <w:start w:val="1"/>
      <w:numFmt w:val="decimal"/>
      <w:lvlText w:val="%1."/>
      <w:lvlJc w:val="left"/>
      <w:pPr>
        <w:ind w:left="720" w:hanging="360"/>
      </w:pPr>
    </w:lvl>
    <w:lvl w:ilvl="1" w:tplc="2974C40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4542B7"/>
    <w:multiLevelType w:val="multilevel"/>
    <w:tmpl w:val="5AACFCAA"/>
    <w:lvl w:ilvl="0">
      <w:start w:val="2"/>
      <w:numFmt w:val="decimal"/>
      <w:lvlText w:val="%1"/>
      <w:lvlJc w:val="left"/>
      <w:pPr>
        <w:ind w:left="384" w:hanging="384"/>
      </w:pPr>
      <w:rPr>
        <w:rFonts w:hint="default"/>
      </w:rPr>
    </w:lvl>
    <w:lvl w:ilvl="1">
      <w:start w:val="10"/>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660387"/>
    <w:multiLevelType w:val="hybridMultilevel"/>
    <w:tmpl w:val="246E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B2597"/>
    <w:multiLevelType w:val="hybridMultilevel"/>
    <w:tmpl w:val="1528E188"/>
    <w:lvl w:ilvl="0" w:tplc="FFFFFFFF">
      <w:start w:val="1"/>
      <w:numFmt w:val="decimal"/>
      <w:lvlText w:val="%1."/>
      <w:lvlJc w:val="left"/>
      <w:pPr>
        <w:tabs>
          <w:tab w:val="num" w:pos="345"/>
        </w:tabs>
        <w:ind w:left="345" w:hanging="360"/>
      </w:pPr>
      <w:rPr>
        <w:rFonts w:hint="default"/>
      </w:rPr>
    </w:lvl>
    <w:lvl w:ilvl="1" w:tplc="FFFFFFFF">
      <w:start w:val="1"/>
      <w:numFmt w:val="decimal"/>
      <w:lvlText w:val="%2."/>
      <w:lvlJc w:val="left"/>
      <w:pPr>
        <w:tabs>
          <w:tab w:val="num" w:pos="1065"/>
        </w:tabs>
        <w:ind w:left="1065" w:hanging="360"/>
      </w:pPr>
    </w:lvl>
    <w:lvl w:ilvl="2" w:tplc="42A8AC16">
      <w:start w:val="1"/>
      <w:numFmt w:val="decimal"/>
      <w:lvlText w:val="%3"/>
      <w:lvlJc w:val="left"/>
      <w:pPr>
        <w:tabs>
          <w:tab w:val="num" w:pos="1965"/>
        </w:tabs>
        <w:ind w:left="1965" w:hanging="360"/>
      </w:pPr>
      <w:rPr>
        <w:rFonts w:hint="default"/>
      </w:rPr>
    </w:lvl>
    <w:lvl w:ilvl="3" w:tplc="B3CA00B6">
      <w:start w:val="1"/>
      <w:numFmt w:val="decimal"/>
      <w:lvlText w:val="%4"/>
      <w:lvlJc w:val="left"/>
      <w:pPr>
        <w:tabs>
          <w:tab w:val="num" w:pos="2505"/>
        </w:tabs>
        <w:ind w:left="2505" w:hanging="360"/>
      </w:pPr>
      <w:rPr>
        <w:rFonts w:hint="default"/>
      </w:rPr>
    </w:lvl>
    <w:lvl w:ilvl="4" w:tplc="03BA6506">
      <w:start w:val="1"/>
      <w:numFmt w:val="decimal"/>
      <w:lvlText w:val="%5"/>
      <w:lvlJc w:val="left"/>
      <w:pPr>
        <w:tabs>
          <w:tab w:val="num" w:pos="3225"/>
        </w:tabs>
        <w:ind w:left="3225" w:hanging="360"/>
      </w:pPr>
      <w:rPr>
        <w:rFonts w:hint="default"/>
      </w:rPr>
    </w:lvl>
    <w:lvl w:ilvl="5" w:tplc="FFFFFFFF">
      <w:start w:val="1"/>
      <w:numFmt w:val="lowerRoman"/>
      <w:lvlText w:val="%6."/>
      <w:lvlJc w:val="right"/>
      <w:pPr>
        <w:tabs>
          <w:tab w:val="num" w:pos="3945"/>
        </w:tabs>
        <w:ind w:left="3945" w:hanging="180"/>
      </w:pPr>
    </w:lvl>
    <w:lvl w:ilvl="6" w:tplc="FFFFFFFF">
      <w:start w:val="1"/>
      <w:numFmt w:val="decimal"/>
      <w:lvlText w:val="%7."/>
      <w:lvlJc w:val="left"/>
      <w:pPr>
        <w:tabs>
          <w:tab w:val="num" w:pos="4665"/>
        </w:tabs>
        <w:ind w:left="4665" w:hanging="360"/>
      </w:pPr>
    </w:lvl>
    <w:lvl w:ilvl="7" w:tplc="FFFFFFFF">
      <w:start w:val="1"/>
      <w:numFmt w:val="lowerLetter"/>
      <w:lvlText w:val="%8."/>
      <w:lvlJc w:val="left"/>
      <w:pPr>
        <w:tabs>
          <w:tab w:val="num" w:pos="5385"/>
        </w:tabs>
        <w:ind w:left="5385" w:hanging="360"/>
      </w:pPr>
    </w:lvl>
    <w:lvl w:ilvl="8" w:tplc="FFFFFFFF">
      <w:start w:val="1"/>
      <w:numFmt w:val="lowerRoman"/>
      <w:lvlText w:val="%9."/>
      <w:lvlJc w:val="right"/>
      <w:pPr>
        <w:tabs>
          <w:tab w:val="num" w:pos="6105"/>
        </w:tabs>
        <w:ind w:left="6105" w:hanging="180"/>
      </w:pPr>
    </w:lvl>
  </w:abstractNum>
  <w:abstractNum w:abstractNumId="20" w15:restartNumberingAfterBreak="0">
    <w:nsid w:val="5A3D1199"/>
    <w:multiLevelType w:val="hybridMultilevel"/>
    <w:tmpl w:val="BAF01CC2"/>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5A9D09B2"/>
    <w:multiLevelType w:val="hybridMultilevel"/>
    <w:tmpl w:val="C3007512"/>
    <w:lvl w:ilvl="0" w:tplc="E1C28C2A">
      <w:start w:val="1"/>
      <w:numFmt w:val="decimal"/>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22" w15:restartNumberingAfterBreak="0">
    <w:nsid w:val="5B1C0889"/>
    <w:multiLevelType w:val="hybridMultilevel"/>
    <w:tmpl w:val="F32A2C90"/>
    <w:lvl w:ilvl="0" w:tplc="0409000F">
      <w:start w:val="1"/>
      <w:numFmt w:val="decimal"/>
      <w:lvlText w:val="%1."/>
      <w:lvlJc w:val="left"/>
      <w:pPr>
        <w:ind w:left="720" w:hanging="360"/>
      </w:pPr>
    </w:lvl>
    <w:lvl w:ilvl="1" w:tplc="01FA4F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B6DFD"/>
    <w:multiLevelType w:val="hybridMultilevel"/>
    <w:tmpl w:val="A4107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E16C14"/>
    <w:multiLevelType w:val="multilevel"/>
    <w:tmpl w:val="0636BB3A"/>
    <w:lvl w:ilvl="0">
      <w:start w:val="1"/>
      <w:numFmt w:val="decimal"/>
      <w:lvlText w:val="%1."/>
      <w:lvlJc w:val="left"/>
      <w:pPr>
        <w:ind w:left="1440" w:hanging="360"/>
      </w:pPr>
      <w:rPr>
        <w:rFonts w:hint="default"/>
      </w:rPr>
    </w:lvl>
    <w:lvl w:ilvl="1">
      <w:start w:val="10"/>
      <w:numFmt w:val="decimal"/>
      <w:isLgl/>
      <w:lvlText w:val="%1.%2"/>
      <w:lvlJc w:val="left"/>
      <w:pPr>
        <w:ind w:left="152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D2C1DF4"/>
    <w:multiLevelType w:val="hybridMultilevel"/>
    <w:tmpl w:val="5EB49B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652D5E"/>
    <w:multiLevelType w:val="hybridMultilevel"/>
    <w:tmpl w:val="599E5842"/>
    <w:lvl w:ilvl="0" w:tplc="39444CE8">
      <w:start w:val="1"/>
      <w:numFmt w:val="bullet"/>
      <w:lvlText w:val=""/>
      <w:lvlJc w:val="left"/>
      <w:pPr>
        <w:tabs>
          <w:tab w:val="num" w:pos="648"/>
        </w:tabs>
        <w:ind w:left="648" w:hanging="28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053D3"/>
    <w:multiLevelType w:val="hybridMultilevel"/>
    <w:tmpl w:val="17046B1C"/>
    <w:lvl w:ilvl="0" w:tplc="F628E020">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02375"/>
    <w:multiLevelType w:val="hybridMultilevel"/>
    <w:tmpl w:val="EEE42E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2C54A58"/>
    <w:multiLevelType w:val="hybridMultilevel"/>
    <w:tmpl w:val="B8587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21127C"/>
    <w:multiLevelType w:val="multilevel"/>
    <w:tmpl w:val="DC7AEEB6"/>
    <w:lvl w:ilvl="0">
      <w:start w:val="1"/>
      <w:numFmt w:val="decimal"/>
      <w:lvlText w:val="%1."/>
      <w:lvlJc w:val="left"/>
      <w:pPr>
        <w:ind w:left="76" w:hanging="360"/>
      </w:pPr>
      <w:rPr>
        <w:rFonts w:hint="default"/>
        <w:i w:val="0"/>
      </w:rPr>
    </w:lvl>
    <w:lvl w:ilvl="1">
      <w:start w:val="9"/>
      <w:numFmt w:val="decimal"/>
      <w:isLgl/>
      <w:lvlText w:val="%1.%2"/>
      <w:lvlJc w:val="left"/>
      <w:pPr>
        <w:ind w:left="786"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566"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346" w:hanging="1080"/>
      </w:pPr>
      <w:rPr>
        <w:rFonts w:hint="default"/>
      </w:rPr>
    </w:lvl>
    <w:lvl w:ilvl="6">
      <w:start w:val="1"/>
      <w:numFmt w:val="decimal"/>
      <w:isLgl/>
      <w:lvlText w:val="%1.%2.%3.%4.%5.%6.%7"/>
      <w:lvlJc w:val="left"/>
      <w:pPr>
        <w:ind w:left="5416"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96" w:hanging="1800"/>
      </w:pPr>
      <w:rPr>
        <w:rFonts w:hint="default"/>
      </w:rPr>
    </w:lvl>
  </w:abstractNum>
  <w:abstractNum w:abstractNumId="31" w15:restartNumberingAfterBreak="0">
    <w:nsid w:val="74616EF7"/>
    <w:multiLevelType w:val="hybridMultilevel"/>
    <w:tmpl w:val="9DCE7794"/>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2" w15:restartNumberingAfterBreak="0">
    <w:nsid w:val="7B734CF8"/>
    <w:multiLevelType w:val="multilevel"/>
    <w:tmpl w:val="FB7A33AA"/>
    <w:lvl w:ilvl="0">
      <w:start w:val="2"/>
      <w:numFmt w:val="decimal"/>
      <w:lvlText w:val="%1"/>
      <w:lvlJc w:val="left"/>
      <w:pPr>
        <w:ind w:left="384" w:hanging="384"/>
      </w:pPr>
      <w:rPr>
        <w:rFonts w:hint="default"/>
      </w:rPr>
    </w:lvl>
    <w:lvl w:ilvl="1">
      <w:start w:val="13"/>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4"/>
  </w:num>
  <w:num w:numId="2">
    <w:abstractNumId w:val="15"/>
  </w:num>
  <w:num w:numId="3">
    <w:abstractNumId w:val="29"/>
  </w:num>
  <w:num w:numId="4">
    <w:abstractNumId w:val="19"/>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
  </w:num>
  <w:num w:numId="7">
    <w:abstractNumId w:val="20"/>
  </w:num>
  <w:num w:numId="8">
    <w:abstractNumId w:val="13"/>
  </w:num>
  <w:num w:numId="9">
    <w:abstractNumId w:val="23"/>
  </w:num>
  <w:num w:numId="10">
    <w:abstractNumId w:val="14"/>
  </w:num>
  <w:num w:numId="11">
    <w:abstractNumId w:val="5"/>
  </w:num>
  <w:num w:numId="12">
    <w:abstractNumId w:val="21"/>
  </w:num>
  <w:num w:numId="13">
    <w:abstractNumId w:val="7"/>
  </w:num>
  <w:num w:numId="14">
    <w:abstractNumId w:val="26"/>
  </w:num>
  <w:num w:numId="15">
    <w:abstractNumId w:val="6"/>
  </w:num>
  <w:num w:numId="16">
    <w:abstractNumId w:val="17"/>
  </w:num>
  <w:num w:numId="17">
    <w:abstractNumId w:val="32"/>
  </w:num>
  <w:num w:numId="18">
    <w:abstractNumId w:val="30"/>
  </w:num>
  <w:num w:numId="19">
    <w:abstractNumId w:val="31"/>
  </w:num>
  <w:num w:numId="20">
    <w:abstractNumId w:val="11"/>
  </w:num>
  <w:num w:numId="21">
    <w:abstractNumId w:val="8"/>
  </w:num>
  <w:num w:numId="22">
    <w:abstractNumId w:val="10"/>
  </w:num>
  <w:num w:numId="23">
    <w:abstractNumId w:val="9"/>
  </w:num>
  <w:num w:numId="24">
    <w:abstractNumId w:val="25"/>
  </w:num>
  <w:num w:numId="25">
    <w:abstractNumId w:val="12"/>
  </w:num>
  <w:num w:numId="26">
    <w:abstractNumId w:val="2"/>
  </w:num>
  <w:num w:numId="27">
    <w:abstractNumId w:val="27"/>
  </w:num>
  <w:num w:numId="28">
    <w:abstractNumId w:val="3"/>
  </w:num>
  <w:num w:numId="29">
    <w:abstractNumId w:val="16"/>
  </w:num>
  <w:num w:numId="30">
    <w:abstractNumId w:val="4"/>
  </w:num>
  <w:num w:numId="31">
    <w:abstractNumId w:val="28"/>
  </w:num>
  <w:num w:numId="32">
    <w:abstractNumId w:val="18"/>
  </w:num>
  <w:num w:numId="33">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Chai">
    <w15:presenceInfo w15:providerId="None" w15:userId="Jennifer C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2zdssetpa02we2r2mx95su0wa5wx09ez5e&quot;&gt;C-spine Z-joint article ODR 2006 - Schneider, Smith Copy Copy-Saved&lt;record-ids&gt;&lt;item&gt;5&lt;/item&gt;&lt;item&gt;90&lt;/item&gt;&lt;item&gt;163&lt;/item&gt;&lt;item&gt;215&lt;/item&gt;&lt;item&gt;477&lt;/item&gt;&lt;item&gt;502&lt;/item&gt;&lt;item&gt;539&lt;/item&gt;&lt;item&gt;675&lt;/item&gt;&lt;item&gt;702&lt;/item&gt;&lt;item&gt;762&lt;/item&gt;&lt;item&gt;795&lt;/item&gt;&lt;item&gt;936&lt;/item&gt;&lt;item&gt;1025&lt;/item&gt;&lt;item&gt;1063&lt;/item&gt;&lt;item&gt;1065&lt;/item&gt;&lt;item&gt;1174&lt;/item&gt;&lt;item&gt;1191&lt;/item&gt;&lt;item&gt;1192&lt;/item&gt;&lt;item&gt;1556&lt;/item&gt;&lt;item&gt;1568&lt;/item&gt;&lt;item&gt;1594&lt;/item&gt;&lt;item&gt;1980&lt;/item&gt;&lt;item&gt;1992&lt;/item&gt;&lt;item&gt;2012&lt;/item&gt;&lt;item&gt;2014&lt;/item&gt;&lt;item&gt;2017&lt;/item&gt;&lt;item&gt;2018&lt;/item&gt;&lt;item&gt;2019&lt;/item&gt;&lt;item&gt;2021&lt;/item&gt;&lt;item&gt;2022&lt;/item&gt;&lt;item&gt;2023&lt;/item&gt;&lt;item&gt;2024&lt;/item&gt;&lt;item&gt;2025&lt;/item&gt;&lt;/record-ids&gt;&lt;/item&gt;&lt;/Libraries&gt;"/>
  </w:docVars>
  <w:rsids>
    <w:rsidRoot w:val="00210216"/>
    <w:rsid w:val="00000282"/>
    <w:rsid w:val="0000132D"/>
    <w:rsid w:val="00003219"/>
    <w:rsid w:val="00007ED9"/>
    <w:rsid w:val="0001138D"/>
    <w:rsid w:val="00013E24"/>
    <w:rsid w:val="00015569"/>
    <w:rsid w:val="0001587D"/>
    <w:rsid w:val="00017A09"/>
    <w:rsid w:val="00017C8C"/>
    <w:rsid w:val="0002054C"/>
    <w:rsid w:val="00024629"/>
    <w:rsid w:val="000258AA"/>
    <w:rsid w:val="000263AE"/>
    <w:rsid w:val="0003239D"/>
    <w:rsid w:val="000428DB"/>
    <w:rsid w:val="000439D0"/>
    <w:rsid w:val="0004408B"/>
    <w:rsid w:val="00045662"/>
    <w:rsid w:val="00051E61"/>
    <w:rsid w:val="00054B6E"/>
    <w:rsid w:val="000602DF"/>
    <w:rsid w:val="0006468F"/>
    <w:rsid w:val="0006677B"/>
    <w:rsid w:val="000705FE"/>
    <w:rsid w:val="000769E7"/>
    <w:rsid w:val="00076B7D"/>
    <w:rsid w:val="000772C8"/>
    <w:rsid w:val="00080343"/>
    <w:rsid w:val="00086FF8"/>
    <w:rsid w:val="00094617"/>
    <w:rsid w:val="000947BD"/>
    <w:rsid w:val="00097007"/>
    <w:rsid w:val="000A3A53"/>
    <w:rsid w:val="000A70C2"/>
    <w:rsid w:val="000B0E21"/>
    <w:rsid w:val="000B4E32"/>
    <w:rsid w:val="000B5B97"/>
    <w:rsid w:val="000B62CA"/>
    <w:rsid w:val="000B6614"/>
    <w:rsid w:val="000B77EC"/>
    <w:rsid w:val="000C1468"/>
    <w:rsid w:val="000C1F1B"/>
    <w:rsid w:val="000C2991"/>
    <w:rsid w:val="000C33B1"/>
    <w:rsid w:val="000C3B92"/>
    <w:rsid w:val="000C4224"/>
    <w:rsid w:val="000C448C"/>
    <w:rsid w:val="000C5370"/>
    <w:rsid w:val="000C6AA1"/>
    <w:rsid w:val="000C7F1D"/>
    <w:rsid w:val="000D0C98"/>
    <w:rsid w:val="000D630B"/>
    <w:rsid w:val="000E0763"/>
    <w:rsid w:val="000E2958"/>
    <w:rsid w:val="000E30FD"/>
    <w:rsid w:val="000E52EE"/>
    <w:rsid w:val="000E645A"/>
    <w:rsid w:val="000F0E3C"/>
    <w:rsid w:val="000F30EC"/>
    <w:rsid w:val="000F3700"/>
    <w:rsid w:val="000F5130"/>
    <w:rsid w:val="001002F4"/>
    <w:rsid w:val="00100999"/>
    <w:rsid w:val="001010F2"/>
    <w:rsid w:val="001011C6"/>
    <w:rsid w:val="0011213F"/>
    <w:rsid w:val="001158E8"/>
    <w:rsid w:val="00121990"/>
    <w:rsid w:val="0012288E"/>
    <w:rsid w:val="00122961"/>
    <w:rsid w:val="00123351"/>
    <w:rsid w:val="0012463A"/>
    <w:rsid w:val="00125E71"/>
    <w:rsid w:val="00126900"/>
    <w:rsid w:val="001357A0"/>
    <w:rsid w:val="0013733C"/>
    <w:rsid w:val="00140241"/>
    <w:rsid w:val="00140E22"/>
    <w:rsid w:val="001448A2"/>
    <w:rsid w:val="00144F98"/>
    <w:rsid w:val="00145D7C"/>
    <w:rsid w:val="00152326"/>
    <w:rsid w:val="001555AC"/>
    <w:rsid w:val="001650ED"/>
    <w:rsid w:val="00165535"/>
    <w:rsid w:val="001664E2"/>
    <w:rsid w:val="00173AE4"/>
    <w:rsid w:val="00175AF8"/>
    <w:rsid w:val="00176BE4"/>
    <w:rsid w:val="00177E1C"/>
    <w:rsid w:val="0018555E"/>
    <w:rsid w:val="001A07F1"/>
    <w:rsid w:val="001A4363"/>
    <w:rsid w:val="001A71F2"/>
    <w:rsid w:val="001B07AA"/>
    <w:rsid w:val="001B10A5"/>
    <w:rsid w:val="001B20F0"/>
    <w:rsid w:val="001B2C25"/>
    <w:rsid w:val="001B3862"/>
    <w:rsid w:val="001B42D4"/>
    <w:rsid w:val="001B5203"/>
    <w:rsid w:val="001B67BA"/>
    <w:rsid w:val="001C0AB0"/>
    <w:rsid w:val="001C2AF2"/>
    <w:rsid w:val="001C3001"/>
    <w:rsid w:val="001C365A"/>
    <w:rsid w:val="001C51D0"/>
    <w:rsid w:val="001C634D"/>
    <w:rsid w:val="001C7006"/>
    <w:rsid w:val="001C7354"/>
    <w:rsid w:val="001D0604"/>
    <w:rsid w:val="001D1CD0"/>
    <w:rsid w:val="001D2843"/>
    <w:rsid w:val="001D440A"/>
    <w:rsid w:val="001D5B0F"/>
    <w:rsid w:val="001E0826"/>
    <w:rsid w:val="001E091C"/>
    <w:rsid w:val="001E2DBB"/>
    <w:rsid w:val="001E427C"/>
    <w:rsid w:val="001E573C"/>
    <w:rsid w:val="001F36AF"/>
    <w:rsid w:val="001F65B8"/>
    <w:rsid w:val="00201CBC"/>
    <w:rsid w:val="00204E51"/>
    <w:rsid w:val="00204ED9"/>
    <w:rsid w:val="0020547E"/>
    <w:rsid w:val="00205D28"/>
    <w:rsid w:val="002060B4"/>
    <w:rsid w:val="002062AC"/>
    <w:rsid w:val="00206EBF"/>
    <w:rsid w:val="00210216"/>
    <w:rsid w:val="0021336D"/>
    <w:rsid w:val="00217BAC"/>
    <w:rsid w:val="00225AA3"/>
    <w:rsid w:val="002278DB"/>
    <w:rsid w:val="00231910"/>
    <w:rsid w:val="00236AE1"/>
    <w:rsid w:val="00240705"/>
    <w:rsid w:val="002430CE"/>
    <w:rsid w:val="00243706"/>
    <w:rsid w:val="002438FB"/>
    <w:rsid w:val="00243B96"/>
    <w:rsid w:val="00247509"/>
    <w:rsid w:val="002550EB"/>
    <w:rsid w:val="002602E8"/>
    <w:rsid w:val="00260D9C"/>
    <w:rsid w:val="00262961"/>
    <w:rsid w:val="00262969"/>
    <w:rsid w:val="0026478A"/>
    <w:rsid w:val="002653D9"/>
    <w:rsid w:val="002666BD"/>
    <w:rsid w:val="0027282E"/>
    <w:rsid w:val="00274464"/>
    <w:rsid w:val="00274C87"/>
    <w:rsid w:val="00281378"/>
    <w:rsid w:val="00282997"/>
    <w:rsid w:val="00287518"/>
    <w:rsid w:val="00293E12"/>
    <w:rsid w:val="0029519F"/>
    <w:rsid w:val="002957D5"/>
    <w:rsid w:val="002970F8"/>
    <w:rsid w:val="002A4E9B"/>
    <w:rsid w:val="002A4FC9"/>
    <w:rsid w:val="002A60A4"/>
    <w:rsid w:val="002A65D0"/>
    <w:rsid w:val="002B14D0"/>
    <w:rsid w:val="002B1EFE"/>
    <w:rsid w:val="002B1F83"/>
    <w:rsid w:val="002B35DC"/>
    <w:rsid w:val="002B4656"/>
    <w:rsid w:val="002B5F8F"/>
    <w:rsid w:val="002C2B5E"/>
    <w:rsid w:val="002C52AE"/>
    <w:rsid w:val="002C589F"/>
    <w:rsid w:val="002C6513"/>
    <w:rsid w:val="002C690C"/>
    <w:rsid w:val="002C795F"/>
    <w:rsid w:val="002C7CFD"/>
    <w:rsid w:val="002D19D1"/>
    <w:rsid w:val="002D502A"/>
    <w:rsid w:val="002D61EC"/>
    <w:rsid w:val="002D76EF"/>
    <w:rsid w:val="002E0F16"/>
    <w:rsid w:val="002E2BE4"/>
    <w:rsid w:val="002E3728"/>
    <w:rsid w:val="002E5CE3"/>
    <w:rsid w:val="002E6A86"/>
    <w:rsid w:val="002F1D0E"/>
    <w:rsid w:val="002F1FE7"/>
    <w:rsid w:val="0030249B"/>
    <w:rsid w:val="00305482"/>
    <w:rsid w:val="003126BB"/>
    <w:rsid w:val="00314C9F"/>
    <w:rsid w:val="00314D2B"/>
    <w:rsid w:val="00315FA1"/>
    <w:rsid w:val="00316247"/>
    <w:rsid w:val="00322118"/>
    <w:rsid w:val="003223B8"/>
    <w:rsid w:val="00322755"/>
    <w:rsid w:val="00330ED4"/>
    <w:rsid w:val="00334A8D"/>
    <w:rsid w:val="00336199"/>
    <w:rsid w:val="00345218"/>
    <w:rsid w:val="0034541A"/>
    <w:rsid w:val="003538E9"/>
    <w:rsid w:val="00354ADA"/>
    <w:rsid w:val="00361644"/>
    <w:rsid w:val="00361701"/>
    <w:rsid w:val="003646FC"/>
    <w:rsid w:val="00365981"/>
    <w:rsid w:val="00365D45"/>
    <w:rsid w:val="00366B1E"/>
    <w:rsid w:val="0037384E"/>
    <w:rsid w:val="003763DB"/>
    <w:rsid w:val="00381515"/>
    <w:rsid w:val="00383CD3"/>
    <w:rsid w:val="00386F0D"/>
    <w:rsid w:val="003912E1"/>
    <w:rsid w:val="00392E1F"/>
    <w:rsid w:val="0039509E"/>
    <w:rsid w:val="00396B93"/>
    <w:rsid w:val="003970C5"/>
    <w:rsid w:val="003A6929"/>
    <w:rsid w:val="003B412E"/>
    <w:rsid w:val="003B5E93"/>
    <w:rsid w:val="003B6F92"/>
    <w:rsid w:val="003C16EB"/>
    <w:rsid w:val="003C1D2E"/>
    <w:rsid w:val="003C27ED"/>
    <w:rsid w:val="003C41F7"/>
    <w:rsid w:val="003C4520"/>
    <w:rsid w:val="003C4A70"/>
    <w:rsid w:val="003C7605"/>
    <w:rsid w:val="003D273C"/>
    <w:rsid w:val="003D3F01"/>
    <w:rsid w:val="003D425D"/>
    <w:rsid w:val="003D5EB2"/>
    <w:rsid w:val="003D7C38"/>
    <w:rsid w:val="003E13BD"/>
    <w:rsid w:val="003E3231"/>
    <w:rsid w:val="003E387F"/>
    <w:rsid w:val="003E5D2A"/>
    <w:rsid w:val="003E6806"/>
    <w:rsid w:val="003E7BED"/>
    <w:rsid w:val="003E7FF7"/>
    <w:rsid w:val="003F256D"/>
    <w:rsid w:val="003F43A0"/>
    <w:rsid w:val="003F5881"/>
    <w:rsid w:val="0040221B"/>
    <w:rsid w:val="00403157"/>
    <w:rsid w:val="004067CB"/>
    <w:rsid w:val="0040760C"/>
    <w:rsid w:val="0041212D"/>
    <w:rsid w:val="0041215F"/>
    <w:rsid w:val="00413A08"/>
    <w:rsid w:val="00414CE7"/>
    <w:rsid w:val="00415493"/>
    <w:rsid w:val="004154FB"/>
    <w:rsid w:val="004178EB"/>
    <w:rsid w:val="00427FE4"/>
    <w:rsid w:val="004303C5"/>
    <w:rsid w:val="00430A50"/>
    <w:rsid w:val="00437725"/>
    <w:rsid w:val="00441064"/>
    <w:rsid w:val="00442019"/>
    <w:rsid w:val="00442C17"/>
    <w:rsid w:val="004436F7"/>
    <w:rsid w:val="004448B7"/>
    <w:rsid w:val="00447ED5"/>
    <w:rsid w:val="00450F75"/>
    <w:rsid w:val="00451004"/>
    <w:rsid w:val="0045406E"/>
    <w:rsid w:val="004551AA"/>
    <w:rsid w:val="00457783"/>
    <w:rsid w:val="0046150C"/>
    <w:rsid w:val="0046723B"/>
    <w:rsid w:val="00470F4C"/>
    <w:rsid w:val="004740FA"/>
    <w:rsid w:val="004755CB"/>
    <w:rsid w:val="0047731A"/>
    <w:rsid w:val="00491029"/>
    <w:rsid w:val="0049182B"/>
    <w:rsid w:val="00493196"/>
    <w:rsid w:val="004A3AC2"/>
    <w:rsid w:val="004A44AB"/>
    <w:rsid w:val="004A4564"/>
    <w:rsid w:val="004A4793"/>
    <w:rsid w:val="004A5EC9"/>
    <w:rsid w:val="004B07F8"/>
    <w:rsid w:val="004B4106"/>
    <w:rsid w:val="004B71BF"/>
    <w:rsid w:val="004C0222"/>
    <w:rsid w:val="004C18C4"/>
    <w:rsid w:val="004C319F"/>
    <w:rsid w:val="004C5387"/>
    <w:rsid w:val="004C5A87"/>
    <w:rsid w:val="004C64DA"/>
    <w:rsid w:val="004D119C"/>
    <w:rsid w:val="004D22B4"/>
    <w:rsid w:val="004D2B97"/>
    <w:rsid w:val="004D2D57"/>
    <w:rsid w:val="004D5FFB"/>
    <w:rsid w:val="004D7AD9"/>
    <w:rsid w:val="004E4559"/>
    <w:rsid w:val="004E7326"/>
    <w:rsid w:val="004E772C"/>
    <w:rsid w:val="004F1B9D"/>
    <w:rsid w:val="005039CF"/>
    <w:rsid w:val="00504BBA"/>
    <w:rsid w:val="0050625E"/>
    <w:rsid w:val="005142E4"/>
    <w:rsid w:val="0051758F"/>
    <w:rsid w:val="00522036"/>
    <w:rsid w:val="00525529"/>
    <w:rsid w:val="00530A46"/>
    <w:rsid w:val="005316FD"/>
    <w:rsid w:val="00532299"/>
    <w:rsid w:val="00533533"/>
    <w:rsid w:val="00533FBA"/>
    <w:rsid w:val="0053610B"/>
    <w:rsid w:val="005366E4"/>
    <w:rsid w:val="0054112C"/>
    <w:rsid w:val="00543E8C"/>
    <w:rsid w:val="00550C8E"/>
    <w:rsid w:val="00552961"/>
    <w:rsid w:val="00555EB4"/>
    <w:rsid w:val="005566B5"/>
    <w:rsid w:val="00556C1B"/>
    <w:rsid w:val="00557697"/>
    <w:rsid w:val="00562693"/>
    <w:rsid w:val="0057184C"/>
    <w:rsid w:val="005728D3"/>
    <w:rsid w:val="005743F6"/>
    <w:rsid w:val="00576AC6"/>
    <w:rsid w:val="0057748D"/>
    <w:rsid w:val="0057754B"/>
    <w:rsid w:val="0058000E"/>
    <w:rsid w:val="0058230C"/>
    <w:rsid w:val="00582540"/>
    <w:rsid w:val="0058516D"/>
    <w:rsid w:val="005871BD"/>
    <w:rsid w:val="0059108E"/>
    <w:rsid w:val="00591292"/>
    <w:rsid w:val="00591546"/>
    <w:rsid w:val="00591B1E"/>
    <w:rsid w:val="005936A2"/>
    <w:rsid w:val="00593C44"/>
    <w:rsid w:val="005A21D3"/>
    <w:rsid w:val="005A25DB"/>
    <w:rsid w:val="005A3B75"/>
    <w:rsid w:val="005A3F31"/>
    <w:rsid w:val="005A52AB"/>
    <w:rsid w:val="005B02F3"/>
    <w:rsid w:val="005B2BCE"/>
    <w:rsid w:val="005B3F2D"/>
    <w:rsid w:val="005B5001"/>
    <w:rsid w:val="005B6D61"/>
    <w:rsid w:val="005C0DE8"/>
    <w:rsid w:val="005C0FC0"/>
    <w:rsid w:val="005C11D4"/>
    <w:rsid w:val="005C31B8"/>
    <w:rsid w:val="005C3877"/>
    <w:rsid w:val="005C3ABA"/>
    <w:rsid w:val="005C6973"/>
    <w:rsid w:val="005C6C7E"/>
    <w:rsid w:val="005D1010"/>
    <w:rsid w:val="005D1B6E"/>
    <w:rsid w:val="005D353C"/>
    <w:rsid w:val="005D471E"/>
    <w:rsid w:val="005D4909"/>
    <w:rsid w:val="005E1D27"/>
    <w:rsid w:val="005E37BE"/>
    <w:rsid w:val="005E7F07"/>
    <w:rsid w:val="005F511D"/>
    <w:rsid w:val="005F5CEA"/>
    <w:rsid w:val="005F7330"/>
    <w:rsid w:val="005F7A51"/>
    <w:rsid w:val="00602948"/>
    <w:rsid w:val="006041D6"/>
    <w:rsid w:val="00607343"/>
    <w:rsid w:val="00607C6F"/>
    <w:rsid w:val="00610BF5"/>
    <w:rsid w:val="00611286"/>
    <w:rsid w:val="00611FCB"/>
    <w:rsid w:val="006124C4"/>
    <w:rsid w:val="00620E9B"/>
    <w:rsid w:val="006247D4"/>
    <w:rsid w:val="006303C2"/>
    <w:rsid w:val="0063076D"/>
    <w:rsid w:val="00633198"/>
    <w:rsid w:val="00633567"/>
    <w:rsid w:val="00636B21"/>
    <w:rsid w:val="00636C04"/>
    <w:rsid w:val="006425DF"/>
    <w:rsid w:val="00642D3D"/>
    <w:rsid w:val="0064339D"/>
    <w:rsid w:val="00643555"/>
    <w:rsid w:val="00646AB8"/>
    <w:rsid w:val="00656917"/>
    <w:rsid w:val="0067025A"/>
    <w:rsid w:val="00671174"/>
    <w:rsid w:val="0067585A"/>
    <w:rsid w:val="006811BC"/>
    <w:rsid w:val="0068217D"/>
    <w:rsid w:val="00682DBC"/>
    <w:rsid w:val="006844EB"/>
    <w:rsid w:val="00685E63"/>
    <w:rsid w:val="0069032E"/>
    <w:rsid w:val="00692B33"/>
    <w:rsid w:val="00695322"/>
    <w:rsid w:val="006966E1"/>
    <w:rsid w:val="00696DD1"/>
    <w:rsid w:val="006A0E1E"/>
    <w:rsid w:val="006A2472"/>
    <w:rsid w:val="006A3EC9"/>
    <w:rsid w:val="006A58D5"/>
    <w:rsid w:val="006B1F78"/>
    <w:rsid w:val="006B4FE7"/>
    <w:rsid w:val="006B5BE4"/>
    <w:rsid w:val="006B611A"/>
    <w:rsid w:val="006B6ABD"/>
    <w:rsid w:val="006B708B"/>
    <w:rsid w:val="006C2154"/>
    <w:rsid w:val="006C2B87"/>
    <w:rsid w:val="006C2F76"/>
    <w:rsid w:val="006C46B4"/>
    <w:rsid w:val="006C5048"/>
    <w:rsid w:val="006D3678"/>
    <w:rsid w:val="006D684B"/>
    <w:rsid w:val="006E05F4"/>
    <w:rsid w:val="006E29E2"/>
    <w:rsid w:val="006E4E5E"/>
    <w:rsid w:val="006F2EB4"/>
    <w:rsid w:val="006F5D46"/>
    <w:rsid w:val="00700B15"/>
    <w:rsid w:val="0070378D"/>
    <w:rsid w:val="00704C48"/>
    <w:rsid w:val="00707863"/>
    <w:rsid w:val="00707DBF"/>
    <w:rsid w:val="00711F24"/>
    <w:rsid w:val="00717633"/>
    <w:rsid w:val="00726F86"/>
    <w:rsid w:val="007275EE"/>
    <w:rsid w:val="00727AD6"/>
    <w:rsid w:val="00731AFF"/>
    <w:rsid w:val="00732DF1"/>
    <w:rsid w:val="00735982"/>
    <w:rsid w:val="007504F5"/>
    <w:rsid w:val="00752476"/>
    <w:rsid w:val="0075507D"/>
    <w:rsid w:val="00755A11"/>
    <w:rsid w:val="00756403"/>
    <w:rsid w:val="00756776"/>
    <w:rsid w:val="00760D5F"/>
    <w:rsid w:val="00761DAE"/>
    <w:rsid w:val="00763620"/>
    <w:rsid w:val="007735AA"/>
    <w:rsid w:val="00774719"/>
    <w:rsid w:val="00780EB8"/>
    <w:rsid w:val="00784398"/>
    <w:rsid w:val="00785BE0"/>
    <w:rsid w:val="007860B5"/>
    <w:rsid w:val="007957E1"/>
    <w:rsid w:val="00796544"/>
    <w:rsid w:val="007A0623"/>
    <w:rsid w:val="007A162C"/>
    <w:rsid w:val="007A2EE6"/>
    <w:rsid w:val="007A50F3"/>
    <w:rsid w:val="007A6C46"/>
    <w:rsid w:val="007B307D"/>
    <w:rsid w:val="007B5223"/>
    <w:rsid w:val="007B5CA3"/>
    <w:rsid w:val="007B782E"/>
    <w:rsid w:val="007C00A1"/>
    <w:rsid w:val="007C3FA4"/>
    <w:rsid w:val="007C5DC6"/>
    <w:rsid w:val="007D5881"/>
    <w:rsid w:val="007E04B4"/>
    <w:rsid w:val="007E1040"/>
    <w:rsid w:val="007E11F5"/>
    <w:rsid w:val="007E23D7"/>
    <w:rsid w:val="007E40BE"/>
    <w:rsid w:val="007E4120"/>
    <w:rsid w:val="007E4FF0"/>
    <w:rsid w:val="007E5C61"/>
    <w:rsid w:val="007F0F93"/>
    <w:rsid w:val="007F2E7A"/>
    <w:rsid w:val="007F43CD"/>
    <w:rsid w:val="007F4779"/>
    <w:rsid w:val="007F788D"/>
    <w:rsid w:val="00801528"/>
    <w:rsid w:val="00801AD2"/>
    <w:rsid w:val="00802934"/>
    <w:rsid w:val="00803A07"/>
    <w:rsid w:val="008054AD"/>
    <w:rsid w:val="0081109A"/>
    <w:rsid w:val="0081294E"/>
    <w:rsid w:val="00817724"/>
    <w:rsid w:val="00820B98"/>
    <w:rsid w:val="00820D02"/>
    <w:rsid w:val="00821401"/>
    <w:rsid w:val="00826AF2"/>
    <w:rsid w:val="008306B9"/>
    <w:rsid w:val="008311BE"/>
    <w:rsid w:val="008327D5"/>
    <w:rsid w:val="00833CB5"/>
    <w:rsid w:val="00835219"/>
    <w:rsid w:val="008448DB"/>
    <w:rsid w:val="00844D1B"/>
    <w:rsid w:val="008455C1"/>
    <w:rsid w:val="00847A09"/>
    <w:rsid w:val="00851101"/>
    <w:rsid w:val="008514EB"/>
    <w:rsid w:val="00852FF0"/>
    <w:rsid w:val="00854A2C"/>
    <w:rsid w:val="008622B7"/>
    <w:rsid w:val="008648A5"/>
    <w:rsid w:val="00864E60"/>
    <w:rsid w:val="00865601"/>
    <w:rsid w:val="00867DC9"/>
    <w:rsid w:val="008733ED"/>
    <w:rsid w:val="00873872"/>
    <w:rsid w:val="00880A10"/>
    <w:rsid w:val="0088203A"/>
    <w:rsid w:val="00883080"/>
    <w:rsid w:val="00883ABA"/>
    <w:rsid w:val="00884DBD"/>
    <w:rsid w:val="00885930"/>
    <w:rsid w:val="0088623C"/>
    <w:rsid w:val="008913C6"/>
    <w:rsid w:val="00893318"/>
    <w:rsid w:val="008A2E8B"/>
    <w:rsid w:val="008A3C47"/>
    <w:rsid w:val="008A580F"/>
    <w:rsid w:val="008B14CC"/>
    <w:rsid w:val="008B269F"/>
    <w:rsid w:val="008B7602"/>
    <w:rsid w:val="008D12B6"/>
    <w:rsid w:val="008D1618"/>
    <w:rsid w:val="008D443F"/>
    <w:rsid w:val="008E248B"/>
    <w:rsid w:val="008E4767"/>
    <w:rsid w:val="008E526E"/>
    <w:rsid w:val="008E62AD"/>
    <w:rsid w:val="008F2934"/>
    <w:rsid w:val="008F2B17"/>
    <w:rsid w:val="008F4A57"/>
    <w:rsid w:val="008F5898"/>
    <w:rsid w:val="008F5A38"/>
    <w:rsid w:val="008F6913"/>
    <w:rsid w:val="008F746B"/>
    <w:rsid w:val="00902812"/>
    <w:rsid w:val="00907EF5"/>
    <w:rsid w:val="00910263"/>
    <w:rsid w:val="00913B6D"/>
    <w:rsid w:val="009167F6"/>
    <w:rsid w:val="00917AB2"/>
    <w:rsid w:val="00922C7D"/>
    <w:rsid w:val="00926543"/>
    <w:rsid w:val="009325EB"/>
    <w:rsid w:val="00934005"/>
    <w:rsid w:val="0093406C"/>
    <w:rsid w:val="00934CD5"/>
    <w:rsid w:val="00937D9E"/>
    <w:rsid w:val="009405FB"/>
    <w:rsid w:val="00942105"/>
    <w:rsid w:val="00942615"/>
    <w:rsid w:val="0094299E"/>
    <w:rsid w:val="00943CA0"/>
    <w:rsid w:val="00951E7C"/>
    <w:rsid w:val="00952BE3"/>
    <w:rsid w:val="00953FE2"/>
    <w:rsid w:val="0095403E"/>
    <w:rsid w:val="009553CA"/>
    <w:rsid w:val="0096397E"/>
    <w:rsid w:val="0096590C"/>
    <w:rsid w:val="009662AD"/>
    <w:rsid w:val="00967DDD"/>
    <w:rsid w:val="00971B46"/>
    <w:rsid w:val="0097231C"/>
    <w:rsid w:val="00972F98"/>
    <w:rsid w:val="00976BAD"/>
    <w:rsid w:val="0098139A"/>
    <w:rsid w:val="00985BA1"/>
    <w:rsid w:val="00985EBA"/>
    <w:rsid w:val="0098650C"/>
    <w:rsid w:val="0098760E"/>
    <w:rsid w:val="009927DE"/>
    <w:rsid w:val="00996E61"/>
    <w:rsid w:val="00997905"/>
    <w:rsid w:val="009A0FDD"/>
    <w:rsid w:val="009A1426"/>
    <w:rsid w:val="009B0071"/>
    <w:rsid w:val="009B0BCB"/>
    <w:rsid w:val="009B13A8"/>
    <w:rsid w:val="009B483D"/>
    <w:rsid w:val="009C06A0"/>
    <w:rsid w:val="009C080E"/>
    <w:rsid w:val="009C2C1A"/>
    <w:rsid w:val="009C3B27"/>
    <w:rsid w:val="009D0E26"/>
    <w:rsid w:val="009D1FCC"/>
    <w:rsid w:val="009D2365"/>
    <w:rsid w:val="009D33C4"/>
    <w:rsid w:val="009D6C0B"/>
    <w:rsid w:val="009E131D"/>
    <w:rsid w:val="009E2389"/>
    <w:rsid w:val="009E32F6"/>
    <w:rsid w:val="009E5500"/>
    <w:rsid w:val="009E595C"/>
    <w:rsid w:val="009E60C0"/>
    <w:rsid w:val="009E772F"/>
    <w:rsid w:val="009F2CAE"/>
    <w:rsid w:val="009F6DF5"/>
    <w:rsid w:val="009F74E3"/>
    <w:rsid w:val="00A04869"/>
    <w:rsid w:val="00A05922"/>
    <w:rsid w:val="00A06033"/>
    <w:rsid w:val="00A06729"/>
    <w:rsid w:val="00A13046"/>
    <w:rsid w:val="00A15D8F"/>
    <w:rsid w:val="00A16F41"/>
    <w:rsid w:val="00A201F0"/>
    <w:rsid w:val="00A20A49"/>
    <w:rsid w:val="00A23069"/>
    <w:rsid w:val="00A230DB"/>
    <w:rsid w:val="00A2697F"/>
    <w:rsid w:val="00A302B1"/>
    <w:rsid w:val="00A302E3"/>
    <w:rsid w:val="00A31DF7"/>
    <w:rsid w:val="00A32D45"/>
    <w:rsid w:val="00A33219"/>
    <w:rsid w:val="00A45279"/>
    <w:rsid w:val="00A45DD6"/>
    <w:rsid w:val="00A518D0"/>
    <w:rsid w:val="00A5799B"/>
    <w:rsid w:val="00A6100D"/>
    <w:rsid w:val="00A61E65"/>
    <w:rsid w:val="00A63F7C"/>
    <w:rsid w:val="00A63FD8"/>
    <w:rsid w:val="00A65054"/>
    <w:rsid w:val="00A658D7"/>
    <w:rsid w:val="00A7241B"/>
    <w:rsid w:val="00A7403D"/>
    <w:rsid w:val="00A74174"/>
    <w:rsid w:val="00A7560C"/>
    <w:rsid w:val="00A80761"/>
    <w:rsid w:val="00A82DA4"/>
    <w:rsid w:val="00A9166C"/>
    <w:rsid w:val="00A922A3"/>
    <w:rsid w:val="00A94953"/>
    <w:rsid w:val="00A95C22"/>
    <w:rsid w:val="00AA4A89"/>
    <w:rsid w:val="00AA7D64"/>
    <w:rsid w:val="00AB2187"/>
    <w:rsid w:val="00AB2F5F"/>
    <w:rsid w:val="00AB40F2"/>
    <w:rsid w:val="00AC2089"/>
    <w:rsid w:val="00AC420B"/>
    <w:rsid w:val="00AC7905"/>
    <w:rsid w:val="00AC7DA6"/>
    <w:rsid w:val="00AD074D"/>
    <w:rsid w:val="00AD1970"/>
    <w:rsid w:val="00AD2C41"/>
    <w:rsid w:val="00AD4407"/>
    <w:rsid w:val="00AD4ABF"/>
    <w:rsid w:val="00AE0F39"/>
    <w:rsid w:val="00AE3578"/>
    <w:rsid w:val="00AF207A"/>
    <w:rsid w:val="00AF2578"/>
    <w:rsid w:val="00AF31F2"/>
    <w:rsid w:val="00AF61FD"/>
    <w:rsid w:val="00B00FE1"/>
    <w:rsid w:val="00B05E13"/>
    <w:rsid w:val="00B16B8B"/>
    <w:rsid w:val="00B17647"/>
    <w:rsid w:val="00B2377C"/>
    <w:rsid w:val="00B2686D"/>
    <w:rsid w:val="00B360D1"/>
    <w:rsid w:val="00B3705F"/>
    <w:rsid w:val="00B44A55"/>
    <w:rsid w:val="00B470DB"/>
    <w:rsid w:val="00B47E72"/>
    <w:rsid w:val="00B50E27"/>
    <w:rsid w:val="00B515A1"/>
    <w:rsid w:val="00B54638"/>
    <w:rsid w:val="00B55AB4"/>
    <w:rsid w:val="00B57945"/>
    <w:rsid w:val="00B605EA"/>
    <w:rsid w:val="00B616DE"/>
    <w:rsid w:val="00B63A05"/>
    <w:rsid w:val="00B64C2A"/>
    <w:rsid w:val="00B64C8F"/>
    <w:rsid w:val="00B65EB1"/>
    <w:rsid w:val="00B668D7"/>
    <w:rsid w:val="00B705DF"/>
    <w:rsid w:val="00B710C3"/>
    <w:rsid w:val="00B7370C"/>
    <w:rsid w:val="00B77B11"/>
    <w:rsid w:val="00B818C9"/>
    <w:rsid w:val="00B838C4"/>
    <w:rsid w:val="00B83AA4"/>
    <w:rsid w:val="00B86E1A"/>
    <w:rsid w:val="00B900F8"/>
    <w:rsid w:val="00B9154A"/>
    <w:rsid w:val="00B92EA2"/>
    <w:rsid w:val="00B95622"/>
    <w:rsid w:val="00BA202A"/>
    <w:rsid w:val="00BA60D8"/>
    <w:rsid w:val="00BB0B7A"/>
    <w:rsid w:val="00BB26AD"/>
    <w:rsid w:val="00BB3669"/>
    <w:rsid w:val="00BB4BA2"/>
    <w:rsid w:val="00BB4EAB"/>
    <w:rsid w:val="00BB5342"/>
    <w:rsid w:val="00BB5EC5"/>
    <w:rsid w:val="00BB6805"/>
    <w:rsid w:val="00BC299B"/>
    <w:rsid w:val="00BC4258"/>
    <w:rsid w:val="00BC4892"/>
    <w:rsid w:val="00BC63CF"/>
    <w:rsid w:val="00BD0E29"/>
    <w:rsid w:val="00BD0F4A"/>
    <w:rsid w:val="00BD3B2B"/>
    <w:rsid w:val="00BD3D08"/>
    <w:rsid w:val="00BD727B"/>
    <w:rsid w:val="00BD7DFF"/>
    <w:rsid w:val="00BE1448"/>
    <w:rsid w:val="00BE1836"/>
    <w:rsid w:val="00BE1B6B"/>
    <w:rsid w:val="00BE1D83"/>
    <w:rsid w:val="00BE63D7"/>
    <w:rsid w:val="00BE739D"/>
    <w:rsid w:val="00BF1A94"/>
    <w:rsid w:val="00BF281F"/>
    <w:rsid w:val="00C01897"/>
    <w:rsid w:val="00C02AD4"/>
    <w:rsid w:val="00C04996"/>
    <w:rsid w:val="00C1260E"/>
    <w:rsid w:val="00C12D18"/>
    <w:rsid w:val="00C13450"/>
    <w:rsid w:val="00C14380"/>
    <w:rsid w:val="00C1619A"/>
    <w:rsid w:val="00C175C0"/>
    <w:rsid w:val="00C21DA8"/>
    <w:rsid w:val="00C23F3D"/>
    <w:rsid w:val="00C25252"/>
    <w:rsid w:val="00C25A4A"/>
    <w:rsid w:val="00C35DE1"/>
    <w:rsid w:val="00C35E65"/>
    <w:rsid w:val="00C3680D"/>
    <w:rsid w:val="00C4008A"/>
    <w:rsid w:val="00C40F95"/>
    <w:rsid w:val="00C415F3"/>
    <w:rsid w:val="00C45BB0"/>
    <w:rsid w:val="00C466C6"/>
    <w:rsid w:val="00C46A16"/>
    <w:rsid w:val="00C50C4F"/>
    <w:rsid w:val="00C51A8D"/>
    <w:rsid w:val="00C54484"/>
    <w:rsid w:val="00C54FD3"/>
    <w:rsid w:val="00C57883"/>
    <w:rsid w:val="00C6282C"/>
    <w:rsid w:val="00C63190"/>
    <w:rsid w:val="00C63271"/>
    <w:rsid w:val="00C63E80"/>
    <w:rsid w:val="00C65E55"/>
    <w:rsid w:val="00C73B89"/>
    <w:rsid w:val="00C76E42"/>
    <w:rsid w:val="00C8284A"/>
    <w:rsid w:val="00C877A6"/>
    <w:rsid w:val="00C90F14"/>
    <w:rsid w:val="00C9356F"/>
    <w:rsid w:val="00C97087"/>
    <w:rsid w:val="00C9722B"/>
    <w:rsid w:val="00CA5437"/>
    <w:rsid w:val="00CB1F0B"/>
    <w:rsid w:val="00CB3468"/>
    <w:rsid w:val="00CB5857"/>
    <w:rsid w:val="00CC0A55"/>
    <w:rsid w:val="00CC2BAD"/>
    <w:rsid w:val="00CC2D4A"/>
    <w:rsid w:val="00CC4D92"/>
    <w:rsid w:val="00CD0F4A"/>
    <w:rsid w:val="00CD1D24"/>
    <w:rsid w:val="00CD2661"/>
    <w:rsid w:val="00CD615F"/>
    <w:rsid w:val="00CD7367"/>
    <w:rsid w:val="00CE0344"/>
    <w:rsid w:val="00CE4CA6"/>
    <w:rsid w:val="00CE5067"/>
    <w:rsid w:val="00CE5A5C"/>
    <w:rsid w:val="00CE74B9"/>
    <w:rsid w:val="00CF06F4"/>
    <w:rsid w:val="00CF0B3B"/>
    <w:rsid w:val="00CF2ADA"/>
    <w:rsid w:val="00CF5A0C"/>
    <w:rsid w:val="00CF6D3A"/>
    <w:rsid w:val="00CF7759"/>
    <w:rsid w:val="00D0105F"/>
    <w:rsid w:val="00D0233F"/>
    <w:rsid w:val="00D04ADB"/>
    <w:rsid w:val="00D05FD2"/>
    <w:rsid w:val="00D1531D"/>
    <w:rsid w:val="00D16490"/>
    <w:rsid w:val="00D20577"/>
    <w:rsid w:val="00D256FD"/>
    <w:rsid w:val="00D2585E"/>
    <w:rsid w:val="00D267EB"/>
    <w:rsid w:val="00D26D55"/>
    <w:rsid w:val="00D27065"/>
    <w:rsid w:val="00D301EF"/>
    <w:rsid w:val="00D304A1"/>
    <w:rsid w:val="00D3159D"/>
    <w:rsid w:val="00D31981"/>
    <w:rsid w:val="00D324A0"/>
    <w:rsid w:val="00D349F1"/>
    <w:rsid w:val="00D35754"/>
    <w:rsid w:val="00D36D48"/>
    <w:rsid w:val="00D405D3"/>
    <w:rsid w:val="00D40C12"/>
    <w:rsid w:val="00D40CA8"/>
    <w:rsid w:val="00D41245"/>
    <w:rsid w:val="00D433A3"/>
    <w:rsid w:val="00D45D47"/>
    <w:rsid w:val="00D46027"/>
    <w:rsid w:val="00D46314"/>
    <w:rsid w:val="00D50244"/>
    <w:rsid w:val="00D54271"/>
    <w:rsid w:val="00D63424"/>
    <w:rsid w:val="00D756A8"/>
    <w:rsid w:val="00D80D45"/>
    <w:rsid w:val="00D81033"/>
    <w:rsid w:val="00D81EDA"/>
    <w:rsid w:val="00D841B0"/>
    <w:rsid w:val="00D902C3"/>
    <w:rsid w:val="00D90312"/>
    <w:rsid w:val="00D909B2"/>
    <w:rsid w:val="00D90ACD"/>
    <w:rsid w:val="00D91FCE"/>
    <w:rsid w:val="00D94A2D"/>
    <w:rsid w:val="00D96C69"/>
    <w:rsid w:val="00DA101F"/>
    <w:rsid w:val="00DA1791"/>
    <w:rsid w:val="00DA17B5"/>
    <w:rsid w:val="00DA3666"/>
    <w:rsid w:val="00DB2A92"/>
    <w:rsid w:val="00DB7244"/>
    <w:rsid w:val="00DC63CB"/>
    <w:rsid w:val="00DD3249"/>
    <w:rsid w:val="00DD5BB1"/>
    <w:rsid w:val="00DE1366"/>
    <w:rsid w:val="00DE1BC0"/>
    <w:rsid w:val="00DE29DC"/>
    <w:rsid w:val="00DE2D93"/>
    <w:rsid w:val="00DE5C94"/>
    <w:rsid w:val="00DE7468"/>
    <w:rsid w:val="00DF1C0D"/>
    <w:rsid w:val="00DF1C77"/>
    <w:rsid w:val="00DF54EE"/>
    <w:rsid w:val="00DF67BD"/>
    <w:rsid w:val="00DF73D5"/>
    <w:rsid w:val="00E01F87"/>
    <w:rsid w:val="00E03031"/>
    <w:rsid w:val="00E058BB"/>
    <w:rsid w:val="00E05B93"/>
    <w:rsid w:val="00E1306F"/>
    <w:rsid w:val="00E138FF"/>
    <w:rsid w:val="00E13F06"/>
    <w:rsid w:val="00E14270"/>
    <w:rsid w:val="00E15A9D"/>
    <w:rsid w:val="00E20AA2"/>
    <w:rsid w:val="00E23E68"/>
    <w:rsid w:val="00E250CA"/>
    <w:rsid w:val="00E27EDA"/>
    <w:rsid w:val="00E31F83"/>
    <w:rsid w:val="00E3480A"/>
    <w:rsid w:val="00E408BA"/>
    <w:rsid w:val="00E427D2"/>
    <w:rsid w:val="00E42927"/>
    <w:rsid w:val="00E442BB"/>
    <w:rsid w:val="00E465AC"/>
    <w:rsid w:val="00E54FDD"/>
    <w:rsid w:val="00E55C2E"/>
    <w:rsid w:val="00E61FE0"/>
    <w:rsid w:val="00E6264C"/>
    <w:rsid w:val="00E71598"/>
    <w:rsid w:val="00E740BB"/>
    <w:rsid w:val="00E76588"/>
    <w:rsid w:val="00E77B43"/>
    <w:rsid w:val="00E81F6A"/>
    <w:rsid w:val="00E86A3A"/>
    <w:rsid w:val="00E91BC2"/>
    <w:rsid w:val="00E962C8"/>
    <w:rsid w:val="00E97323"/>
    <w:rsid w:val="00E97CC0"/>
    <w:rsid w:val="00EA067D"/>
    <w:rsid w:val="00EA06B0"/>
    <w:rsid w:val="00EA09F0"/>
    <w:rsid w:val="00EA178D"/>
    <w:rsid w:val="00EA37C7"/>
    <w:rsid w:val="00EA3A6F"/>
    <w:rsid w:val="00EA3B3C"/>
    <w:rsid w:val="00EA5269"/>
    <w:rsid w:val="00EA6F9D"/>
    <w:rsid w:val="00EA713A"/>
    <w:rsid w:val="00EA7A2B"/>
    <w:rsid w:val="00EB292C"/>
    <w:rsid w:val="00EB44E6"/>
    <w:rsid w:val="00EB790F"/>
    <w:rsid w:val="00EC0EF9"/>
    <w:rsid w:val="00EC1D31"/>
    <w:rsid w:val="00EC2DBA"/>
    <w:rsid w:val="00EC332E"/>
    <w:rsid w:val="00EC53CD"/>
    <w:rsid w:val="00EE0B2F"/>
    <w:rsid w:val="00EE263E"/>
    <w:rsid w:val="00EE5A79"/>
    <w:rsid w:val="00EF08DB"/>
    <w:rsid w:val="00EF33C3"/>
    <w:rsid w:val="00EF49BF"/>
    <w:rsid w:val="00EF6229"/>
    <w:rsid w:val="00F00B48"/>
    <w:rsid w:val="00F01850"/>
    <w:rsid w:val="00F0260D"/>
    <w:rsid w:val="00F03B6C"/>
    <w:rsid w:val="00F052FE"/>
    <w:rsid w:val="00F05438"/>
    <w:rsid w:val="00F12BFF"/>
    <w:rsid w:val="00F134F9"/>
    <w:rsid w:val="00F14C42"/>
    <w:rsid w:val="00F16E4F"/>
    <w:rsid w:val="00F22863"/>
    <w:rsid w:val="00F33B15"/>
    <w:rsid w:val="00F34480"/>
    <w:rsid w:val="00F349C1"/>
    <w:rsid w:val="00F3565F"/>
    <w:rsid w:val="00F40F4C"/>
    <w:rsid w:val="00F4151A"/>
    <w:rsid w:val="00F4271F"/>
    <w:rsid w:val="00F43ED2"/>
    <w:rsid w:val="00F45712"/>
    <w:rsid w:val="00F5070D"/>
    <w:rsid w:val="00F649B3"/>
    <w:rsid w:val="00F65E0C"/>
    <w:rsid w:val="00F66E1F"/>
    <w:rsid w:val="00F67A2D"/>
    <w:rsid w:val="00F76D14"/>
    <w:rsid w:val="00F773C4"/>
    <w:rsid w:val="00F77FA7"/>
    <w:rsid w:val="00F819CE"/>
    <w:rsid w:val="00F90572"/>
    <w:rsid w:val="00F9146E"/>
    <w:rsid w:val="00F91A74"/>
    <w:rsid w:val="00F91C4E"/>
    <w:rsid w:val="00F927D9"/>
    <w:rsid w:val="00F94848"/>
    <w:rsid w:val="00FA05F4"/>
    <w:rsid w:val="00FA174C"/>
    <w:rsid w:val="00FA2D20"/>
    <w:rsid w:val="00FA6741"/>
    <w:rsid w:val="00FB04C8"/>
    <w:rsid w:val="00FB09D6"/>
    <w:rsid w:val="00FB2E16"/>
    <w:rsid w:val="00FB45F4"/>
    <w:rsid w:val="00FB6504"/>
    <w:rsid w:val="00FB6911"/>
    <w:rsid w:val="00FB6BC6"/>
    <w:rsid w:val="00FC02C0"/>
    <w:rsid w:val="00FC05F0"/>
    <w:rsid w:val="00FC7241"/>
    <w:rsid w:val="00FD2387"/>
    <w:rsid w:val="00FD4FC7"/>
    <w:rsid w:val="00FD5D8E"/>
    <w:rsid w:val="00FD6BDE"/>
    <w:rsid w:val="00FD7E63"/>
    <w:rsid w:val="00FE0340"/>
    <w:rsid w:val="00FE30EF"/>
    <w:rsid w:val="00FE3648"/>
    <w:rsid w:val="00FE45C1"/>
    <w:rsid w:val="00FE526B"/>
    <w:rsid w:val="00FE5543"/>
    <w:rsid w:val="00FE5CAA"/>
    <w:rsid w:val="00FE7954"/>
    <w:rsid w:val="00FF4D84"/>
    <w:rsid w:val="00FF5D99"/>
    <w:rsid w:val="00FF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6CD2E3"/>
  <w15:docId w15:val="{B1C40598-20C7-42A3-ACBD-182E1CD1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D2"/>
    <w:pPr>
      <w:widowControl/>
      <w:spacing w:after="0" w:line="240" w:lineRule="auto"/>
    </w:pPr>
    <w:rPr>
      <w:rFonts w:ascii="Calibri" w:eastAsia="Times New Roman" w:hAnsi="Calibri" w:cs="Times New Roman"/>
      <w:sz w:val="24"/>
      <w:szCs w:val="24"/>
      <w:lang w:val="en-AU" w:eastAsia="en-AU"/>
    </w:rPr>
  </w:style>
  <w:style w:type="paragraph" w:styleId="Heading1">
    <w:name w:val="heading 1"/>
    <w:basedOn w:val="Normal"/>
    <w:next w:val="Normal"/>
    <w:link w:val="Heading1Char"/>
    <w:uiPriority w:val="9"/>
    <w:qFormat/>
    <w:rsid w:val="00EF49BF"/>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autoRedefine/>
    <w:unhideWhenUsed/>
    <w:qFormat/>
    <w:rsid w:val="00AD074D"/>
    <w:pPr>
      <w:keepNext/>
      <w:numPr>
        <w:ilvl w:val="1"/>
      </w:numPr>
      <w:tabs>
        <w:tab w:val="left" w:pos="709"/>
        <w:tab w:val="num" w:pos="3128"/>
      </w:tabs>
      <w:spacing w:before="240" w:after="60"/>
      <w:ind w:left="-284"/>
      <w:jc w:val="both"/>
      <w:outlineLvl w:val="1"/>
    </w:pPr>
    <w:rPr>
      <w:rFonts w:asciiTheme="minorHAnsi" w:hAnsiTheme="minorHAnsi" w:cstheme="minorHAnsi"/>
      <w:b/>
      <w:bCs/>
      <w:iCs/>
      <w:u w:color="000000"/>
    </w:rPr>
  </w:style>
  <w:style w:type="paragraph" w:styleId="Heading3">
    <w:name w:val="heading 3"/>
    <w:basedOn w:val="Normal"/>
    <w:next w:val="Normal"/>
    <w:link w:val="Heading3Char"/>
    <w:qFormat/>
    <w:rsid w:val="0094299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C02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664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D24"/>
    <w:rPr>
      <w:color w:val="0000FF" w:themeColor="hyperlink"/>
      <w:u w:val="single"/>
    </w:rPr>
  </w:style>
  <w:style w:type="paragraph" w:styleId="ListParagraph">
    <w:name w:val="List Paragraph"/>
    <w:basedOn w:val="Normal"/>
    <w:link w:val="ListParagraphChar"/>
    <w:uiPriority w:val="34"/>
    <w:qFormat/>
    <w:rsid w:val="00CD1D24"/>
    <w:pPr>
      <w:ind w:left="720"/>
      <w:contextualSpacing/>
    </w:pPr>
  </w:style>
  <w:style w:type="paragraph" w:styleId="CommentText">
    <w:name w:val="annotation text"/>
    <w:basedOn w:val="Normal"/>
    <w:link w:val="CommentTextChar"/>
    <w:uiPriority w:val="99"/>
    <w:rsid w:val="00CD1D24"/>
    <w:rPr>
      <w:sz w:val="20"/>
      <w:szCs w:val="20"/>
    </w:rPr>
  </w:style>
  <w:style w:type="character" w:customStyle="1" w:styleId="CommentTextChar">
    <w:name w:val="Comment Text Char"/>
    <w:basedOn w:val="DefaultParagraphFont"/>
    <w:link w:val="CommentText"/>
    <w:uiPriority w:val="99"/>
    <w:rsid w:val="00CD1D24"/>
    <w:rPr>
      <w:rFonts w:ascii="Times New Roman" w:eastAsia="Times New Roman" w:hAnsi="Times New Roman" w:cs="Times New Roman"/>
      <w:sz w:val="20"/>
      <w:szCs w:val="20"/>
      <w:lang w:val="en-AU" w:eastAsia="en-AU"/>
    </w:rPr>
  </w:style>
  <w:style w:type="character" w:customStyle="1" w:styleId="Heading2Char">
    <w:name w:val="Heading 2 Char"/>
    <w:basedOn w:val="DefaultParagraphFont"/>
    <w:link w:val="Heading2"/>
    <w:rsid w:val="00AD074D"/>
    <w:rPr>
      <w:rFonts w:eastAsia="Times New Roman" w:cstheme="minorHAnsi"/>
      <w:b/>
      <w:bCs/>
      <w:iCs/>
      <w:u w:color="000000"/>
      <w:lang w:val="en-AU" w:eastAsia="en-AU"/>
    </w:rPr>
  </w:style>
  <w:style w:type="character" w:customStyle="1" w:styleId="Heading3Char">
    <w:name w:val="Heading 3 Char"/>
    <w:basedOn w:val="DefaultParagraphFont"/>
    <w:link w:val="Heading3"/>
    <w:rsid w:val="0094299E"/>
    <w:rPr>
      <w:rFonts w:ascii="Cambria" w:eastAsia="Times New Roman" w:hAnsi="Cambria" w:cs="Times New Roman"/>
      <w:b/>
      <w:bCs/>
      <w:sz w:val="26"/>
      <w:szCs w:val="26"/>
      <w:lang w:val="en-AU" w:eastAsia="en-AU"/>
    </w:rPr>
  </w:style>
  <w:style w:type="character" w:styleId="CommentReference">
    <w:name w:val="annotation reference"/>
    <w:uiPriority w:val="99"/>
    <w:rsid w:val="0094299E"/>
    <w:rPr>
      <w:sz w:val="16"/>
      <w:szCs w:val="16"/>
    </w:rPr>
  </w:style>
  <w:style w:type="character" w:customStyle="1" w:styleId="apple-converted-space">
    <w:name w:val="apple-converted-space"/>
    <w:rsid w:val="0094299E"/>
    <w:rPr>
      <w:rFonts w:cs="Times New Roman"/>
    </w:rPr>
  </w:style>
  <w:style w:type="paragraph" w:styleId="BalloonText">
    <w:name w:val="Balloon Text"/>
    <w:basedOn w:val="Normal"/>
    <w:link w:val="BalloonTextChar"/>
    <w:uiPriority w:val="99"/>
    <w:semiHidden/>
    <w:unhideWhenUsed/>
    <w:rsid w:val="0094299E"/>
    <w:rPr>
      <w:rFonts w:ascii="Tahoma" w:hAnsi="Tahoma" w:cs="Tahoma"/>
      <w:sz w:val="16"/>
      <w:szCs w:val="16"/>
    </w:rPr>
  </w:style>
  <w:style w:type="character" w:customStyle="1" w:styleId="BalloonTextChar">
    <w:name w:val="Balloon Text Char"/>
    <w:basedOn w:val="DefaultParagraphFont"/>
    <w:link w:val="BalloonText"/>
    <w:uiPriority w:val="99"/>
    <w:semiHidden/>
    <w:rsid w:val="009429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01EF"/>
    <w:pPr>
      <w:widowControl w:val="0"/>
    </w:pPr>
    <w:rPr>
      <w:b/>
      <w:bCs/>
      <w:lang w:val="en-US" w:eastAsia="en-US"/>
    </w:rPr>
  </w:style>
  <w:style w:type="character" w:customStyle="1" w:styleId="CommentSubjectChar">
    <w:name w:val="Comment Subject Char"/>
    <w:basedOn w:val="CommentTextChar"/>
    <w:link w:val="CommentSubject"/>
    <w:uiPriority w:val="99"/>
    <w:semiHidden/>
    <w:rsid w:val="00D301EF"/>
    <w:rPr>
      <w:rFonts w:ascii="Times New Roman" w:eastAsia="Times New Roman" w:hAnsi="Times New Roman" w:cs="Times New Roman"/>
      <w:b/>
      <w:bCs/>
      <w:sz w:val="20"/>
      <w:szCs w:val="20"/>
      <w:lang w:val="en-AU" w:eastAsia="en-AU"/>
    </w:rPr>
  </w:style>
  <w:style w:type="table" w:styleId="TableGrid">
    <w:name w:val="Table Grid"/>
    <w:basedOn w:val="TableNormal"/>
    <w:rsid w:val="002C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6F4"/>
    <w:pPr>
      <w:tabs>
        <w:tab w:val="center" w:pos="4680"/>
        <w:tab w:val="right" w:pos="9360"/>
      </w:tabs>
    </w:pPr>
  </w:style>
  <w:style w:type="character" w:customStyle="1" w:styleId="HeaderChar">
    <w:name w:val="Header Char"/>
    <w:basedOn w:val="DefaultParagraphFont"/>
    <w:link w:val="Header"/>
    <w:uiPriority w:val="99"/>
    <w:rsid w:val="00CF06F4"/>
    <w:rPr>
      <w:rFonts w:ascii="Times New Roman" w:eastAsia="Times New Roman" w:hAnsi="Times New Roman" w:cs="Times New Roman"/>
    </w:rPr>
  </w:style>
  <w:style w:type="paragraph" w:styleId="Footer">
    <w:name w:val="footer"/>
    <w:basedOn w:val="Normal"/>
    <w:link w:val="FooterChar"/>
    <w:uiPriority w:val="99"/>
    <w:unhideWhenUsed/>
    <w:rsid w:val="00CF06F4"/>
    <w:pPr>
      <w:tabs>
        <w:tab w:val="center" w:pos="4680"/>
        <w:tab w:val="right" w:pos="9360"/>
      </w:tabs>
    </w:pPr>
  </w:style>
  <w:style w:type="character" w:customStyle="1" w:styleId="FooterChar">
    <w:name w:val="Footer Char"/>
    <w:basedOn w:val="DefaultParagraphFont"/>
    <w:link w:val="Footer"/>
    <w:uiPriority w:val="99"/>
    <w:rsid w:val="00CF06F4"/>
    <w:rPr>
      <w:rFonts w:ascii="Times New Roman" w:eastAsia="Times New Roman" w:hAnsi="Times New Roman" w:cs="Times New Roman"/>
    </w:rPr>
  </w:style>
  <w:style w:type="character" w:customStyle="1" w:styleId="apple-style-span">
    <w:name w:val="apple-style-span"/>
    <w:basedOn w:val="DefaultParagraphFont"/>
    <w:rsid w:val="0058000E"/>
  </w:style>
  <w:style w:type="character" w:customStyle="1" w:styleId="mixed-citation">
    <w:name w:val="mixed-citation"/>
    <w:basedOn w:val="DefaultParagraphFont"/>
    <w:rsid w:val="00CB5857"/>
  </w:style>
  <w:style w:type="character" w:customStyle="1" w:styleId="ref-title">
    <w:name w:val="ref-title"/>
    <w:basedOn w:val="DefaultParagraphFont"/>
    <w:rsid w:val="00CB5857"/>
  </w:style>
  <w:style w:type="character" w:customStyle="1" w:styleId="ref-journal">
    <w:name w:val="ref-journal"/>
    <w:basedOn w:val="DefaultParagraphFont"/>
    <w:rsid w:val="00CB5857"/>
  </w:style>
  <w:style w:type="character" w:customStyle="1" w:styleId="ref-vol">
    <w:name w:val="ref-vol"/>
    <w:basedOn w:val="DefaultParagraphFont"/>
    <w:rsid w:val="00CB5857"/>
  </w:style>
  <w:style w:type="character" w:customStyle="1" w:styleId="Heading1Char">
    <w:name w:val="Heading 1 Char"/>
    <w:basedOn w:val="DefaultParagraphFont"/>
    <w:link w:val="Heading1"/>
    <w:uiPriority w:val="9"/>
    <w:rsid w:val="00EF49BF"/>
    <w:rPr>
      <w:rFonts w:ascii="Times New Roman" w:eastAsiaTheme="majorEastAsia" w:hAnsi="Times New Roman" w:cstheme="majorBidi"/>
      <w:b/>
      <w:bCs/>
      <w:sz w:val="24"/>
      <w:szCs w:val="28"/>
    </w:rPr>
  </w:style>
  <w:style w:type="character" w:customStyle="1" w:styleId="highlight">
    <w:name w:val="highlight"/>
    <w:basedOn w:val="DefaultParagraphFont"/>
    <w:rsid w:val="00F052FE"/>
  </w:style>
  <w:style w:type="character" w:customStyle="1" w:styleId="src">
    <w:name w:val="src"/>
    <w:rsid w:val="009B0071"/>
    <w:rPr>
      <w:rFonts w:cs="Times New Roman"/>
    </w:rPr>
  </w:style>
  <w:style w:type="character" w:customStyle="1" w:styleId="jrnl">
    <w:name w:val="jrnl"/>
    <w:rsid w:val="009B0071"/>
    <w:rPr>
      <w:rFonts w:cs="Times New Roman"/>
    </w:rPr>
  </w:style>
  <w:style w:type="character" w:customStyle="1" w:styleId="volume">
    <w:name w:val="volume"/>
    <w:basedOn w:val="DefaultParagraphFont"/>
    <w:rsid w:val="009B0071"/>
  </w:style>
  <w:style w:type="character" w:customStyle="1" w:styleId="issue">
    <w:name w:val="issue"/>
    <w:basedOn w:val="DefaultParagraphFont"/>
    <w:rsid w:val="009B0071"/>
  </w:style>
  <w:style w:type="character" w:customStyle="1" w:styleId="pages">
    <w:name w:val="pages"/>
    <w:basedOn w:val="DefaultParagraphFont"/>
    <w:rsid w:val="009B0071"/>
  </w:style>
  <w:style w:type="character" w:customStyle="1" w:styleId="cit">
    <w:name w:val="cit"/>
    <w:basedOn w:val="DefaultParagraphFont"/>
    <w:rsid w:val="009B0071"/>
  </w:style>
  <w:style w:type="character" w:styleId="FollowedHyperlink">
    <w:name w:val="FollowedHyperlink"/>
    <w:basedOn w:val="DefaultParagraphFont"/>
    <w:uiPriority w:val="99"/>
    <w:semiHidden/>
    <w:unhideWhenUsed/>
    <w:rsid w:val="009B0071"/>
    <w:rPr>
      <w:color w:val="800080" w:themeColor="followedHyperlink"/>
      <w:u w:val="single"/>
    </w:rPr>
  </w:style>
  <w:style w:type="character" w:customStyle="1" w:styleId="Heading4Char">
    <w:name w:val="Heading 4 Char"/>
    <w:basedOn w:val="DefaultParagraphFont"/>
    <w:link w:val="Heading4"/>
    <w:uiPriority w:val="9"/>
    <w:rsid w:val="00FC02C0"/>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FC02C0"/>
  </w:style>
  <w:style w:type="paragraph" w:styleId="NormalWeb">
    <w:name w:val="Normal (Web)"/>
    <w:basedOn w:val="Normal"/>
    <w:uiPriority w:val="99"/>
    <w:unhideWhenUsed/>
    <w:rsid w:val="00FC02C0"/>
    <w:pPr>
      <w:spacing w:before="100" w:beforeAutospacing="1" w:after="100" w:afterAutospacing="1"/>
    </w:pPr>
  </w:style>
  <w:style w:type="paragraph" w:customStyle="1" w:styleId="Title1">
    <w:name w:val="Title1"/>
    <w:basedOn w:val="Normal"/>
    <w:rsid w:val="00274C87"/>
    <w:pPr>
      <w:spacing w:before="100" w:beforeAutospacing="1" w:after="100" w:afterAutospacing="1"/>
    </w:pPr>
  </w:style>
  <w:style w:type="paragraph" w:customStyle="1" w:styleId="desc">
    <w:name w:val="desc"/>
    <w:basedOn w:val="Normal"/>
    <w:rsid w:val="00274C87"/>
    <w:pPr>
      <w:spacing w:before="100" w:beforeAutospacing="1" w:after="100" w:afterAutospacing="1"/>
    </w:pPr>
  </w:style>
  <w:style w:type="paragraph" w:customStyle="1" w:styleId="details">
    <w:name w:val="details"/>
    <w:basedOn w:val="Normal"/>
    <w:rsid w:val="00274C87"/>
    <w:pPr>
      <w:spacing w:before="100" w:beforeAutospacing="1" w:after="100" w:afterAutospacing="1"/>
    </w:pPr>
  </w:style>
  <w:style w:type="paragraph" w:styleId="TOCHeading">
    <w:name w:val="TOC Heading"/>
    <w:basedOn w:val="Heading1"/>
    <w:next w:val="Normal"/>
    <w:uiPriority w:val="39"/>
    <w:unhideWhenUsed/>
    <w:qFormat/>
    <w:rsid w:val="00427FE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927DE"/>
    <w:pPr>
      <w:spacing w:after="100"/>
    </w:pPr>
  </w:style>
  <w:style w:type="paragraph" w:styleId="TOC2">
    <w:name w:val="toc 2"/>
    <w:basedOn w:val="Normal"/>
    <w:next w:val="Normal"/>
    <w:autoRedefine/>
    <w:uiPriority w:val="39"/>
    <w:unhideWhenUsed/>
    <w:rsid w:val="009927DE"/>
    <w:pPr>
      <w:spacing w:after="100"/>
      <w:ind w:left="220"/>
    </w:pPr>
  </w:style>
  <w:style w:type="character" w:customStyle="1" w:styleId="rwrro">
    <w:name w:val="rwrro"/>
    <w:basedOn w:val="DefaultParagraphFont"/>
    <w:rsid w:val="00287518"/>
  </w:style>
  <w:style w:type="paragraph" w:customStyle="1" w:styleId="Title2">
    <w:name w:val="Title2"/>
    <w:basedOn w:val="Normal"/>
    <w:rsid w:val="005C3ABA"/>
    <w:pPr>
      <w:spacing w:before="100" w:beforeAutospacing="1" w:after="100" w:afterAutospacing="1"/>
    </w:pPr>
  </w:style>
  <w:style w:type="character" w:customStyle="1" w:styleId="maintitle">
    <w:name w:val="maintitle"/>
    <w:basedOn w:val="DefaultParagraphFont"/>
    <w:rsid w:val="005C3ABA"/>
  </w:style>
  <w:style w:type="character" w:customStyle="1" w:styleId="role">
    <w:name w:val="role"/>
    <w:basedOn w:val="DefaultParagraphFont"/>
    <w:rsid w:val="00D433A3"/>
  </w:style>
  <w:style w:type="character" w:customStyle="1" w:styleId="org">
    <w:name w:val="org"/>
    <w:basedOn w:val="DefaultParagraphFont"/>
    <w:rsid w:val="00D433A3"/>
  </w:style>
  <w:style w:type="character" w:customStyle="1" w:styleId="fm-citation-ids-label">
    <w:name w:val="fm-citation-ids-label"/>
    <w:basedOn w:val="DefaultParagraphFont"/>
    <w:rsid w:val="00943CA0"/>
  </w:style>
  <w:style w:type="paragraph" w:customStyle="1" w:styleId="wholerythm">
    <w:name w:val="whole_rythm"/>
    <w:basedOn w:val="Normal"/>
    <w:rsid w:val="00943CA0"/>
    <w:pPr>
      <w:spacing w:before="100" w:beforeAutospacing="1" w:after="100" w:afterAutospacing="1"/>
    </w:pPr>
  </w:style>
  <w:style w:type="paragraph" w:styleId="BodyTextIndent3">
    <w:name w:val="Body Text Indent 3"/>
    <w:basedOn w:val="Normal"/>
    <w:link w:val="BodyTextIndent3Char"/>
    <w:uiPriority w:val="99"/>
    <w:rsid w:val="00A302E3"/>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uiPriority w:val="99"/>
    <w:rsid w:val="00A302E3"/>
    <w:rPr>
      <w:rFonts w:ascii="Times New Roman" w:eastAsia="Times New Roman" w:hAnsi="Times New Roman" w:cs="Times New Roman"/>
      <w:sz w:val="16"/>
      <w:szCs w:val="16"/>
      <w:lang w:val="en-AU" w:eastAsia="en-AU"/>
    </w:rPr>
  </w:style>
  <w:style w:type="character" w:customStyle="1" w:styleId="grame">
    <w:name w:val="grame"/>
    <w:basedOn w:val="DefaultParagraphFont"/>
    <w:rsid w:val="00EA3A6F"/>
  </w:style>
  <w:style w:type="character" w:styleId="Strong">
    <w:name w:val="Strong"/>
    <w:basedOn w:val="DefaultParagraphFont"/>
    <w:uiPriority w:val="22"/>
    <w:qFormat/>
    <w:rsid w:val="00DF1C0D"/>
    <w:rPr>
      <w:b/>
      <w:bCs/>
    </w:rPr>
  </w:style>
  <w:style w:type="character" w:customStyle="1" w:styleId="source">
    <w:name w:val="source"/>
    <w:basedOn w:val="DefaultParagraphFont"/>
    <w:rsid w:val="000439D0"/>
  </w:style>
  <w:style w:type="character" w:customStyle="1" w:styleId="bold">
    <w:name w:val="bold"/>
    <w:basedOn w:val="DefaultParagraphFont"/>
    <w:rsid w:val="00591292"/>
  </w:style>
  <w:style w:type="paragraph" w:styleId="PlainText">
    <w:name w:val="Plain Text"/>
    <w:basedOn w:val="Normal"/>
    <w:link w:val="PlainTextChar"/>
    <w:uiPriority w:val="99"/>
    <w:semiHidden/>
    <w:unhideWhenUsed/>
    <w:rsid w:val="00525529"/>
    <w:rPr>
      <w:rFonts w:eastAsiaTheme="minorHAnsi" w:cstheme="minorBidi"/>
      <w:szCs w:val="21"/>
    </w:rPr>
  </w:style>
  <w:style w:type="character" w:customStyle="1" w:styleId="PlainTextChar">
    <w:name w:val="Plain Text Char"/>
    <w:basedOn w:val="DefaultParagraphFont"/>
    <w:link w:val="PlainText"/>
    <w:uiPriority w:val="99"/>
    <w:semiHidden/>
    <w:rsid w:val="00525529"/>
    <w:rPr>
      <w:rFonts w:ascii="Calibri" w:hAnsi="Calibri"/>
      <w:szCs w:val="21"/>
      <w:lang w:val="en-AU"/>
    </w:rPr>
  </w:style>
  <w:style w:type="character" w:customStyle="1" w:styleId="nowrap">
    <w:name w:val="nowrap"/>
    <w:basedOn w:val="DefaultParagraphFont"/>
    <w:rsid w:val="00611FCB"/>
  </w:style>
  <w:style w:type="paragraph" w:styleId="BodyText">
    <w:name w:val="Body Text"/>
    <w:basedOn w:val="Normal"/>
    <w:link w:val="BodyTextChar"/>
    <w:uiPriority w:val="99"/>
    <w:unhideWhenUsed/>
    <w:rsid w:val="00C14380"/>
    <w:pPr>
      <w:spacing w:after="120"/>
    </w:pPr>
  </w:style>
  <w:style w:type="character" w:customStyle="1" w:styleId="BodyTextChar">
    <w:name w:val="Body Text Char"/>
    <w:basedOn w:val="DefaultParagraphFont"/>
    <w:link w:val="BodyText"/>
    <w:uiPriority w:val="99"/>
    <w:rsid w:val="00C14380"/>
    <w:rPr>
      <w:rFonts w:ascii="Times New Roman" w:eastAsia="Times New Roman" w:hAnsi="Times New Roman" w:cs="Times New Roman"/>
    </w:rPr>
  </w:style>
  <w:style w:type="character" w:customStyle="1" w:styleId="element-citation">
    <w:name w:val="element-citation"/>
    <w:basedOn w:val="DefaultParagraphFont"/>
    <w:rsid w:val="000F30EC"/>
  </w:style>
  <w:style w:type="paragraph" w:styleId="Caption">
    <w:name w:val="caption"/>
    <w:basedOn w:val="Normal"/>
    <w:next w:val="Normal"/>
    <w:uiPriority w:val="35"/>
    <w:unhideWhenUsed/>
    <w:qFormat/>
    <w:rsid w:val="00717633"/>
    <w:pPr>
      <w:spacing w:after="200"/>
    </w:pPr>
    <w:rPr>
      <w:b/>
      <w:bCs/>
      <w:color w:val="4F81BD" w:themeColor="accent1"/>
      <w:sz w:val="18"/>
      <w:szCs w:val="18"/>
    </w:rPr>
  </w:style>
  <w:style w:type="paragraph" w:customStyle="1" w:styleId="p">
    <w:name w:val="p"/>
    <w:basedOn w:val="Normal"/>
    <w:rsid w:val="00DF67BD"/>
    <w:pPr>
      <w:spacing w:before="100" w:beforeAutospacing="1" w:after="100" w:afterAutospacing="1"/>
    </w:pPr>
  </w:style>
  <w:style w:type="paragraph" w:customStyle="1" w:styleId="Default">
    <w:name w:val="Default"/>
    <w:rsid w:val="00C4008A"/>
    <w:pPr>
      <w:autoSpaceDE w:val="0"/>
      <w:autoSpaceDN w:val="0"/>
      <w:adjustRightInd w:val="0"/>
      <w:spacing w:after="0" w:line="240" w:lineRule="auto"/>
    </w:pPr>
    <w:rPr>
      <w:rFonts w:ascii="Arial" w:eastAsia="Times New Roman" w:hAnsi="Arial" w:cs="Arial"/>
      <w:color w:val="000000"/>
      <w:sz w:val="24"/>
      <w:szCs w:val="24"/>
    </w:rPr>
  </w:style>
  <w:style w:type="table" w:customStyle="1" w:styleId="GridTable1Light1">
    <w:name w:val="Grid Table 1 Light1"/>
    <w:basedOn w:val="TableNormal"/>
    <w:uiPriority w:val="46"/>
    <w:rsid w:val="00C4008A"/>
    <w:pPr>
      <w:widowControl/>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l">
    <w:name w:val="il"/>
    <w:basedOn w:val="DefaultParagraphFont"/>
    <w:rsid w:val="00F05438"/>
  </w:style>
  <w:style w:type="character" w:customStyle="1" w:styleId="work">
    <w:name w:val="work"/>
    <w:basedOn w:val="DefaultParagraphFont"/>
    <w:rsid w:val="00F05438"/>
  </w:style>
  <w:style w:type="character" w:styleId="Emphasis">
    <w:name w:val="Emphasis"/>
    <w:basedOn w:val="DefaultParagraphFont"/>
    <w:uiPriority w:val="20"/>
    <w:qFormat/>
    <w:rsid w:val="00E058BB"/>
    <w:rPr>
      <w:i/>
      <w:iCs/>
    </w:rPr>
  </w:style>
  <w:style w:type="paragraph" w:styleId="TOC3">
    <w:name w:val="toc 3"/>
    <w:basedOn w:val="Normal"/>
    <w:next w:val="Normal"/>
    <w:autoRedefine/>
    <w:uiPriority w:val="39"/>
    <w:unhideWhenUsed/>
    <w:rsid w:val="009A0FDD"/>
    <w:pPr>
      <w:spacing w:after="100"/>
      <w:ind w:left="440"/>
    </w:pPr>
  </w:style>
  <w:style w:type="character" w:customStyle="1" w:styleId="xref-sep1">
    <w:name w:val="xref-sep1"/>
    <w:basedOn w:val="DefaultParagraphFont"/>
    <w:rsid w:val="005C3877"/>
  </w:style>
  <w:style w:type="character" w:customStyle="1" w:styleId="name3">
    <w:name w:val="name3"/>
    <w:basedOn w:val="DefaultParagraphFont"/>
    <w:rsid w:val="005C3877"/>
  </w:style>
  <w:style w:type="paragraph" w:customStyle="1" w:styleId="title10">
    <w:name w:val="title1"/>
    <w:basedOn w:val="Normal"/>
    <w:rsid w:val="005C3877"/>
    <w:rPr>
      <w:sz w:val="27"/>
      <w:szCs w:val="27"/>
    </w:rPr>
  </w:style>
  <w:style w:type="paragraph" w:customStyle="1" w:styleId="desc2">
    <w:name w:val="desc2"/>
    <w:basedOn w:val="Normal"/>
    <w:rsid w:val="005C3877"/>
    <w:rPr>
      <w:sz w:val="26"/>
      <w:szCs w:val="26"/>
    </w:rPr>
  </w:style>
  <w:style w:type="paragraph" w:customStyle="1" w:styleId="details1">
    <w:name w:val="details1"/>
    <w:basedOn w:val="Normal"/>
    <w:rsid w:val="005C3877"/>
  </w:style>
  <w:style w:type="paragraph" w:customStyle="1" w:styleId="Title3">
    <w:name w:val="Title3"/>
    <w:basedOn w:val="Normal"/>
    <w:rsid w:val="006A2472"/>
    <w:pPr>
      <w:spacing w:before="100" w:beforeAutospacing="1" w:after="100" w:afterAutospacing="1"/>
    </w:pPr>
  </w:style>
  <w:style w:type="character" w:customStyle="1" w:styleId="highlight2">
    <w:name w:val="highlight2"/>
    <w:basedOn w:val="DefaultParagraphFont"/>
    <w:rsid w:val="00C54FD3"/>
  </w:style>
  <w:style w:type="character" w:customStyle="1" w:styleId="st1">
    <w:name w:val="st1"/>
    <w:basedOn w:val="DefaultParagraphFont"/>
    <w:rsid w:val="00DA17B5"/>
  </w:style>
  <w:style w:type="character" w:customStyle="1" w:styleId="fm-vol-iss-date">
    <w:name w:val="fm-vol-iss-date"/>
    <w:basedOn w:val="DefaultParagraphFont"/>
    <w:rsid w:val="00C51A8D"/>
  </w:style>
  <w:style w:type="character" w:customStyle="1" w:styleId="doi1">
    <w:name w:val="doi1"/>
    <w:basedOn w:val="DefaultParagraphFont"/>
    <w:rsid w:val="00C51A8D"/>
  </w:style>
  <w:style w:type="character" w:styleId="HTMLCite">
    <w:name w:val="HTML Cite"/>
    <w:basedOn w:val="DefaultParagraphFont"/>
    <w:uiPriority w:val="99"/>
    <w:semiHidden/>
    <w:unhideWhenUsed/>
    <w:rsid w:val="006E29E2"/>
    <w:rPr>
      <w:i/>
      <w:iCs/>
    </w:rPr>
  </w:style>
  <w:style w:type="paragraph" w:customStyle="1" w:styleId="first">
    <w:name w:val="first"/>
    <w:basedOn w:val="Normal"/>
    <w:rsid w:val="00076B7D"/>
    <w:pPr>
      <w:spacing w:before="100" w:beforeAutospacing="1" w:after="240"/>
    </w:pPr>
  </w:style>
  <w:style w:type="character" w:customStyle="1" w:styleId="italics1">
    <w:name w:val="italics1"/>
    <w:basedOn w:val="DefaultParagraphFont"/>
    <w:rsid w:val="00076B7D"/>
    <w:rPr>
      <w:i/>
      <w:iCs/>
    </w:rPr>
  </w:style>
  <w:style w:type="paragraph" w:customStyle="1" w:styleId="default0">
    <w:name w:val="default"/>
    <w:basedOn w:val="Normal"/>
    <w:rsid w:val="00F4151A"/>
    <w:rPr>
      <w:rFonts w:ascii="Arial" w:eastAsiaTheme="minorHAnsi" w:hAnsi="Arial" w:cs="Arial"/>
      <w:color w:val="000000"/>
    </w:rPr>
  </w:style>
  <w:style w:type="paragraph" w:customStyle="1" w:styleId="EndNoteBibliographyTitle">
    <w:name w:val="EndNote Bibliography Title"/>
    <w:basedOn w:val="Normal"/>
    <w:link w:val="EndNoteBibliographyTitleChar"/>
    <w:rsid w:val="00D35754"/>
    <w:pPr>
      <w:jc w:val="center"/>
    </w:pPr>
    <w:rPr>
      <w:noProof/>
    </w:rPr>
  </w:style>
  <w:style w:type="character" w:customStyle="1" w:styleId="EndNoteBibliographyTitleChar">
    <w:name w:val="EndNote Bibliography Title Char"/>
    <w:basedOn w:val="DefaultParagraphFont"/>
    <w:link w:val="EndNoteBibliographyTitle"/>
    <w:rsid w:val="00D35754"/>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D35754"/>
    <w:pPr>
      <w:jc w:val="both"/>
    </w:pPr>
    <w:rPr>
      <w:noProof/>
    </w:rPr>
  </w:style>
  <w:style w:type="character" w:customStyle="1" w:styleId="EndNoteBibliographyChar">
    <w:name w:val="EndNote Bibliography Char"/>
    <w:basedOn w:val="DefaultParagraphFont"/>
    <w:link w:val="EndNoteBibliography"/>
    <w:rsid w:val="00D35754"/>
    <w:rPr>
      <w:rFonts w:ascii="Times New Roman" w:eastAsia="Times New Roman" w:hAnsi="Times New Roman" w:cs="Times New Roman"/>
      <w:noProof/>
    </w:rPr>
  </w:style>
  <w:style w:type="character" w:customStyle="1" w:styleId="ListParagraphChar">
    <w:name w:val="List Paragraph Char"/>
    <w:basedOn w:val="DefaultParagraphFont"/>
    <w:link w:val="ListParagraph"/>
    <w:uiPriority w:val="34"/>
    <w:rsid w:val="002B5F8F"/>
    <w:rPr>
      <w:rFonts w:ascii="Times New Roman" w:eastAsia="Times New Roman" w:hAnsi="Times New Roman" w:cs="Times New Roman"/>
    </w:rPr>
  </w:style>
  <w:style w:type="character" w:customStyle="1" w:styleId="g00218">
    <w:name w:val="g00218"/>
    <w:basedOn w:val="DefaultParagraphFont"/>
    <w:rsid w:val="00F9146E"/>
  </w:style>
  <w:style w:type="character" w:customStyle="1" w:styleId="a02407">
    <w:name w:val="a02407"/>
    <w:basedOn w:val="DefaultParagraphFont"/>
    <w:rsid w:val="00F9146E"/>
  </w:style>
  <w:style w:type="character" w:customStyle="1" w:styleId="l00643">
    <w:name w:val="l00643"/>
    <w:basedOn w:val="DefaultParagraphFont"/>
    <w:rsid w:val="00F9146E"/>
  </w:style>
  <w:style w:type="character" w:customStyle="1" w:styleId="authoraffheader">
    <w:name w:val="authoraffheader"/>
    <w:basedOn w:val="DefaultParagraphFont"/>
    <w:rsid w:val="00F9146E"/>
  </w:style>
  <w:style w:type="paragraph" w:customStyle="1" w:styleId="articlecitationtext">
    <w:name w:val="articlecitationtext"/>
    <w:basedOn w:val="Normal"/>
    <w:rsid w:val="00F9146E"/>
    <w:pPr>
      <w:spacing w:before="100" w:beforeAutospacing="1" w:after="100" w:afterAutospacing="1"/>
    </w:pPr>
  </w:style>
  <w:style w:type="character" w:customStyle="1" w:styleId="size-xl">
    <w:name w:val="size-xl"/>
    <w:basedOn w:val="DefaultParagraphFont"/>
    <w:rsid w:val="00F9146E"/>
  </w:style>
  <w:style w:type="character" w:customStyle="1" w:styleId="size-m">
    <w:name w:val="size-m"/>
    <w:basedOn w:val="DefaultParagraphFont"/>
    <w:rsid w:val="00F9146E"/>
  </w:style>
  <w:style w:type="character" w:customStyle="1" w:styleId="title-text">
    <w:name w:val="title-text"/>
    <w:basedOn w:val="DefaultParagraphFont"/>
    <w:rsid w:val="00F9146E"/>
  </w:style>
  <w:style w:type="character" w:customStyle="1" w:styleId="sr-only">
    <w:name w:val="sr-only"/>
    <w:basedOn w:val="DefaultParagraphFont"/>
    <w:rsid w:val="00F9146E"/>
  </w:style>
  <w:style w:type="character" w:customStyle="1" w:styleId="text">
    <w:name w:val="text"/>
    <w:basedOn w:val="DefaultParagraphFont"/>
    <w:rsid w:val="00F9146E"/>
  </w:style>
  <w:style w:type="character" w:customStyle="1" w:styleId="author-ref">
    <w:name w:val="author-ref"/>
    <w:basedOn w:val="DefaultParagraphFont"/>
    <w:rsid w:val="00F9146E"/>
  </w:style>
  <w:style w:type="paragraph" w:customStyle="1" w:styleId="bknoprnt">
    <w:name w:val="bk_noprnt"/>
    <w:basedOn w:val="Normal"/>
    <w:rsid w:val="00A13046"/>
    <w:pPr>
      <w:spacing w:before="100" w:beforeAutospacing="1" w:after="100" w:afterAutospacing="1"/>
    </w:pPr>
  </w:style>
  <w:style w:type="character" w:customStyle="1" w:styleId="Title4">
    <w:name w:val="Title4"/>
    <w:basedOn w:val="DefaultParagraphFont"/>
    <w:rsid w:val="00A13046"/>
  </w:style>
  <w:style w:type="paragraph" w:customStyle="1" w:styleId="small">
    <w:name w:val="small"/>
    <w:basedOn w:val="Normal"/>
    <w:rsid w:val="00A13046"/>
    <w:pPr>
      <w:spacing w:before="100" w:beforeAutospacing="1" w:after="100" w:afterAutospacing="1"/>
    </w:pPr>
  </w:style>
  <w:style w:type="character" w:customStyle="1" w:styleId="f">
    <w:name w:val="f"/>
    <w:basedOn w:val="DefaultParagraphFont"/>
    <w:rsid w:val="006B611A"/>
  </w:style>
  <w:style w:type="paragraph" w:customStyle="1" w:styleId="figlegend">
    <w:name w:val="figlegend"/>
    <w:basedOn w:val="Normal"/>
    <w:next w:val="Normal"/>
    <w:rsid w:val="008622B7"/>
    <w:pPr>
      <w:keepLines/>
      <w:overflowPunct w:val="0"/>
      <w:autoSpaceDE w:val="0"/>
      <w:autoSpaceDN w:val="0"/>
      <w:adjustRightInd w:val="0"/>
      <w:spacing w:before="120" w:after="240" w:line="200" w:lineRule="atLeast"/>
      <w:jc w:val="both"/>
      <w:textAlignment w:val="baseline"/>
    </w:pPr>
    <w:rPr>
      <w:rFonts w:ascii="Times" w:hAnsi="Times"/>
      <w:sz w:val="17"/>
      <w:szCs w:val="20"/>
      <w:lang w:eastAsia="de-DE"/>
    </w:rPr>
  </w:style>
  <w:style w:type="paragraph" w:customStyle="1" w:styleId="Title5">
    <w:name w:val="Title5"/>
    <w:basedOn w:val="Normal"/>
    <w:rsid w:val="00AD4ABF"/>
    <w:pPr>
      <w:spacing w:before="100" w:beforeAutospacing="1" w:after="100" w:afterAutospacing="1"/>
    </w:pPr>
  </w:style>
  <w:style w:type="paragraph" w:customStyle="1" w:styleId="author">
    <w:name w:val="author"/>
    <w:basedOn w:val="Normal"/>
    <w:next w:val="Normal"/>
    <w:rsid w:val="00611286"/>
    <w:pPr>
      <w:suppressAutoHyphens/>
      <w:overflowPunct w:val="0"/>
      <w:autoSpaceDE w:val="0"/>
      <w:autoSpaceDN w:val="0"/>
      <w:adjustRightInd w:val="0"/>
      <w:spacing w:before="480" w:after="220" w:line="240" w:lineRule="atLeast"/>
      <w:textAlignment w:val="baseline"/>
    </w:pPr>
    <w:rPr>
      <w:rFonts w:ascii="Times" w:hAnsi="Times"/>
      <w:b/>
      <w:sz w:val="20"/>
      <w:szCs w:val="20"/>
      <w:lang w:eastAsia="de-DE"/>
    </w:rPr>
  </w:style>
  <w:style w:type="paragraph" w:customStyle="1" w:styleId="FunotentextFootnote">
    <w:name w:val="Fußnotentext.Footnote"/>
    <w:basedOn w:val="Normal"/>
    <w:rsid w:val="00611286"/>
    <w:pPr>
      <w:tabs>
        <w:tab w:val="left" w:pos="170"/>
      </w:tabs>
      <w:overflowPunct w:val="0"/>
      <w:autoSpaceDE w:val="0"/>
      <w:autoSpaceDN w:val="0"/>
      <w:adjustRightInd w:val="0"/>
      <w:spacing w:after="40" w:line="200" w:lineRule="atLeast"/>
      <w:jc w:val="both"/>
      <w:textAlignment w:val="baseline"/>
    </w:pPr>
    <w:rPr>
      <w:rFonts w:ascii="Times" w:hAnsi="Times"/>
      <w:sz w:val="17"/>
      <w:szCs w:val="20"/>
      <w:lang w:eastAsia="de-DE"/>
    </w:rPr>
  </w:style>
  <w:style w:type="character" w:styleId="FootnoteReference">
    <w:name w:val="footnote reference"/>
    <w:semiHidden/>
    <w:rsid w:val="00611286"/>
    <w:rPr>
      <w:position w:val="6"/>
      <w:sz w:val="12"/>
      <w:vertAlign w:val="baseline"/>
    </w:rPr>
  </w:style>
  <w:style w:type="paragraph" w:customStyle="1" w:styleId="affiliation">
    <w:name w:val="affiliation"/>
    <w:basedOn w:val="Normal"/>
    <w:next w:val="Normal"/>
    <w:rsid w:val="00611286"/>
    <w:pPr>
      <w:suppressAutoHyphens/>
      <w:overflowPunct w:val="0"/>
      <w:autoSpaceDE w:val="0"/>
      <w:autoSpaceDN w:val="0"/>
      <w:adjustRightInd w:val="0"/>
      <w:spacing w:before="120" w:line="200" w:lineRule="atLeast"/>
      <w:ind w:left="238"/>
      <w:textAlignment w:val="baseline"/>
    </w:pPr>
    <w:rPr>
      <w:rFonts w:ascii="Times" w:hAnsi="Times"/>
      <w:sz w:val="17"/>
      <w:szCs w:val="20"/>
      <w:lang w:eastAsia="de-DE"/>
    </w:rPr>
  </w:style>
  <w:style w:type="character" w:customStyle="1" w:styleId="Heading5Char">
    <w:name w:val="Heading 5 Char"/>
    <w:basedOn w:val="DefaultParagraphFont"/>
    <w:link w:val="Heading5"/>
    <w:uiPriority w:val="9"/>
    <w:rsid w:val="001664E2"/>
    <w:rPr>
      <w:rFonts w:asciiTheme="majorHAnsi" w:eastAsiaTheme="majorEastAsia" w:hAnsiTheme="majorHAnsi" w:cstheme="majorBidi"/>
      <w:color w:val="365F91" w:themeColor="accent1" w:themeShade="BF"/>
      <w:sz w:val="24"/>
      <w:szCs w:val="24"/>
      <w:lang w:val="en-AU" w:eastAsia="en-AU"/>
    </w:rPr>
  </w:style>
  <w:style w:type="paragraph" w:styleId="Revision">
    <w:name w:val="Revision"/>
    <w:hidden/>
    <w:uiPriority w:val="99"/>
    <w:semiHidden/>
    <w:rsid w:val="005A3F31"/>
    <w:pPr>
      <w:widowControl/>
      <w:spacing w:after="0" w:line="240" w:lineRule="auto"/>
    </w:pPr>
    <w:rPr>
      <w:rFonts w:ascii="Calibri" w:eastAsia="Times New Roman" w:hAnsi="Calibri"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168">
      <w:bodyDiv w:val="1"/>
      <w:marLeft w:val="0"/>
      <w:marRight w:val="0"/>
      <w:marTop w:val="0"/>
      <w:marBottom w:val="0"/>
      <w:divBdr>
        <w:top w:val="none" w:sz="0" w:space="0" w:color="auto"/>
        <w:left w:val="none" w:sz="0" w:space="0" w:color="auto"/>
        <w:bottom w:val="none" w:sz="0" w:space="0" w:color="auto"/>
        <w:right w:val="none" w:sz="0" w:space="0" w:color="auto"/>
      </w:divBdr>
      <w:divsChild>
        <w:div w:id="99421228">
          <w:marLeft w:val="0"/>
          <w:marRight w:val="1"/>
          <w:marTop w:val="0"/>
          <w:marBottom w:val="0"/>
          <w:divBdr>
            <w:top w:val="none" w:sz="0" w:space="0" w:color="auto"/>
            <w:left w:val="none" w:sz="0" w:space="0" w:color="auto"/>
            <w:bottom w:val="none" w:sz="0" w:space="0" w:color="auto"/>
            <w:right w:val="none" w:sz="0" w:space="0" w:color="auto"/>
          </w:divBdr>
          <w:divsChild>
            <w:div w:id="796140670">
              <w:marLeft w:val="0"/>
              <w:marRight w:val="0"/>
              <w:marTop w:val="0"/>
              <w:marBottom w:val="0"/>
              <w:divBdr>
                <w:top w:val="none" w:sz="0" w:space="0" w:color="auto"/>
                <w:left w:val="none" w:sz="0" w:space="0" w:color="auto"/>
                <w:bottom w:val="none" w:sz="0" w:space="0" w:color="auto"/>
                <w:right w:val="none" w:sz="0" w:space="0" w:color="auto"/>
              </w:divBdr>
              <w:divsChild>
                <w:div w:id="1775854984">
                  <w:marLeft w:val="0"/>
                  <w:marRight w:val="1"/>
                  <w:marTop w:val="0"/>
                  <w:marBottom w:val="0"/>
                  <w:divBdr>
                    <w:top w:val="none" w:sz="0" w:space="0" w:color="auto"/>
                    <w:left w:val="none" w:sz="0" w:space="0" w:color="auto"/>
                    <w:bottom w:val="none" w:sz="0" w:space="0" w:color="auto"/>
                    <w:right w:val="none" w:sz="0" w:space="0" w:color="auto"/>
                  </w:divBdr>
                  <w:divsChild>
                    <w:div w:id="1068960448">
                      <w:marLeft w:val="0"/>
                      <w:marRight w:val="0"/>
                      <w:marTop w:val="0"/>
                      <w:marBottom w:val="0"/>
                      <w:divBdr>
                        <w:top w:val="none" w:sz="0" w:space="0" w:color="auto"/>
                        <w:left w:val="none" w:sz="0" w:space="0" w:color="auto"/>
                        <w:bottom w:val="none" w:sz="0" w:space="0" w:color="auto"/>
                        <w:right w:val="none" w:sz="0" w:space="0" w:color="auto"/>
                      </w:divBdr>
                      <w:divsChild>
                        <w:div w:id="2077244021">
                          <w:marLeft w:val="0"/>
                          <w:marRight w:val="0"/>
                          <w:marTop w:val="0"/>
                          <w:marBottom w:val="0"/>
                          <w:divBdr>
                            <w:top w:val="none" w:sz="0" w:space="0" w:color="auto"/>
                            <w:left w:val="none" w:sz="0" w:space="0" w:color="auto"/>
                            <w:bottom w:val="none" w:sz="0" w:space="0" w:color="auto"/>
                            <w:right w:val="none" w:sz="0" w:space="0" w:color="auto"/>
                          </w:divBdr>
                          <w:divsChild>
                            <w:div w:id="1881623727">
                              <w:marLeft w:val="0"/>
                              <w:marRight w:val="0"/>
                              <w:marTop w:val="120"/>
                              <w:marBottom w:val="360"/>
                              <w:divBdr>
                                <w:top w:val="none" w:sz="0" w:space="0" w:color="auto"/>
                                <w:left w:val="none" w:sz="0" w:space="0" w:color="auto"/>
                                <w:bottom w:val="none" w:sz="0" w:space="0" w:color="auto"/>
                                <w:right w:val="none" w:sz="0" w:space="0" w:color="auto"/>
                              </w:divBdr>
                              <w:divsChild>
                                <w:div w:id="20691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4582">
      <w:bodyDiv w:val="1"/>
      <w:marLeft w:val="0"/>
      <w:marRight w:val="0"/>
      <w:marTop w:val="0"/>
      <w:marBottom w:val="0"/>
      <w:divBdr>
        <w:top w:val="none" w:sz="0" w:space="0" w:color="auto"/>
        <w:left w:val="none" w:sz="0" w:space="0" w:color="auto"/>
        <w:bottom w:val="none" w:sz="0" w:space="0" w:color="auto"/>
        <w:right w:val="none" w:sz="0" w:space="0" w:color="auto"/>
      </w:divBdr>
      <w:divsChild>
        <w:div w:id="1546794778">
          <w:marLeft w:val="0"/>
          <w:marRight w:val="0"/>
          <w:marTop w:val="0"/>
          <w:marBottom w:val="0"/>
          <w:divBdr>
            <w:top w:val="none" w:sz="0" w:space="0" w:color="auto"/>
            <w:left w:val="none" w:sz="0" w:space="0" w:color="auto"/>
            <w:bottom w:val="none" w:sz="0" w:space="0" w:color="auto"/>
            <w:right w:val="none" w:sz="0" w:space="0" w:color="auto"/>
          </w:divBdr>
          <w:divsChild>
            <w:div w:id="848374416">
              <w:marLeft w:val="0"/>
              <w:marRight w:val="0"/>
              <w:marTop w:val="0"/>
              <w:marBottom w:val="0"/>
              <w:divBdr>
                <w:top w:val="none" w:sz="0" w:space="0" w:color="auto"/>
                <w:left w:val="none" w:sz="0" w:space="0" w:color="auto"/>
                <w:bottom w:val="none" w:sz="0" w:space="0" w:color="auto"/>
                <w:right w:val="none" w:sz="0" w:space="0" w:color="auto"/>
              </w:divBdr>
              <w:divsChild>
                <w:div w:id="86584137">
                  <w:marLeft w:val="0"/>
                  <w:marRight w:val="0"/>
                  <w:marTop w:val="0"/>
                  <w:marBottom w:val="0"/>
                  <w:divBdr>
                    <w:top w:val="none" w:sz="0" w:space="0" w:color="auto"/>
                    <w:left w:val="none" w:sz="0" w:space="0" w:color="auto"/>
                    <w:bottom w:val="none" w:sz="0" w:space="0" w:color="auto"/>
                    <w:right w:val="none" w:sz="0" w:space="0" w:color="auto"/>
                  </w:divBdr>
                  <w:divsChild>
                    <w:div w:id="1503160264">
                      <w:marLeft w:val="0"/>
                      <w:marRight w:val="0"/>
                      <w:marTop w:val="0"/>
                      <w:marBottom w:val="0"/>
                      <w:divBdr>
                        <w:top w:val="single" w:sz="6" w:space="0" w:color="E7E7E7"/>
                        <w:left w:val="single" w:sz="6" w:space="0" w:color="E7E7E7"/>
                        <w:bottom w:val="single" w:sz="2" w:space="0" w:color="E7E7E7"/>
                        <w:right w:val="single" w:sz="6" w:space="0" w:color="E7E7E7"/>
                      </w:divBdr>
                      <w:divsChild>
                        <w:div w:id="1466309756">
                          <w:marLeft w:val="0"/>
                          <w:marRight w:val="0"/>
                          <w:marTop w:val="0"/>
                          <w:marBottom w:val="0"/>
                          <w:divBdr>
                            <w:top w:val="none" w:sz="0" w:space="0" w:color="auto"/>
                            <w:left w:val="none" w:sz="0" w:space="0" w:color="auto"/>
                            <w:bottom w:val="none" w:sz="0" w:space="0" w:color="auto"/>
                            <w:right w:val="none" w:sz="0" w:space="0" w:color="auto"/>
                          </w:divBdr>
                          <w:divsChild>
                            <w:div w:id="16271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634">
      <w:bodyDiv w:val="1"/>
      <w:marLeft w:val="0"/>
      <w:marRight w:val="0"/>
      <w:marTop w:val="0"/>
      <w:marBottom w:val="0"/>
      <w:divBdr>
        <w:top w:val="none" w:sz="0" w:space="0" w:color="auto"/>
        <w:left w:val="none" w:sz="0" w:space="0" w:color="auto"/>
        <w:bottom w:val="none" w:sz="0" w:space="0" w:color="auto"/>
        <w:right w:val="none" w:sz="0" w:space="0" w:color="auto"/>
      </w:divBdr>
    </w:div>
    <w:div w:id="55664236">
      <w:bodyDiv w:val="1"/>
      <w:marLeft w:val="0"/>
      <w:marRight w:val="0"/>
      <w:marTop w:val="0"/>
      <w:marBottom w:val="0"/>
      <w:divBdr>
        <w:top w:val="none" w:sz="0" w:space="0" w:color="auto"/>
        <w:left w:val="none" w:sz="0" w:space="0" w:color="auto"/>
        <w:bottom w:val="none" w:sz="0" w:space="0" w:color="auto"/>
        <w:right w:val="none" w:sz="0" w:space="0" w:color="auto"/>
      </w:divBdr>
    </w:div>
    <w:div w:id="65342953">
      <w:bodyDiv w:val="1"/>
      <w:marLeft w:val="0"/>
      <w:marRight w:val="0"/>
      <w:marTop w:val="0"/>
      <w:marBottom w:val="0"/>
      <w:divBdr>
        <w:top w:val="none" w:sz="0" w:space="0" w:color="auto"/>
        <w:left w:val="none" w:sz="0" w:space="0" w:color="auto"/>
        <w:bottom w:val="none" w:sz="0" w:space="0" w:color="auto"/>
        <w:right w:val="none" w:sz="0" w:space="0" w:color="auto"/>
      </w:divBdr>
      <w:divsChild>
        <w:div w:id="887569014">
          <w:marLeft w:val="0"/>
          <w:marRight w:val="0"/>
          <w:marTop w:val="0"/>
          <w:marBottom w:val="0"/>
          <w:divBdr>
            <w:top w:val="none" w:sz="0" w:space="0" w:color="auto"/>
            <w:left w:val="none" w:sz="0" w:space="0" w:color="auto"/>
            <w:bottom w:val="none" w:sz="0" w:space="0" w:color="auto"/>
            <w:right w:val="none" w:sz="0" w:space="0" w:color="auto"/>
          </w:divBdr>
        </w:div>
        <w:div w:id="1347171179">
          <w:marLeft w:val="0"/>
          <w:marRight w:val="0"/>
          <w:marTop w:val="0"/>
          <w:marBottom w:val="0"/>
          <w:divBdr>
            <w:top w:val="none" w:sz="0" w:space="0" w:color="auto"/>
            <w:left w:val="none" w:sz="0" w:space="0" w:color="auto"/>
            <w:bottom w:val="none" w:sz="0" w:space="0" w:color="auto"/>
            <w:right w:val="none" w:sz="0" w:space="0" w:color="auto"/>
          </w:divBdr>
        </w:div>
        <w:div w:id="1441802700">
          <w:marLeft w:val="0"/>
          <w:marRight w:val="0"/>
          <w:marTop w:val="0"/>
          <w:marBottom w:val="0"/>
          <w:divBdr>
            <w:top w:val="none" w:sz="0" w:space="0" w:color="auto"/>
            <w:left w:val="none" w:sz="0" w:space="0" w:color="auto"/>
            <w:bottom w:val="none" w:sz="0" w:space="0" w:color="auto"/>
            <w:right w:val="none" w:sz="0" w:space="0" w:color="auto"/>
          </w:divBdr>
          <w:divsChild>
            <w:div w:id="728647730">
              <w:marLeft w:val="0"/>
              <w:marRight w:val="0"/>
              <w:marTop w:val="0"/>
              <w:marBottom w:val="0"/>
              <w:divBdr>
                <w:top w:val="none" w:sz="0" w:space="0" w:color="auto"/>
                <w:left w:val="none" w:sz="0" w:space="0" w:color="auto"/>
                <w:bottom w:val="none" w:sz="0" w:space="0" w:color="auto"/>
                <w:right w:val="none" w:sz="0" w:space="0" w:color="auto"/>
              </w:divBdr>
            </w:div>
          </w:divsChild>
        </w:div>
        <w:div w:id="1450929761">
          <w:marLeft w:val="0"/>
          <w:marRight w:val="0"/>
          <w:marTop w:val="0"/>
          <w:marBottom w:val="0"/>
          <w:divBdr>
            <w:top w:val="none" w:sz="0" w:space="0" w:color="auto"/>
            <w:left w:val="none" w:sz="0" w:space="0" w:color="auto"/>
            <w:bottom w:val="none" w:sz="0" w:space="0" w:color="auto"/>
            <w:right w:val="none" w:sz="0" w:space="0" w:color="auto"/>
          </w:divBdr>
        </w:div>
        <w:div w:id="1970817548">
          <w:marLeft w:val="0"/>
          <w:marRight w:val="0"/>
          <w:marTop w:val="0"/>
          <w:marBottom w:val="0"/>
          <w:divBdr>
            <w:top w:val="none" w:sz="0" w:space="0" w:color="auto"/>
            <w:left w:val="none" w:sz="0" w:space="0" w:color="auto"/>
            <w:bottom w:val="none" w:sz="0" w:space="0" w:color="auto"/>
            <w:right w:val="none" w:sz="0" w:space="0" w:color="auto"/>
          </w:divBdr>
        </w:div>
      </w:divsChild>
    </w:div>
    <w:div w:id="103044454">
      <w:bodyDiv w:val="1"/>
      <w:marLeft w:val="0"/>
      <w:marRight w:val="0"/>
      <w:marTop w:val="0"/>
      <w:marBottom w:val="0"/>
      <w:divBdr>
        <w:top w:val="none" w:sz="0" w:space="0" w:color="auto"/>
        <w:left w:val="none" w:sz="0" w:space="0" w:color="auto"/>
        <w:bottom w:val="none" w:sz="0" w:space="0" w:color="auto"/>
        <w:right w:val="none" w:sz="0" w:space="0" w:color="auto"/>
      </w:divBdr>
    </w:div>
    <w:div w:id="121121426">
      <w:bodyDiv w:val="1"/>
      <w:marLeft w:val="0"/>
      <w:marRight w:val="0"/>
      <w:marTop w:val="0"/>
      <w:marBottom w:val="0"/>
      <w:divBdr>
        <w:top w:val="none" w:sz="0" w:space="0" w:color="auto"/>
        <w:left w:val="none" w:sz="0" w:space="0" w:color="auto"/>
        <w:bottom w:val="none" w:sz="0" w:space="0" w:color="auto"/>
        <w:right w:val="none" w:sz="0" w:space="0" w:color="auto"/>
      </w:divBdr>
      <w:divsChild>
        <w:div w:id="472330267">
          <w:marLeft w:val="0"/>
          <w:marRight w:val="0"/>
          <w:marTop w:val="0"/>
          <w:marBottom w:val="0"/>
          <w:divBdr>
            <w:top w:val="none" w:sz="0" w:space="0" w:color="auto"/>
            <w:left w:val="none" w:sz="0" w:space="0" w:color="auto"/>
            <w:bottom w:val="none" w:sz="0" w:space="0" w:color="auto"/>
            <w:right w:val="none" w:sz="0" w:space="0" w:color="auto"/>
          </w:divBdr>
          <w:divsChild>
            <w:div w:id="1415667633">
              <w:marLeft w:val="0"/>
              <w:marRight w:val="0"/>
              <w:marTop w:val="0"/>
              <w:marBottom w:val="0"/>
              <w:divBdr>
                <w:top w:val="none" w:sz="0" w:space="0" w:color="auto"/>
                <w:left w:val="none" w:sz="0" w:space="0" w:color="auto"/>
                <w:bottom w:val="none" w:sz="0" w:space="0" w:color="auto"/>
                <w:right w:val="none" w:sz="0" w:space="0" w:color="auto"/>
              </w:divBdr>
              <w:divsChild>
                <w:div w:id="1188254715">
                  <w:marLeft w:val="0"/>
                  <w:marRight w:val="0"/>
                  <w:marTop w:val="0"/>
                  <w:marBottom w:val="0"/>
                  <w:divBdr>
                    <w:top w:val="none" w:sz="0" w:space="0" w:color="auto"/>
                    <w:left w:val="none" w:sz="0" w:space="0" w:color="auto"/>
                    <w:bottom w:val="none" w:sz="0" w:space="0" w:color="auto"/>
                    <w:right w:val="none" w:sz="0" w:space="0" w:color="auto"/>
                  </w:divBdr>
                  <w:divsChild>
                    <w:div w:id="286086879">
                      <w:marLeft w:val="0"/>
                      <w:marRight w:val="0"/>
                      <w:marTop w:val="0"/>
                      <w:marBottom w:val="0"/>
                      <w:divBdr>
                        <w:top w:val="single" w:sz="6" w:space="0" w:color="E7E7E7"/>
                        <w:left w:val="single" w:sz="6" w:space="0" w:color="E7E7E7"/>
                        <w:bottom w:val="single" w:sz="2" w:space="0" w:color="E7E7E7"/>
                        <w:right w:val="single" w:sz="6" w:space="0" w:color="E7E7E7"/>
                      </w:divBdr>
                      <w:divsChild>
                        <w:div w:id="307168347">
                          <w:marLeft w:val="0"/>
                          <w:marRight w:val="0"/>
                          <w:marTop w:val="0"/>
                          <w:marBottom w:val="0"/>
                          <w:divBdr>
                            <w:top w:val="none" w:sz="0" w:space="0" w:color="auto"/>
                            <w:left w:val="none" w:sz="0" w:space="0" w:color="auto"/>
                            <w:bottom w:val="none" w:sz="0" w:space="0" w:color="auto"/>
                            <w:right w:val="none" w:sz="0" w:space="0" w:color="auto"/>
                          </w:divBdr>
                          <w:divsChild>
                            <w:div w:id="6861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8841">
      <w:bodyDiv w:val="1"/>
      <w:marLeft w:val="0"/>
      <w:marRight w:val="0"/>
      <w:marTop w:val="0"/>
      <w:marBottom w:val="0"/>
      <w:divBdr>
        <w:top w:val="none" w:sz="0" w:space="0" w:color="auto"/>
        <w:left w:val="none" w:sz="0" w:space="0" w:color="auto"/>
        <w:bottom w:val="none" w:sz="0" w:space="0" w:color="auto"/>
        <w:right w:val="none" w:sz="0" w:space="0" w:color="auto"/>
      </w:divBdr>
      <w:divsChild>
        <w:div w:id="1372999261">
          <w:marLeft w:val="0"/>
          <w:marRight w:val="0"/>
          <w:marTop w:val="0"/>
          <w:marBottom w:val="0"/>
          <w:divBdr>
            <w:top w:val="none" w:sz="0" w:space="0" w:color="auto"/>
            <w:left w:val="none" w:sz="0" w:space="0" w:color="auto"/>
            <w:bottom w:val="none" w:sz="0" w:space="0" w:color="auto"/>
            <w:right w:val="none" w:sz="0" w:space="0" w:color="auto"/>
          </w:divBdr>
        </w:div>
        <w:div w:id="1432168177">
          <w:marLeft w:val="0"/>
          <w:marRight w:val="0"/>
          <w:marTop w:val="0"/>
          <w:marBottom w:val="0"/>
          <w:divBdr>
            <w:top w:val="none" w:sz="0" w:space="0" w:color="auto"/>
            <w:left w:val="none" w:sz="0" w:space="0" w:color="auto"/>
            <w:bottom w:val="none" w:sz="0" w:space="0" w:color="auto"/>
            <w:right w:val="none" w:sz="0" w:space="0" w:color="auto"/>
          </w:divBdr>
          <w:divsChild>
            <w:div w:id="19248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1961">
      <w:bodyDiv w:val="1"/>
      <w:marLeft w:val="0"/>
      <w:marRight w:val="0"/>
      <w:marTop w:val="0"/>
      <w:marBottom w:val="0"/>
      <w:divBdr>
        <w:top w:val="none" w:sz="0" w:space="0" w:color="auto"/>
        <w:left w:val="none" w:sz="0" w:space="0" w:color="auto"/>
        <w:bottom w:val="none" w:sz="0" w:space="0" w:color="auto"/>
        <w:right w:val="none" w:sz="0" w:space="0" w:color="auto"/>
      </w:divBdr>
      <w:divsChild>
        <w:div w:id="1160004743">
          <w:marLeft w:val="0"/>
          <w:marRight w:val="0"/>
          <w:marTop w:val="0"/>
          <w:marBottom w:val="0"/>
          <w:divBdr>
            <w:top w:val="none" w:sz="0" w:space="0" w:color="auto"/>
            <w:left w:val="none" w:sz="0" w:space="0" w:color="auto"/>
            <w:bottom w:val="none" w:sz="0" w:space="0" w:color="auto"/>
            <w:right w:val="none" w:sz="0" w:space="0" w:color="auto"/>
          </w:divBdr>
          <w:divsChild>
            <w:div w:id="1281573267">
              <w:marLeft w:val="0"/>
              <w:marRight w:val="0"/>
              <w:marTop w:val="0"/>
              <w:marBottom w:val="0"/>
              <w:divBdr>
                <w:top w:val="none" w:sz="0" w:space="0" w:color="auto"/>
                <w:left w:val="none" w:sz="0" w:space="0" w:color="auto"/>
                <w:bottom w:val="none" w:sz="0" w:space="0" w:color="auto"/>
                <w:right w:val="none" w:sz="0" w:space="0" w:color="auto"/>
              </w:divBdr>
            </w:div>
          </w:divsChild>
        </w:div>
        <w:div w:id="1747650606">
          <w:marLeft w:val="0"/>
          <w:marRight w:val="0"/>
          <w:marTop w:val="0"/>
          <w:marBottom w:val="0"/>
          <w:divBdr>
            <w:top w:val="none" w:sz="0" w:space="0" w:color="auto"/>
            <w:left w:val="none" w:sz="0" w:space="0" w:color="auto"/>
            <w:bottom w:val="none" w:sz="0" w:space="0" w:color="auto"/>
            <w:right w:val="none" w:sz="0" w:space="0" w:color="auto"/>
          </w:divBdr>
          <w:divsChild>
            <w:div w:id="1693722953">
              <w:marLeft w:val="0"/>
              <w:marRight w:val="0"/>
              <w:marTop w:val="0"/>
              <w:marBottom w:val="0"/>
              <w:divBdr>
                <w:top w:val="none" w:sz="0" w:space="0" w:color="auto"/>
                <w:left w:val="none" w:sz="0" w:space="0" w:color="auto"/>
                <w:bottom w:val="none" w:sz="0" w:space="0" w:color="auto"/>
                <w:right w:val="none" w:sz="0" w:space="0" w:color="auto"/>
              </w:divBdr>
              <w:divsChild>
                <w:div w:id="421145249">
                  <w:marLeft w:val="0"/>
                  <w:marRight w:val="0"/>
                  <w:marTop w:val="0"/>
                  <w:marBottom w:val="0"/>
                  <w:divBdr>
                    <w:top w:val="none" w:sz="0" w:space="0" w:color="auto"/>
                    <w:left w:val="none" w:sz="0" w:space="0" w:color="auto"/>
                    <w:bottom w:val="none" w:sz="0" w:space="0" w:color="auto"/>
                    <w:right w:val="none" w:sz="0" w:space="0" w:color="auto"/>
                  </w:divBdr>
                  <w:divsChild>
                    <w:div w:id="1182628670">
                      <w:marLeft w:val="0"/>
                      <w:marRight w:val="0"/>
                      <w:marTop w:val="0"/>
                      <w:marBottom w:val="0"/>
                      <w:divBdr>
                        <w:top w:val="none" w:sz="0" w:space="0" w:color="auto"/>
                        <w:left w:val="none" w:sz="0" w:space="0" w:color="auto"/>
                        <w:bottom w:val="none" w:sz="0" w:space="0" w:color="auto"/>
                        <w:right w:val="none" w:sz="0" w:space="0" w:color="auto"/>
                      </w:divBdr>
                      <w:divsChild>
                        <w:div w:id="17544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5515">
                  <w:marLeft w:val="0"/>
                  <w:marRight w:val="0"/>
                  <w:marTop w:val="0"/>
                  <w:marBottom w:val="0"/>
                  <w:divBdr>
                    <w:top w:val="none" w:sz="0" w:space="0" w:color="auto"/>
                    <w:left w:val="none" w:sz="0" w:space="0" w:color="auto"/>
                    <w:bottom w:val="none" w:sz="0" w:space="0" w:color="auto"/>
                    <w:right w:val="none" w:sz="0" w:space="0" w:color="auto"/>
                  </w:divBdr>
                  <w:divsChild>
                    <w:div w:id="2028827317">
                      <w:marLeft w:val="0"/>
                      <w:marRight w:val="0"/>
                      <w:marTop w:val="0"/>
                      <w:marBottom w:val="0"/>
                      <w:divBdr>
                        <w:top w:val="none" w:sz="0" w:space="0" w:color="auto"/>
                        <w:left w:val="none" w:sz="0" w:space="0" w:color="auto"/>
                        <w:bottom w:val="none" w:sz="0" w:space="0" w:color="auto"/>
                        <w:right w:val="none" w:sz="0" w:space="0" w:color="auto"/>
                      </w:divBdr>
                      <w:divsChild>
                        <w:div w:id="5052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12133">
      <w:bodyDiv w:val="1"/>
      <w:marLeft w:val="0"/>
      <w:marRight w:val="0"/>
      <w:marTop w:val="0"/>
      <w:marBottom w:val="0"/>
      <w:divBdr>
        <w:top w:val="none" w:sz="0" w:space="0" w:color="auto"/>
        <w:left w:val="none" w:sz="0" w:space="0" w:color="auto"/>
        <w:bottom w:val="none" w:sz="0" w:space="0" w:color="auto"/>
        <w:right w:val="none" w:sz="0" w:space="0" w:color="auto"/>
      </w:divBdr>
      <w:divsChild>
        <w:div w:id="527452362">
          <w:marLeft w:val="0"/>
          <w:marRight w:val="0"/>
          <w:marTop w:val="0"/>
          <w:marBottom w:val="0"/>
          <w:divBdr>
            <w:top w:val="none" w:sz="0" w:space="0" w:color="auto"/>
            <w:left w:val="none" w:sz="0" w:space="0" w:color="auto"/>
            <w:bottom w:val="none" w:sz="0" w:space="0" w:color="auto"/>
            <w:right w:val="none" w:sz="0" w:space="0" w:color="auto"/>
          </w:divBdr>
        </w:div>
      </w:divsChild>
    </w:div>
    <w:div w:id="276302672">
      <w:bodyDiv w:val="1"/>
      <w:marLeft w:val="0"/>
      <w:marRight w:val="0"/>
      <w:marTop w:val="0"/>
      <w:marBottom w:val="0"/>
      <w:divBdr>
        <w:top w:val="none" w:sz="0" w:space="0" w:color="auto"/>
        <w:left w:val="none" w:sz="0" w:space="0" w:color="auto"/>
        <w:bottom w:val="none" w:sz="0" w:space="0" w:color="auto"/>
        <w:right w:val="none" w:sz="0" w:space="0" w:color="auto"/>
      </w:divBdr>
      <w:divsChild>
        <w:div w:id="433209402">
          <w:marLeft w:val="0"/>
          <w:marRight w:val="1"/>
          <w:marTop w:val="0"/>
          <w:marBottom w:val="0"/>
          <w:divBdr>
            <w:top w:val="none" w:sz="0" w:space="0" w:color="auto"/>
            <w:left w:val="none" w:sz="0" w:space="0" w:color="auto"/>
            <w:bottom w:val="none" w:sz="0" w:space="0" w:color="auto"/>
            <w:right w:val="none" w:sz="0" w:space="0" w:color="auto"/>
          </w:divBdr>
          <w:divsChild>
            <w:div w:id="1804303559">
              <w:marLeft w:val="0"/>
              <w:marRight w:val="0"/>
              <w:marTop w:val="0"/>
              <w:marBottom w:val="0"/>
              <w:divBdr>
                <w:top w:val="none" w:sz="0" w:space="0" w:color="auto"/>
                <w:left w:val="none" w:sz="0" w:space="0" w:color="auto"/>
                <w:bottom w:val="none" w:sz="0" w:space="0" w:color="auto"/>
                <w:right w:val="none" w:sz="0" w:space="0" w:color="auto"/>
              </w:divBdr>
              <w:divsChild>
                <w:div w:id="1338264430">
                  <w:marLeft w:val="0"/>
                  <w:marRight w:val="1"/>
                  <w:marTop w:val="0"/>
                  <w:marBottom w:val="0"/>
                  <w:divBdr>
                    <w:top w:val="none" w:sz="0" w:space="0" w:color="auto"/>
                    <w:left w:val="none" w:sz="0" w:space="0" w:color="auto"/>
                    <w:bottom w:val="none" w:sz="0" w:space="0" w:color="auto"/>
                    <w:right w:val="none" w:sz="0" w:space="0" w:color="auto"/>
                  </w:divBdr>
                  <w:divsChild>
                    <w:div w:id="812328611">
                      <w:marLeft w:val="0"/>
                      <w:marRight w:val="0"/>
                      <w:marTop w:val="0"/>
                      <w:marBottom w:val="0"/>
                      <w:divBdr>
                        <w:top w:val="none" w:sz="0" w:space="0" w:color="auto"/>
                        <w:left w:val="none" w:sz="0" w:space="0" w:color="auto"/>
                        <w:bottom w:val="none" w:sz="0" w:space="0" w:color="auto"/>
                        <w:right w:val="none" w:sz="0" w:space="0" w:color="auto"/>
                      </w:divBdr>
                      <w:divsChild>
                        <w:div w:id="1741364834">
                          <w:marLeft w:val="0"/>
                          <w:marRight w:val="0"/>
                          <w:marTop w:val="0"/>
                          <w:marBottom w:val="0"/>
                          <w:divBdr>
                            <w:top w:val="none" w:sz="0" w:space="0" w:color="auto"/>
                            <w:left w:val="none" w:sz="0" w:space="0" w:color="auto"/>
                            <w:bottom w:val="none" w:sz="0" w:space="0" w:color="auto"/>
                            <w:right w:val="none" w:sz="0" w:space="0" w:color="auto"/>
                          </w:divBdr>
                          <w:divsChild>
                            <w:div w:id="275254893">
                              <w:marLeft w:val="0"/>
                              <w:marRight w:val="0"/>
                              <w:marTop w:val="120"/>
                              <w:marBottom w:val="360"/>
                              <w:divBdr>
                                <w:top w:val="none" w:sz="0" w:space="0" w:color="auto"/>
                                <w:left w:val="none" w:sz="0" w:space="0" w:color="auto"/>
                                <w:bottom w:val="none" w:sz="0" w:space="0" w:color="auto"/>
                                <w:right w:val="none" w:sz="0" w:space="0" w:color="auto"/>
                              </w:divBdr>
                              <w:divsChild>
                                <w:div w:id="46346477">
                                  <w:marLeft w:val="0"/>
                                  <w:marRight w:val="0"/>
                                  <w:marTop w:val="0"/>
                                  <w:marBottom w:val="0"/>
                                  <w:divBdr>
                                    <w:top w:val="none" w:sz="0" w:space="0" w:color="auto"/>
                                    <w:left w:val="none" w:sz="0" w:space="0" w:color="auto"/>
                                    <w:bottom w:val="none" w:sz="0" w:space="0" w:color="auto"/>
                                    <w:right w:val="none" w:sz="0" w:space="0" w:color="auto"/>
                                  </w:divBdr>
                                </w:div>
                                <w:div w:id="441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601">
                          <w:marLeft w:val="0"/>
                          <w:marRight w:val="0"/>
                          <w:marTop w:val="0"/>
                          <w:marBottom w:val="0"/>
                          <w:divBdr>
                            <w:top w:val="none" w:sz="0" w:space="0" w:color="auto"/>
                            <w:left w:val="none" w:sz="0" w:space="0" w:color="auto"/>
                            <w:bottom w:val="none" w:sz="0" w:space="0" w:color="auto"/>
                            <w:right w:val="none" w:sz="0" w:space="0" w:color="auto"/>
                          </w:divBdr>
                          <w:divsChild>
                            <w:div w:id="829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659143">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sChild>
        <w:div w:id="1309558496">
          <w:marLeft w:val="0"/>
          <w:marRight w:val="0"/>
          <w:marTop w:val="0"/>
          <w:marBottom w:val="0"/>
          <w:divBdr>
            <w:top w:val="none" w:sz="0" w:space="0" w:color="auto"/>
            <w:left w:val="none" w:sz="0" w:space="0" w:color="auto"/>
            <w:bottom w:val="none" w:sz="0" w:space="0" w:color="auto"/>
            <w:right w:val="none" w:sz="0" w:space="0" w:color="auto"/>
          </w:divBdr>
        </w:div>
        <w:div w:id="1493178652">
          <w:marLeft w:val="0"/>
          <w:marRight w:val="0"/>
          <w:marTop w:val="0"/>
          <w:marBottom w:val="0"/>
          <w:divBdr>
            <w:top w:val="none" w:sz="0" w:space="0" w:color="auto"/>
            <w:left w:val="none" w:sz="0" w:space="0" w:color="auto"/>
            <w:bottom w:val="none" w:sz="0" w:space="0" w:color="auto"/>
            <w:right w:val="none" w:sz="0" w:space="0" w:color="auto"/>
          </w:divBdr>
        </w:div>
      </w:divsChild>
    </w:div>
    <w:div w:id="333268915">
      <w:bodyDiv w:val="1"/>
      <w:marLeft w:val="0"/>
      <w:marRight w:val="0"/>
      <w:marTop w:val="0"/>
      <w:marBottom w:val="0"/>
      <w:divBdr>
        <w:top w:val="none" w:sz="0" w:space="0" w:color="auto"/>
        <w:left w:val="none" w:sz="0" w:space="0" w:color="auto"/>
        <w:bottom w:val="none" w:sz="0" w:space="0" w:color="auto"/>
        <w:right w:val="none" w:sz="0" w:space="0" w:color="auto"/>
      </w:divBdr>
      <w:divsChild>
        <w:div w:id="274336279">
          <w:marLeft w:val="0"/>
          <w:marRight w:val="0"/>
          <w:marTop w:val="0"/>
          <w:marBottom w:val="0"/>
          <w:divBdr>
            <w:top w:val="none" w:sz="0" w:space="0" w:color="auto"/>
            <w:left w:val="none" w:sz="0" w:space="0" w:color="auto"/>
            <w:bottom w:val="none" w:sz="0" w:space="0" w:color="auto"/>
            <w:right w:val="none" w:sz="0" w:space="0" w:color="auto"/>
          </w:divBdr>
        </w:div>
        <w:div w:id="616370167">
          <w:marLeft w:val="0"/>
          <w:marRight w:val="0"/>
          <w:marTop w:val="0"/>
          <w:marBottom w:val="0"/>
          <w:divBdr>
            <w:top w:val="none" w:sz="0" w:space="0" w:color="auto"/>
            <w:left w:val="none" w:sz="0" w:space="0" w:color="auto"/>
            <w:bottom w:val="none" w:sz="0" w:space="0" w:color="auto"/>
            <w:right w:val="none" w:sz="0" w:space="0" w:color="auto"/>
          </w:divBdr>
        </w:div>
      </w:divsChild>
    </w:div>
    <w:div w:id="392195036">
      <w:bodyDiv w:val="1"/>
      <w:marLeft w:val="0"/>
      <w:marRight w:val="0"/>
      <w:marTop w:val="0"/>
      <w:marBottom w:val="0"/>
      <w:divBdr>
        <w:top w:val="none" w:sz="0" w:space="0" w:color="auto"/>
        <w:left w:val="none" w:sz="0" w:space="0" w:color="auto"/>
        <w:bottom w:val="none" w:sz="0" w:space="0" w:color="auto"/>
        <w:right w:val="none" w:sz="0" w:space="0" w:color="auto"/>
      </w:divBdr>
      <w:divsChild>
        <w:div w:id="2017073051">
          <w:marLeft w:val="0"/>
          <w:marRight w:val="1"/>
          <w:marTop w:val="0"/>
          <w:marBottom w:val="0"/>
          <w:divBdr>
            <w:top w:val="none" w:sz="0" w:space="0" w:color="auto"/>
            <w:left w:val="none" w:sz="0" w:space="0" w:color="auto"/>
            <w:bottom w:val="none" w:sz="0" w:space="0" w:color="auto"/>
            <w:right w:val="none" w:sz="0" w:space="0" w:color="auto"/>
          </w:divBdr>
          <w:divsChild>
            <w:div w:id="384066039">
              <w:marLeft w:val="0"/>
              <w:marRight w:val="0"/>
              <w:marTop w:val="0"/>
              <w:marBottom w:val="0"/>
              <w:divBdr>
                <w:top w:val="none" w:sz="0" w:space="0" w:color="auto"/>
                <w:left w:val="none" w:sz="0" w:space="0" w:color="auto"/>
                <w:bottom w:val="none" w:sz="0" w:space="0" w:color="auto"/>
                <w:right w:val="none" w:sz="0" w:space="0" w:color="auto"/>
              </w:divBdr>
              <w:divsChild>
                <w:div w:id="1814759652">
                  <w:marLeft w:val="0"/>
                  <w:marRight w:val="1"/>
                  <w:marTop w:val="0"/>
                  <w:marBottom w:val="0"/>
                  <w:divBdr>
                    <w:top w:val="none" w:sz="0" w:space="0" w:color="auto"/>
                    <w:left w:val="none" w:sz="0" w:space="0" w:color="auto"/>
                    <w:bottom w:val="none" w:sz="0" w:space="0" w:color="auto"/>
                    <w:right w:val="none" w:sz="0" w:space="0" w:color="auto"/>
                  </w:divBdr>
                  <w:divsChild>
                    <w:div w:id="1572690299">
                      <w:marLeft w:val="0"/>
                      <w:marRight w:val="0"/>
                      <w:marTop w:val="0"/>
                      <w:marBottom w:val="0"/>
                      <w:divBdr>
                        <w:top w:val="none" w:sz="0" w:space="0" w:color="auto"/>
                        <w:left w:val="none" w:sz="0" w:space="0" w:color="auto"/>
                        <w:bottom w:val="none" w:sz="0" w:space="0" w:color="auto"/>
                        <w:right w:val="none" w:sz="0" w:space="0" w:color="auto"/>
                      </w:divBdr>
                      <w:divsChild>
                        <w:div w:id="644552318">
                          <w:marLeft w:val="0"/>
                          <w:marRight w:val="0"/>
                          <w:marTop w:val="216"/>
                          <w:marBottom w:val="312"/>
                          <w:divBdr>
                            <w:top w:val="none" w:sz="0" w:space="0" w:color="auto"/>
                            <w:left w:val="none" w:sz="0" w:space="0" w:color="auto"/>
                            <w:bottom w:val="none" w:sz="0" w:space="0" w:color="auto"/>
                            <w:right w:val="none" w:sz="0" w:space="0" w:color="auto"/>
                          </w:divBdr>
                          <w:divsChild>
                            <w:div w:id="2109277942">
                              <w:marLeft w:val="0"/>
                              <w:marRight w:val="0"/>
                              <w:marTop w:val="0"/>
                              <w:marBottom w:val="0"/>
                              <w:divBdr>
                                <w:top w:val="none" w:sz="0" w:space="0" w:color="auto"/>
                                <w:left w:val="none" w:sz="0" w:space="0" w:color="auto"/>
                                <w:bottom w:val="none" w:sz="0" w:space="0" w:color="auto"/>
                                <w:right w:val="none" w:sz="0" w:space="0" w:color="auto"/>
                              </w:divBdr>
                            </w:div>
                          </w:divsChild>
                        </w:div>
                        <w:div w:id="1094980208">
                          <w:marLeft w:val="0"/>
                          <w:marRight w:val="0"/>
                          <w:marTop w:val="0"/>
                          <w:marBottom w:val="0"/>
                          <w:divBdr>
                            <w:top w:val="none" w:sz="0" w:space="0" w:color="auto"/>
                            <w:left w:val="none" w:sz="0" w:space="0" w:color="auto"/>
                            <w:bottom w:val="none" w:sz="0" w:space="0" w:color="auto"/>
                            <w:right w:val="none" w:sz="0" w:space="0" w:color="auto"/>
                          </w:divBdr>
                          <w:divsChild>
                            <w:div w:id="1785004434">
                              <w:marLeft w:val="0"/>
                              <w:marRight w:val="0"/>
                              <w:marTop w:val="120"/>
                              <w:marBottom w:val="360"/>
                              <w:divBdr>
                                <w:top w:val="none" w:sz="0" w:space="0" w:color="auto"/>
                                <w:left w:val="none" w:sz="0" w:space="0" w:color="auto"/>
                                <w:bottom w:val="none" w:sz="0" w:space="0" w:color="auto"/>
                                <w:right w:val="none" w:sz="0" w:space="0" w:color="auto"/>
                              </w:divBdr>
                              <w:divsChild>
                                <w:div w:id="1557083468">
                                  <w:marLeft w:val="0"/>
                                  <w:marRight w:val="0"/>
                                  <w:marTop w:val="0"/>
                                  <w:marBottom w:val="0"/>
                                  <w:divBdr>
                                    <w:top w:val="none" w:sz="0" w:space="0" w:color="auto"/>
                                    <w:left w:val="none" w:sz="0" w:space="0" w:color="auto"/>
                                    <w:bottom w:val="none" w:sz="0" w:space="0" w:color="auto"/>
                                    <w:right w:val="none" w:sz="0" w:space="0" w:color="auto"/>
                                  </w:divBdr>
                                </w:div>
                                <w:div w:id="1630932232">
                                  <w:marLeft w:val="420"/>
                                  <w:marRight w:val="0"/>
                                  <w:marTop w:val="0"/>
                                  <w:marBottom w:val="0"/>
                                  <w:divBdr>
                                    <w:top w:val="none" w:sz="0" w:space="0" w:color="auto"/>
                                    <w:left w:val="none" w:sz="0" w:space="0" w:color="auto"/>
                                    <w:bottom w:val="none" w:sz="0" w:space="0" w:color="auto"/>
                                    <w:right w:val="none" w:sz="0" w:space="0" w:color="auto"/>
                                  </w:divBdr>
                                  <w:divsChild>
                                    <w:div w:id="12701608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947627">
      <w:bodyDiv w:val="1"/>
      <w:marLeft w:val="0"/>
      <w:marRight w:val="0"/>
      <w:marTop w:val="0"/>
      <w:marBottom w:val="0"/>
      <w:divBdr>
        <w:top w:val="none" w:sz="0" w:space="0" w:color="auto"/>
        <w:left w:val="none" w:sz="0" w:space="0" w:color="auto"/>
        <w:bottom w:val="none" w:sz="0" w:space="0" w:color="auto"/>
        <w:right w:val="none" w:sz="0" w:space="0" w:color="auto"/>
      </w:divBdr>
    </w:div>
    <w:div w:id="402064641">
      <w:bodyDiv w:val="1"/>
      <w:marLeft w:val="0"/>
      <w:marRight w:val="0"/>
      <w:marTop w:val="0"/>
      <w:marBottom w:val="0"/>
      <w:divBdr>
        <w:top w:val="none" w:sz="0" w:space="0" w:color="auto"/>
        <w:left w:val="none" w:sz="0" w:space="0" w:color="auto"/>
        <w:bottom w:val="none" w:sz="0" w:space="0" w:color="auto"/>
        <w:right w:val="none" w:sz="0" w:space="0" w:color="auto"/>
      </w:divBdr>
    </w:div>
    <w:div w:id="418478237">
      <w:bodyDiv w:val="1"/>
      <w:marLeft w:val="0"/>
      <w:marRight w:val="0"/>
      <w:marTop w:val="0"/>
      <w:marBottom w:val="0"/>
      <w:divBdr>
        <w:top w:val="none" w:sz="0" w:space="0" w:color="auto"/>
        <w:left w:val="none" w:sz="0" w:space="0" w:color="auto"/>
        <w:bottom w:val="none" w:sz="0" w:space="0" w:color="auto"/>
        <w:right w:val="none" w:sz="0" w:space="0" w:color="auto"/>
      </w:divBdr>
    </w:div>
    <w:div w:id="431970947">
      <w:bodyDiv w:val="1"/>
      <w:marLeft w:val="0"/>
      <w:marRight w:val="0"/>
      <w:marTop w:val="0"/>
      <w:marBottom w:val="0"/>
      <w:divBdr>
        <w:top w:val="none" w:sz="0" w:space="0" w:color="auto"/>
        <w:left w:val="none" w:sz="0" w:space="0" w:color="auto"/>
        <w:bottom w:val="none" w:sz="0" w:space="0" w:color="auto"/>
        <w:right w:val="none" w:sz="0" w:space="0" w:color="auto"/>
      </w:divBdr>
      <w:divsChild>
        <w:div w:id="1184247992">
          <w:marLeft w:val="0"/>
          <w:marRight w:val="1"/>
          <w:marTop w:val="0"/>
          <w:marBottom w:val="0"/>
          <w:divBdr>
            <w:top w:val="none" w:sz="0" w:space="0" w:color="auto"/>
            <w:left w:val="none" w:sz="0" w:space="0" w:color="auto"/>
            <w:bottom w:val="none" w:sz="0" w:space="0" w:color="auto"/>
            <w:right w:val="none" w:sz="0" w:space="0" w:color="auto"/>
          </w:divBdr>
          <w:divsChild>
            <w:div w:id="992372968">
              <w:marLeft w:val="0"/>
              <w:marRight w:val="0"/>
              <w:marTop w:val="0"/>
              <w:marBottom w:val="0"/>
              <w:divBdr>
                <w:top w:val="none" w:sz="0" w:space="0" w:color="auto"/>
                <w:left w:val="none" w:sz="0" w:space="0" w:color="auto"/>
                <w:bottom w:val="none" w:sz="0" w:space="0" w:color="auto"/>
                <w:right w:val="none" w:sz="0" w:space="0" w:color="auto"/>
              </w:divBdr>
              <w:divsChild>
                <w:div w:id="419450190">
                  <w:marLeft w:val="0"/>
                  <w:marRight w:val="1"/>
                  <w:marTop w:val="0"/>
                  <w:marBottom w:val="0"/>
                  <w:divBdr>
                    <w:top w:val="none" w:sz="0" w:space="0" w:color="auto"/>
                    <w:left w:val="none" w:sz="0" w:space="0" w:color="auto"/>
                    <w:bottom w:val="none" w:sz="0" w:space="0" w:color="auto"/>
                    <w:right w:val="none" w:sz="0" w:space="0" w:color="auto"/>
                  </w:divBdr>
                  <w:divsChild>
                    <w:div w:id="1836997882">
                      <w:marLeft w:val="0"/>
                      <w:marRight w:val="0"/>
                      <w:marTop w:val="0"/>
                      <w:marBottom w:val="0"/>
                      <w:divBdr>
                        <w:top w:val="none" w:sz="0" w:space="0" w:color="auto"/>
                        <w:left w:val="none" w:sz="0" w:space="0" w:color="auto"/>
                        <w:bottom w:val="none" w:sz="0" w:space="0" w:color="auto"/>
                        <w:right w:val="none" w:sz="0" w:space="0" w:color="auto"/>
                      </w:divBdr>
                      <w:divsChild>
                        <w:div w:id="2071074907">
                          <w:marLeft w:val="0"/>
                          <w:marRight w:val="0"/>
                          <w:marTop w:val="0"/>
                          <w:marBottom w:val="0"/>
                          <w:divBdr>
                            <w:top w:val="none" w:sz="0" w:space="0" w:color="auto"/>
                            <w:left w:val="none" w:sz="0" w:space="0" w:color="auto"/>
                            <w:bottom w:val="none" w:sz="0" w:space="0" w:color="auto"/>
                            <w:right w:val="none" w:sz="0" w:space="0" w:color="auto"/>
                          </w:divBdr>
                          <w:divsChild>
                            <w:div w:id="1717466117">
                              <w:marLeft w:val="0"/>
                              <w:marRight w:val="0"/>
                              <w:marTop w:val="120"/>
                              <w:marBottom w:val="360"/>
                              <w:divBdr>
                                <w:top w:val="none" w:sz="0" w:space="0" w:color="auto"/>
                                <w:left w:val="none" w:sz="0" w:space="0" w:color="auto"/>
                                <w:bottom w:val="none" w:sz="0" w:space="0" w:color="auto"/>
                                <w:right w:val="none" w:sz="0" w:space="0" w:color="auto"/>
                              </w:divBdr>
                              <w:divsChild>
                                <w:div w:id="186334662">
                                  <w:marLeft w:val="420"/>
                                  <w:marRight w:val="0"/>
                                  <w:marTop w:val="0"/>
                                  <w:marBottom w:val="0"/>
                                  <w:divBdr>
                                    <w:top w:val="none" w:sz="0" w:space="0" w:color="auto"/>
                                    <w:left w:val="none" w:sz="0" w:space="0" w:color="auto"/>
                                    <w:bottom w:val="none" w:sz="0" w:space="0" w:color="auto"/>
                                    <w:right w:val="none" w:sz="0" w:space="0" w:color="auto"/>
                                  </w:divBdr>
                                  <w:divsChild>
                                    <w:div w:id="717776226">
                                      <w:marLeft w:val="0"/>
                                      <w:marRight w:val="0"/>
                                      <w:marTop w:val="34"/>
                                      <w:marBottom w:val="34"/>
                                      <w:divBdr>
                                        <w:top w:val="none" w:sz="0" w:space="0" w:color="auto"/>
                                        <w:left w:val="none" w:sz="0" w:space="0" w:color="auto"/>
                                        <w:bottom w:val="none" w:sz="0" w:space="0" w:color="auto"/>
                                        <w:right w:val="none" w:sz="0" w:space="0" w:color="auto"/>
                                      </w:divBdr>
                                    </w:div>
                                  </w:divsChild>
                                </w:div>
                                <w:div w:id="21188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048136">
      <w:bodyDiv w:val="1"/>
      <w:marLeft w:val="0"/>
      <w:marRight w:val="0"/>
      <w:marTop w:val="0"/>
      <w:marBottom w:val="0"/>
      <w:divBdr>
        <w:top w:val="none" w:sz="0" w:space="0" w:color="auto"/>
        <w:left w:val="none" w:sz="0" w:space="0" w:color="auto"/>
        <w:bottom w:val="none" w:sz="0" w:space="0" w:color="auto"/>
        <w:right w:val="none" w:sz="0" w:space="0" w:color="auto"/>
      </w:divBdr>
    </w:div>
    <w:div w:id="447313120">
      <w:bodyDiv w:val="1"/>
      <w:marLeft w:val="0"/>
      <w:marRight w:val="0"/>
      <w:marTop w:val="0"/>
      <w:marBottom w:val="0"/>
      <w:divBdr>
        <w:top w:val="none" w:sz="0" w:space="0" w:color="auto"/>
        <w:left w:val="none" w:sz="0" w:space="0" w:color="auto"/>
        <w:bottom w:val="none" w:sz="0" w:space="0" w:color="auto"/>
        <w:right w:val="none" w:sz="0" w:space="0" w:color="auto"/>
      </w:divBdr>
    </w:div>
    <w:div w:id="581917932">
      <w:bodyDiv w:val="1"/>
      <w:marLeft w:val="0"/>
      <w:marRight w:val="0"/>
      <w:marTop w:val="0"/>
      <w:marBottom w:val="0"/>
      <w:divBdr>
        <w:top w:val="none" w:sz="0" w:space="0" w:color="auto"/>
        <w:left w:val="none" w:sz="0" w:space="0" w:color="auto"/>
        <w:bottom w:val="none" w:sz="0" w:space="0" w:color="auto"/>
        <w:right w:val="none" w:sz="0" w:space="0" w:color="auto"/>
      </w:divBdr>
    </w:div>
    <w:div w:id="601303312">
      <w:bodyDiv w:val="1"/>
      <w:marLeft w:val="0"/>
      <w:marRight w:val="0"/>
      <w:marTop w:val="0"/>
      <w:marBottom w:val="0"/>
      <w:divBdr>
        <w:top w:val="none" w:sz="0" w:space="0" w:color="auto"/>
        <w:left w:val="none" w:sz="0" w:space="0" w:color="auto"/>
        <w:bottom w:val="none" w:sz="0" w:space="0" w:color="auto"/>
        <w:right w:val="none" w:sz="0" w:space="0" w:color="auto"/>
      </w:divBdr>
    </w:div>
    <w:div w:id="686714348">
      <w:bodyDiv w:val="1"/>
      <w:marLeft w:val="0"/>
      <w:marRight w:val="0"/>
      <w:marTop w:val="0"/>
      <w:marBottom w:val="0"/>
      <w:divBdr>
        <w:top w:val="none" w:sz="0" w:space="0" w:color="auto"/>
        <w:left w:val="none" w:sz="0" w:space="0" w:color="auto"/>
        <w:bottom w:val="none" w:sz="0" w:space="0" w:color="auto"/>
        <w:right w:val="none" w:sz="0" w:space="0" w:color="auto"/>
      </w:divBdr>
      <w:divsChild>
        <w:div w:id="1450467102">
          <w:marLeft w:val="0"/>
          <w:marRight w:val="0"/>
          <w:marTop w:val="480"/>
          <w:marBottom w:val="0"/>
          <w:divBdr>
            <w:top w:val="none" w:sz="0" w:space="0" w:color="auto"/>
            <w:left w:val="none" w:sz="0" w:space="0" w:color="auto"/>
            <w:bottom w:val="none" w:sz="0" w:space="0" w:color="auto"/>
            <w:right w:val="none" w:sz="0" w:space="0" w:color="auto"/>
          </w:divBdr>
          <w:divsChild>
            <w:div w:id="1622493598">
              <w:marLeft w:val="0"/>
              <w:marRight w:val="0"/>
              <w:marTop w:val="0"/>
              <w:marBottom w:val="0"/>
              <w:divBdr>
                <w:top w:val="none" w:sz="0" w:space="0" w:color="auto"/>
                <w:left w:val="none" w:sz="0" w:space="0" w:color="auto"/>
                <w:bottom w:val="none" w:sz="0" w:space="0" w:color="auto"/>
                <w:right w:val="none" w:sz="0" w:space="0" w:color="auto"/>
              </w:divBdr>
              <w:divsChild>
                <w:div w:id="160511946">
                  <w:marLeft w:val="0"/>
                  <w:marRight w:val="0"/>
                  <w:marTop w:val="0"/>
                  <w:marBottom w:val="0"/>
                  <w:divBdr>
                    <w:top w:val="none" w:sz="0" w:space="0" w:color="auto"/>
                    <w:left w:val="none" w:sz="0" w:space="0" w:color="auto"/>
                    <w:bottom w:val="none" w:sz="0" w:space="0" w:color="auto"/>
                    <w:right w:val="none" w:sz="0" w:space="0" w:color="auto"/>
                  </w:divBdr>
                </w:div>
              </w:divsChild>
            </w:div>
            <w:div w:id="307365243">
              <w:marLeft w:val="0"/>
              <w:marRight w:val="0"/>
              <w:marTop w:val="0"/>
              <w:marBottom w:val="0"/>
              <w:divBdr>
                <w:top w:val="none" w:sz="0" w:space="0" w:color="auto"/>
                <w:left w:val="none" w:sz="0" w:space="0" w:color="auto"/>
                <w:bottom w:val="none" w:sz="0" w:space="0" w:color="auto"/>
                <w:right w:val="none" w:sz="0" w:space="0" w:color="auto"/>
              </w:divBdr>
              <w:divsChild>
                <w:div w:id="1484732778">
                  <w:marLeft w:val="0"/>
                  <w:marRight w:val="0"/>
                  <w:marTop w:val="0"/>
                  <w:marBottom w:val="0"/>
                  <w:divBdr>
                    <w:top w:val="none" w:sz="0" w:space="0" w:color="auto"/>
                    <w:left w:val="none" w:sz="0" w:space="0" w:color="auto"/>
                    <w:bottom w:val="none" w:sz="0" w:space="0" w:color="auto"/>
                    <w:right w:val="none" w:sz="0" w:space="0" w:color="auto"/>
                  </w:divBdr>
                </w:div>
                <w:div w:id="944651295">
                  <w:marLeft w:val="0"/>
                  <w:marRight w:val="0"/>
                  <w:marTop w:val="332"/>
                  <w:marBottom w:val="332"/>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 w:id="233705460">
                      <w:marLeft w:val="0"/>
                      <w:marRight w:val="0"/>
                      <w:marTop w:val="0"/>
                      <w:marBottom w:val="0"/>
                      <w:divBdr>
                        <w:top w:val="none" w:sz="0" w:space="0" w:color="auto"/>
                        <w:left w:val="none" w:sz="0" w:space="0" w:color="auto"/>
                        <w:bottom w:val="none" w:sz="0" w:space="0" w:color="auto"/>
                        <w:right w:val="none" w:sz="0" w:space="0" w:color="auto"/>
                      </w:divBdr>
                    </w:div>
                    <w:div w:id="322009335">
                      <w:marLeft w:val="0"/>
                      <w:marRight w:val="0"/>
                      <w:marTop w:val="0"/>
                      <w:marBottom w:val="0"/>
                      <w:divBdr>
                        <w:top w:val="none" w:sz="0" w:space="0" w:color="auto"/>
                        <w:left w:val="none" w:sz="0" w:space="0" w:color="auto"/>
                        <w:bottom w:val="none" w:sz="0" w:space="0" w:color="auto"/>
                        <w:right w:val="none" w:sz="0" w:space="0" w:color="auto"/>
                      </w:divBdr>
                    </w:div>
                    <w:div w:id="1188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86508">
      <w:bodyDiv w:val="1"/>
      <w:marLeft w:val="0"/>
      <w:marRight w:val="0"/>
      <w:marTop w:val="0"/>
      <w:marBottom w:val="0"/>
      <w:divBdr>
        <w:top w:val="none" w:sz="0" w:space="0" w:color="auto"/>
        <w:left w:val="none" w:sz="0" w:space="0" w:color="auto"/>
        <w:bottom w:val="none" w:sz="0" w:space="0" w:color="auto"/>
        <w:right w:val="none" w:sz="0" w:space="0" w:color="auto"/>
      </w:divBdr>
    </w:div>
    <w:div w:id="697897838">
      <w:bodyDiv w:val="1"/>
      <w:marLeft w:val="0"/>
      <w:marRight w:val="0"/>
      <w:marTop w:val="0"/>
      <w:marBottom w:val="0"/>
      <w:divBdr>
        <w:top w:val="none" w:sz="0" w:space="0" w:color="auto"/>
        <w:left w:val="none" w:sz="0" w:space="0" w:color="auto"/>
        <w:bottom w:val="none" w:sz="0" w:space="0" w:color="auto"/>
        <w:right w:val="none" w:sz="0" w:space="0" w:color="auto"/>
      </w:divBdr>
      <w:divsChild>
        <w:div w:id="556748406">
          <w:marLeft w:val="0"/>
          <w:marRight w:val="1"/>
          <w:marTop w:val="0"/>
          <w:marBottom w:val="0"/>
          <w:divBdr>
            <w:top w:val="none" w:sz="0" w:space="0" w:color="auto"/>
            <w:left w:val="none" w:sz="0" w:space="0" w:color="auto"/>
            <w:bottom w:val="none" w:sz="0" w:space="0" w:color="auto"/>
            <w:right w:val="none" w:sz="0" w:space="0" w:color="auto"/>
          </w:divBdr>
          <w:divsChild>
            <w:div w:id="869804196">
              <w:marLeft w:val="0"/>
              <w:marRight w:val="0"/>
              <w:marTop w:val="0"/>
              <w:marBottom w:val="0"/>
              <w:divBdr>
                <w:top w:val="none" w:sz="0" w:space="0" w:color="auto"/>
                <w:left w:val="none" w:sz="0" w:space="0" w:color="auto"/>
                <w:bottom w:val="none" w:sz="0" w:space="0" w:color="auto"/>
                <w:right w:val="none" w:sz="0" w:space="0" w:color="auto"/>
              </w:divBdr>
              <w:divsChild>
                <w:div w:id="1316840079">
                  <w:marLeft w:val="0"/>
                  <w:marRight w:val="1"/>
                  <w:marTop w:val="0"/>
                  <w:marBottom w:val="0"/>
                  <w:divBdr>
                    <w:top w:val="none" w:sz="0" w:space="0" w:color="auto"/>
                    <w:left w:val="none" w:sz="0" w:space="0" w:color="auto"/>
                    <w:bottom w:val="none" w:sz="0" w:space="0" w:color="auto"/>
                    <w:right w:val="none" w:sz="0" w:space="0" w:color="auto"/>
                  </w:divBdr>
                  <w:divsChild>
                    <w:div w:id="1944220765">
                      <w:marLeft w:val="0"/>
                      <w:marRight w:val="0"/>
                      <w:marTop w:val="0"/>
                      <w:marBottom w:val="0"/>
                      <w:divBdr>
                        <w:top w:val="none" w:sz="0" w:space="0" w:color="auto"/>
                        <w:left w:val="none" w:sz="0" w:space="0" w:color="auto"/>
                        <w:bottom w:val="none" w:sz="0" w:space="0" w:color="auto"/>
                        <w:right w:val="none" w:sz="0" w:space="0" w:color="auto"/>
                      </w:divBdr>
                      <w:divsChild>
                        <w:div w:id="2066639302">
                          <w:marLeft w:val="0"/>
                          <w:marRight w:val="0"/>
                          <w:marTop w:val="0"/>
                          <w:marBottom w:val="0"/>
                          <w:divBdr>
                            <w:top w:val="none" w:sz="0" w:space="0" w:color="auto"/>
                            <w:left w:val="none" w:sz="0" w:space="0" w:color="auto"/>
                            <w:bottom w:val="none" w:sz="0" w:space="0" w:color="auto"/>
                            <w:right w:val="none" w:sz="0" w:space="0" w:color="auto"/>
                          </w:divBdr>
                          <w:divsChild>
                            <w:div w:id="1295909541">
                              <w:marLeft w:val="0"/>
                              <w:marRight w:val="0"/>
                              <w:marTop w:val="120"/>
                              <w:marBottom w:val="360"/>
                              <w:divBdr>
                                <w:top w:val="none" w:sz="0" w:space="0" w:color="auto"/>
                                <w:left w:val="none" w:sz="0" w:space="0" w:color="auto"/>
                                <w:bottom w:val="none" w:sz="0" w:space="0" w:color="auto"/>
                                <w:right w:val="none" w:sz="0" w:space="0" w:color="auto"/>
                              </w:divBdr>
                              <w:divsChild>
                                <w:div w:id="18664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104449">
      <w:bodyDiv w:val="1"/>
      <w:marLeft w:val="0"/>
      <w:marRight w:val="0"/>
      <w:marTop w:val="0"/>
      <w:marBottom w:val="0"/>
      <w:divBdr>
        <w:top w:val="none" w:sz="0" w:space="0" w:color="auto"/>
        <w:left w:val="none" w:sz="0" w:space="0" w:color="auto"/>
        <w:bottom w:val="none" w:sz="0" w:space="0" w:color="auto"/>
        <w:right w:val="none" w:sz="0" w:space="0" w:color="auto"/>
      </w:divBdr>
      <w:divsChild>
        <w:div w:id="617179946">
          <w:marLeft w:val="0"/>
          <w:marRight w:val="0"/>
          <w:marTop w:val="0"/>
          <w:marBottom w:val="0"/>
          <w:divBdr>
            <w:top w:val="none" w:sz="0" w:space="0" w:color="auto"/>
            <w:left w:val="none" w:sz="0" w:space="0" w:color="auto"/>
            <w:bottom w:val="none" w:sz="0" w:space="0" w:color="auto"/>
            <w:right w:val="none" w:sz="0" w:space="0" w:color="auto"/>
          </w:divBdr>
        </w:div>
        <w:div w:id="687416390">
          <w:marLeft w:val="0"/>
          <w:marRight w:val="0"/>
          <w:marTop w:val="0"/>
          <w:marBottom w:val="0"/>
          <w:divBdr>
            <w:top w:val="none" w:sz="0" w:space="0" w:color="auto"/>
            <w:left w:val="none" w:sz="0" w:space="0" w:color="auto"/>
            <w:bottom w:val="none" w:sz="0" w:space="0" w:color="auto"/>
            <w:right w:val="none" w:sz="0" w:space="0" w:color="auto"/>
          </w:divBdr>
        </w:div>
        <w:div w:id="1420829509">
          <w:marLeft w:val="0"/>
          <w:marRight w:val="0"/>
          <w:marTop w:val="0"/>
          <w:marBottom w:val="0"/>
          <w:divBdr>
            <w:top w:val="none" w:sz="0" w:space="0" w:color="auto"/>
            <w:left w:val="none" w:sz="0" w:space="0" w:color="auto"/>
            <w:bottom w:val="none" w:sz="0" w:space="0" w:color="auto"/>
            <w:right w:val="none" w:sz="0" w:space="0" w:color="auto"/>
          </w:divBdr>
          <w:divsChild>
            <w:div w:id="1654867688">
              <w:marLeft w:val="0"/>
              <w:marRight w:val="0"/>
              <w:marTop w:val="0"/>
              <w:marBottom w:val="0"/>
              <w:divBdr>
                <w:top w:val="none" w:sz="0" w:space="0" w:color="auto"/>
                <w:left w:val="none" w:sz="0" w:space="0" w:color="auto"/>
                <w:bottom w:val="none" w:sz="0" w:space="0" w:color="auto"/>
                <w:right w:val="none" w:sz="0" w:space="0" w:color="auto"/>
              </w:divBdr>
            </w:div>
          </w:divsChild>
        </w:div>
        <w:div w:id="2143108011">
          <w:marLeft w:val="0"/>
          <w:marRight w:val="0"/>
          <w:marTop w:val="0"/>
          <w:marBottom w:val="0"/>
          <w:divBdr>
            <w:top w:val="none" w:sz="0" w:space="0" w:color="auto"/>
            <w:left w:val="none" w:sz="0" w:space="0" w:color="auto"/>
            <w:bottom w:val="none" w:sz="0" w:space="0" w:color="auto"/>
            <w:right w:val="none" w:sz="0" w:space="0" w:color="auto"/>
          </w:divBdr>
        </w:div>
      </w:divsChild>
    </w:div>
    <w:div w:id="769006597">
      <w:bodyDiv w:val="1"/>
      <w:marLeft w:val="0"/>
      <w:marRight w:val="0"/>
      <w:marTop w:val="0"/>
      <w:marBottom w:val="0"/>
      <w:divBdr>
        <w:top w:val="none" w:sz="0" w:space="0" w:color="auto"/>
        <w:left w:val="none" w:sz="0" w:space="0" w:color="auto"/>
        <w:bottom w:val="none" w:sz="0" w:space="0" w:color="auto"/>
        <w:right w:val="none" w:sz="0" w:space="0" w:color="auto"/>
      </w:divBdr>
    </w:div>
    <w:div w:id="781924737">
      <w:bodyDiv w:val="1"/>
      <w:marLeft w:val="0"/>
      <w:marRight w:val="0"/>
      <w:marTop w:val="0"/>
      <w:marBottom w:val="0"/>
      <w:divBdr>
        <w:top w:val="none" w:sz="0" w:space="0" w:color="auto"/>
        <w:left w:val="none" w:sz="0" w:space="0" w:color="auto"/>
        <w:bottom w:val="none" w:sz="0" w:space="0" w:color="auto"/>
        <w:right w:val="none" w:sz="0" w:space="0" w:color="auto"/>
      </w:divBdr>
      <w:divsChild>
        <w:div w:id="1190682647">
          <w:marLeft w:val="0"/>
          <w:marRight w:val="0"/>
          <w:marTop w:val="0"/>
          <w:marBottom w:val="135"/>
          <w:divBdr>
            <w:top w:val="none" w:sz="0" w:space="0" w:color="auto"/>
            <w:left w:val="none" w:sz="0" w:space="0" w:color="auto"/>
            <w:bottom w:val="single" w:sz="12" w:space="9" w:color="EBEBEB"/>
            <w:right w:val="none" w:sz="0" w:space="0" w:color="auto"/>
          </w:divBdr>
          <w:divsChild>
            <w:div w:id="1999453654">
              <w:marLeft w:val="0"/>
              <w:marRight w:val="0"/>
              <w:marTop w:val="0"/>
              <w:marBottom w:val="0"/>
              <w:divBdr>
                <w:top w:val="none" w:sz="0" w:space="0" w:color="auto"/>
                <w:left w:val="none" w:sz="0" w:space="0" w:color="auto"/>
                <w:bottom w:val="none" w:sz="0" w:space="0" w:color="auto"/>
                <w:right w:val="none" w:sz="0" w:space="0" w:color="auto"/>
              </w:divBdr>
            </w:div>
          </w:divsChild>
        </w:div>
        <w:div w:id="2109498356">
          <w:marLeft w:val="0"/>
          <w:marRight w:val="0"/>
          <w:marTop w:val="0"/>
          <w:marBottom w:val="120"/>
          <w:divBdr>
            <w:top w:val="none" w:sz="0" w:space="0" w:color="auto"/>
            <w:left w:val="none" w:sz="0" w:space="0" w:color="auto"/>
            <w:bottom w:val="none" w:sz="0" w:space="0" w:color="auto"/>
            <w:right w:val="none" w:sz="0" w:space="0" w:color="auto"/>
          </w:divBdr>
          <w:divsChild>
            <w:div w:id="1790735335">
              <w:marLeft w:val="0"/>
              <w:marRight w:val="0"/>
              <w:marTop w:val="0"/>
              <w:marBottom w:val="0"/>
              <w:divBdr>
                <w:top w:val="none" w:sz="0" w:space="0" w:color="auto"/>
                <w:left w:val="none" w:sz="0" w:space="0" w:color="auto"/>
                <w:bottom w:val="none" w:sz="0" w:space="0" w:color="auto"/>
                <w:right w:val="none" w:sz="0" w:space="0" w:color="auto"/>
              </w:divBdr>
              <w:divsChild>
                <w:div w:id="524489385">
                  <w:marLeft w:val="0"/>
                  <w:marRight w:val="0"/>
                  <w:marTop w:val="0"/>
                  <w:marBottom w:val="0"/>
                  <w:divBdr>
                    <w:top w:val="none" w:sz="0" w:space="0" w:color="auto"/>
                    <w:left w:val="none" w:sz="0" w:space="0" w:color="auto"/>
                    <w:bottom w:val="none" w:sz="0" w:space="0" w:color="auto"/>
                    <w:right w:val="none" w:sz="0" w:space="0" w:color="auto"/>
                  </w:divBdr>
                  <w:divsChild>
                    <w:div w:id="5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0751">
      <w:bodyDiv w:val="1"/>
      <w:marLeft w:val="0"/>
      <w:marRight w:val="0"/>
      <w:marTop w:val="0"/>
      <w:marBottom w:val="0"/>
      <w:divBdr>
        <w:top w:val="none" w:sz="0" w:space="0" w:color="auto"/>
        <w:left w:val="none" w:sz="0" w:space="0" w:color="auto"/>
        <w:bottom w:val="none" w:sz="0" w:space="0" w:color="auto"/>
        <w:right w:val="none" w:sz="0" w:space="0" w:color="auto"/>
      </w:divBdr>
    </w:div>
    <w:div w:id="855922701">
      <w:bodyDiv w:val="1"/>
      <w:marLeft w:val="0"/>
      <w:marRight w:val="0"/>
      <w:marTop w:val="0"/>
      <w:marBottom w:val="0"/>
      <w:divBdr>
        <w:top w:val="none" w:sz="0" w:space="0" w:color="auto"/>
        <w:left w:val="none" w:sz="0" w:space="0" w:color="auto"/>
        <w:bottom w:val="none" w:sz="0" w:space="0" w:color="auto"/>
        <w:right w:val="none" w:sz="0" w:space="0" w:color="auto"/>
      </w:divBdr>
    </w:div>
    <w:div w:id="863708115">
      <w:bodyDiv w:val="1"/>
      <w:marLeft w:val="0"/>
      <w:marRight w:val="0"/>
      <w:marTop w:val="0"/>
      <w:marBottom w:val="0"/>
      <w:divBdr>
        <w:top w:val="none" w:sz="0" w:space="0" w:color="auto"/>
        <w:left w:val="none" w:sz="0" w:space="0" w:color="auto"/>
        <w:bottom w:val="none" w:sz="0" w:space="0" w:color="auto"/>
        <w:right w:val="none" w:sz="0" w:space="0" w:color="auto"/>
      </w:divBdr>
      <w:divsChild>
        <w:div w:id="1937713049">
          <w:marLeft w:val="0"/>
          <w:marRight w:val="1"/>
          <w:marTop w:val="0"/>
          <w:marBottom w:val="0"/>
          <w:divBdr>
            <w:top w:val="none" w:sz="0" w:space="0" w:color="auto"/>
            <w:left w:val="none" w:sz="0" w:space="0" w:color="auto"/>
            <w:bottom w:val="none" w:sz="0" w:space="0" w:color="auto"/>
            <w:right w:val="none" w:sz="0" w:space="0" w:color="auto"/>
          </w:divBdr>
          <w:divsChild>
            <w:div w:id="811409260">
              <w:marLeft w:val="0"/>
              <w:marRight w:val="0"/>
              <w:marTop w:val="0"/>
              <w:marBottom w:val="0"/>
              <w:divBdr>
                <w:top w:val="none" w:sz="0" w:space="0" w:color="auto"/>
                <w:left w:val="none" w:sz="0" w:space="0" w:color="auto"/>
                <w:bottom w:val="none" w:sz="0" w:space="0" w:color="auto"/>
                <w:right w:val="none" w:sz="0" w:space="0" w:color="auto"/>
              </w:divBdr>
              <w:divsChild>
                <w:div w:id="1297638211">
                  <w:marLeft w:val="0"/>
                  <w:marRight w:val="1"/>
                  <w:marTop w:val="0"/>
                  <w:marBottom w:val="0"/>
                  <w:divBdr>
                    <w:top w:val="none" w:sz="0" w:space="0" w:color="auto"/>
                    <w:left w:val="none" w:sz="0" w:space="0" w:color="auto"/>
                    <w:bottom w:val="none" w:sz="0" w:space="0" w:color="auto"/>
                    <w:right w:val="none" w:sz="0" w:space="0" w:color="auto"/>
                  </w:divBdr>
                  <w:divsChild>
                    <w:div w:id="1546019178">
                      <w:marLeft w:val="0"/>
                      <w:marRight w:val="0"/>
                      <w:marTop w:val="0"/>
                      <w:marBottom w:val="0"/>
                      <w:divBdr>
                        <w:top w:val="none" w:sz="0" w:space="0" w:color="auto"/>
                        <w:left w:val="none" w:sz="0" w:space="0" w:color="auto"/>
                        <w:bottom w:val="none" w:sz="0" w:space="0" w:color="auto"/>
                        <w:right w:val="none" w:sz="0" w:space="0" w:color="auto"/>
                      </w:divBdr>
                      <w:divsChild>
                        <w:div w:id="739835966">
                          <w:marLeft w:val="0"/>
                          <w:marRight w:val="0"/>
                          <w:marTop w:val="0"/>
                          <w:marBottom w:val="0"/>
                          <w:divBdr>
                            <w:top w:val="none" w:sz="0" w:space="0" w:color="auto"/>
                            <w:left w:val="none" w:sz="0" w:space="0" w:color="auto"/>
                            <w:bottom w:val="none" w:sz="0" w:space="0" w:color="auto"/>
                            <w:right w:val="none" w:sz="0" w:space="0" w:color="auto"/>
                          </w:divBdr>
                          <w:divsChild>
                            <w:div w:id="643579432">
                              <w:marLeft w:val="0"/>
                              <w:marRight w:val="0"/>
                              <w:marTop w:val="120"/>
                              <w:marBottom w:val="360"/>
                              <w:divBdr>
                                <w:top w:val="none" w:sz="0" w:space="0" w:color="auto"/>
                                <w:left w:val="none" w:sz="0" w:space="0" w:color="auto"/>
                                <w:bottom w:val="none" w:sz="0" w:space="0" w:color="auto"/>
                                <w:right w:val="none" w:sz="0" w:space="0" w:color="auto"/>
                              </w:divBdr>
                              <w:divsChild>
                                <w:div w:id="222064767">
                                  <w:marLeft w:val="0"/>
                                  <w:marRight w:val="0"/>
                                  <w:marTop w:val="0"/>
                                  <w:marBottom w:val="0"/>
                                  <w:divBdr>
                                    <w:top w:val="none" w:sz="0" w:space="0" w:color="auto"/>
                                    <w:left w:val="none" w:sz="0" w:space="0" w:color="auto"/>
                                    <w:bottom w:val="none" w:sz="0" w:space="0" w:color="auto"/>
                                    <w:right w:val="none" w:sz="0" w:space="0" w:color="auto"/>
                                  </w:divBdr>
                                </w:div>
                                <w:div w:id="1617784971">
                                  <w:marLeft w:val="420"/>
                                  <w:marRight w:val="0"/>
                                  <w:marTop w:val="0"/>
                                  <w:marBottom w:val="0"/>
                                  <w:divBdr>
                                    <w:top w:val="none" w:sz="0" w:space="0" w:color="auto"/>
                                    <w:left w:val="none" w:sz="0" w:space="0" w:color="auto"/>
                                    <w:bottom w:val="none" w:sz="0" w:space="0" w:color="auto"/>
                                    <w:right w:val="none" w:sz="0" w:space="0" w:color="auto"/>
                                  </w:divBdr>
                                  <w:divsChild>
                                    <w:div w:id="13297468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636327368">
                              <w:marLeft w:val="0"/>
                              <w:marRight w:val="0"/>
                              <w:marTop w:val="120"/>
                              <w:marBottom w:val="360"/>
                              <w:divBdr>
                                <w:top w:val="none" w:sz="0" w:space="0" w:color="auto"/>
                                <w:left w:val="none" w:sz="0" w:space="0" w:color="auto"/>
                                <w:bottom w:val="none" w:sz="0" w:space="0" w:color="auto"/>
                                <w:right w:val="none" w:sz="0" w:space="0" w:color="auto"/>
                              </w:divBdr>
                              <w:divsChild>
                                <w:div w:id="1464495171">
                                  <w:marLeft w:val="420"/>
                                  <w:marRight w:val="0"/>
                                  <w:marTop w:val="0"/>
                                  <w:marBottom w:val="0"/>
                                  <w:divBdr>
                                    <w:top w:val="none" w:sz="0" w:space="0" w:color="auto"/>
                                    <w:left w:val="none" w:sz="0" w:space="0" w:color="auto"/>
                                    <w:bottom w:val="none" w:sz="0" w:space="0" w:color="auto"/>
                                    <w:right w:val="none" w:sz="0" w:space="0" w:color="auto"/>
                                  </w:divBdr>
                                  <w:divsChild>
                                    <w:div w:id="423651907">
                                      <w:marLeft w:val="0"/>
                                      <w:marRight w:val="0"/>
                                      <w:marTop w:val="34"/>
                                      <w:marBottom w:val="34"/>
                                      <w:divBdr>
                                        <w:top w:val="none" w:sz="0" w:space="0" w:color="auto"/>
                                        <w:left w:val="none" w:sz="0" w:space="0" w:color="auto"/>
                                        <w:bottom w:val="none" w:sz="0" w:space="0" w:color="auto"/>
                                        <w:right w:val="none" w:sz="0" w:space="0" w:color="auto"/>
                                      </w:divBdr>
                                    </w:div>
                                    <w:div w:id="774983211">
                                      <w:marLeft w:val="0"/>
                                      <w:marRight w:val="0"/>
                                      <w:marTop w:val="0"/>
                                      <w:marBottom w:val="0"/>
                                      <w:divBdr>
                                        <w:top w:val="none" w:sz="0" w:space="0" w:color="auto"/>
                                        <w:left w:val="none" w:sz="0" w:space="0" w:color="auto"/>
                                        <w:bottom w:val="none" w:sz="0" w:space="0" w:color="auto"/>
                                        <w:right w:val="none" w:sz="0" w:space="0" w:color="auto"/>
                                      </w:divBdr>
                                      <w:divsChild>
                                        <w:div w:id="951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004474">
      <w:bodyDiv w:val="1"/>
      <w:marLeft w:val="0"/>
      <w:marRight w:val="0"/>
      <w:marTop w:val="0"/>
      <w:marBottom w:val="0"/>
      <w:divBdr>
        <w:top w:val="none" w:sz="0" w:space="0" w:color="auto"/>
        <w:left w:val="none" w:sz="0" w:space="0" w:color="auto"/>
        <w:bottom w:val="none" w:sz="0" w:space="0" w:color="auto"/>
        <w:right w:val="none" w:sz="0" w:space="0" w:color="auto"/>
      </w:divBdr>
      <w:divsChild>
        <w:div w:id="408768393">
          <w:marLeft w:val="0"/>
          <w:marRight w:val="0"/>
          <w:marTop w:val="0"/>
          <w:marBottom w:val="0"/>
          <w:divBdr>
            <w:top w:val="none" w:sz="0" w:space="0" w:color="auto"/>
            <w:left w:val="none" w:sz="0" w:space="0" w:color="auto"/>
            <w:bottom w:val="none" w:sz="0" w:space="0" w:color="auto"/>
            <w:right w:val="none" w:sz="0" w:space="0" w:color="auto"/>
          </w:divBdr>
        </w:div>
        <w:div w:id="1081685277">
          <w:marLeft w:val="0"/>
          <w:marRight w:val="0"/>
          <w:marTop w:val="0"/>
          <w:marBottom w:val="0"/>
          <w:divBdr>
            <w:top w:val="none" w:sz="0" w:space="0" w:color="auto"/>
            <w:left w:val="none" w:sz="0" w:space="0" w:color="auto"/>
            <w:bottom w:val="none" w:sz="0" w:space="0" w:color="auto"/>
            <w:right w:val="none" w:sz="0" w:space="0" w:color="auto"/>
          </w:divBdr>
          <w:divsChild>
            <w:div w:id="1947350371">
              <w:marLeft w:val="0"/>
              <w:marRight w:val="0"/>
              <w:marTop w:val="0"/>
              <w:marBottom w:val="0"/>
              <w:divBdr>
                <w:top w:val="none" w:sz="0" w:space="0" w:color="auto"/>
                <w:left w:val="none" w:sz="0" w:space="0" w:color="auto"/>
                <w:bottom w:val="none" w:sz="0" w:space="0" w:color="auto"/>
                <w:right w:val="none" w:sz="0" w:space="0" w:color="auto"/>
              </w:divBdr>
            </w:div>
          </w:divsChild>
        </w:div>
        <w:div w:id="1261724032">
          <w:marLeft w:val="0"/>
          <w:marRight w:val="0"/>
          <w:marTop w:val="0"/>
          <w:marBottom w:val="0"/>
          <w:divBdr>
            <w:top w:val="none" w:sz="0" w:space="0" w:color="auto"/>
            <w:left w:val="none" w:sz="0" w:space="0" w:color="auto"/>
            <w:bottom w:val="none" w:sz="0" w:space="0" w:color="auto"/>
            <w:right w:val="none" w:sz="0" w:space="0" w:color="auto"/>
          </w:divBdr>
        </w:div>
        <w:div w:id="1602492784">
          <w:marLeft w:val="0"/>
          <w:marRight w:val="0"/>
          <w:marTop w:val="0"/>
          <w:marBottom w:val="0"/>
          <w:divBdr>
            <w:top w:val="none" w:sz="0" w:space="0" w:color="auto"/>
            <w:left w:val="none" w:sz="0" w:space="0" w:color="auto"/>
            <w:bottom w:val="none" w:sz="0" w:space="0" w:color="auto"/>
            <w:right w:val="none" w:sz="0" w:space="0" w:color="auto"/>
          </w:divBdr>
        </w:div>
      </w:divsChild>
    </w:div>
    <w:div w:id="1004940614">
      <w:bodyDiv w:val="1"/>
      <w:marLeft w:val="0"/>
      <w:marRight w:val="0"/>
      <w:marTop w:val="0"/>
      <w:marBottom w:val="0"/>
      <w:divBdr>
        <w:top w:val="none" w:sz="0" w:space="0" w:color="auto"/>
        <w:left w:val="none" w:sz="0" w:space="0" w:color="auto"/>
        <w:bottom w:val="none" w:sz="0" w:space="0" w:color="auto"/>
        <w:right w:val="none" w:sz="0" w:space="0" w:color="auto"/>
      </w:divBdr>
      <w:divsChild>
        <w:div w:id="275411795">
          <w:marLeft w:val="0"/>
          <w:marRight w:val="0"/>
          <w:marTop w:val="0"/>
          <w:marBottom w:val="0"/>
          <w:divBdr>
            <w:top w:val="none" w:sz="0" w:space="0" w:color="auto"/>
            <w:left w:val="none" w:sz="0" w:space="0" w:color="auto"/>
            <w:bottom w:val="none" w:sz="0" w:space="0" w:color="auto"/>
            <w:right w:val="none" w:sz="0" w:space="0" w:color="auto"/>
          </w:divBdr>
        </w:div>
        <w:div w:id="451169364">
          <w:marLeft w:val="0"/>
          <w:marRight w:val="0"/>
          <w:marTop w:val="0"/>
          <w:marBottom w:val="0"/>
          <w:divBdr>
            <w:top w:val="none" w:sz="0" w:space="0" w:color="auto"/>
            <w:left w:val="none" w:sz="0" w:space="0" w:color="auto"/>
            <w:bottom w:val="none" w:sz="0" w:space="0" w:color="auto"/>
            <w:right w:val="none" w:sz="0" w:space="0" w:color="auto"/>
          </w:divBdr>
        </w:div>
        <w:div w:id="1492872368">
          <w:marLeft w:val="0"/>
          <w:marRight w:val="0"/>
          <w:marTop w:val="0"/>
          <w:marBottom w:val="0"/>
          <w:divBdr>
            <w:top w:val="none" w:sz="0" w:space="0" w:color="auto"/>
            <w:left w:val="none" w:sz="0" w:space="0" w:color="auto"/>
            <w:bottom w:val="none" w:sz="0" w:space="0" w:color="auto"/>
            <w:right w:val="none" w:sz="0" w:space="0" w:color="auto"/>
          </w:divBdr>
          <w:divsChild>
            <w:div w:id="1526942237">
              <w:marLeft w:val="0"/>
              <w:marRight w:val="0"/>
              <w:marTop w:val="0"/>
              <w:marBottom w:val="0"/>
              <w:divBdr>
                <w:top w:val="none" w:sz="0" w:space="0" w:color="auto"/>
                <w:left w:val="none" w:sz="0" w:space="0" w:color="auto"/>
                <w:bottom w:val="none" w:sz="0" w:space="0" w:color="auto"/>
                <w:right w:val="none" w:sz="0" w:space="0" w:color="auto"/>
              </w:divBdr>
            </w:div>
          </w:divsChild>
        </w:div>
        <w:div w:id="1563565686">
          <w:marLeft w:val="0"/>
          <w:marRight w:val="0"/>
          <w:marTop w:val="0"/>
          <w:marBottom w:val="0"/>
          <w:divBdr>
            <w:top w:val="none" w:sz="0" w:space="0" w:color="auto"/>
            <w:left w:val="none" w:sz="0" w:space="0" w:color="auto"/>
            <w:bottom w:val="none" w:sz="0" w:space="0" w:color="auto"/>
            <w:right w:val="none" w:sz="0" w:space="0" w:color="auto"/>
          </w:divBdr>
        </w:div>
      </w:divsChild>
    </w:div>
    <w:div w:id="1012998540">
      <w:bodyDiv w:val="1"/>
      <w:marLeft w:val="0"/>
      <w:marRight w:val="0"/>
      <w:marTop w:val="0"/>
      <w:marBottom w:val="0"/>
      <w:divBdr>
        <w:top w:val="none" w:sz="0" w:space="0" w:color="auto"/>
        <w:left w:val="none" w:sz="0" w:space="0" w:color="auto"/>
        <w:bottom w:val="none" w:sz="0" w:space="0" w:color="auto"/>
        <w:right w:val="none" w:sz="0" w:space="0" w:color="auto"/>
      </w:divBdr>
      <w:divsChild>
        <w:div w:id="1079713002">
          <w:marLeft w:val="0"/>
          <w:marRight w:val="0"/>
          <w:marTop w:val="0"/>
          <w:marBottom w:val="0"/>
          <w:divBdr>
            <w:top w:val="none" w:sz="0" w:space="0" w:color="auto"/>
            <w:left w:val="none" w:sz="0" w:space="0" w:color="auto"/>
            <w:bottom w:val="none" w:sz="0" w:space="0" w:color="auto"/>
            <w:right w:val="none" w:sz="0" w:space="0" w:color="auto"/>
          </w:divBdr>
          <w:divsChild>
            <w:div w:id="2050689526">
              <w:marLeft w:val="0"/>
              <w:marRight w:val="0"/>
              <w:marTop w:val="0"/>
              <w:marBottom w:val="0"/>
              <w:divBdr>
                <w:top w:val="none" w:sz="0" w:space="0" w:color="auto"/>
                <w:left w:val="none" w:sz="0" w:space="0" w:color="auto"/>
                <w:bottom w:val="none" w:sz="0" w:space="0" w:color="auto"/>
                <w:right w:val="none" w:sz="0" w:space="0" w:color="auto"/>
              </w:divBdr>
              <w:divsChild>
                <w:div w:id="944726089">
                  <w:marLeft w:val="0"/>
                  <w:marRight w:val="0"/>
                  <w:marTop w:val="0"/>
                  <w:marBottom w:val="0"/>
                  <w:divBdr>
                    <w:top w:val="none" w:sz="0" w:space="0" w:color="auto"/>
                    <w:left w:val="none" w:sz="0" w:space="0" w:color="auto"/>
                    <w:bottom w:val="none" w:sz="0" w:space="0" w:color="auto"/>
                    <w:right w:val="none" w:sz="0" w:space="0" w:color="auto"/>
                  </w:divBdr>
                  <w:divsChild>
                    <w:div w:id="1069885544">
                      <w:marLeft w:val="0"/>
                      <w:marRight w:val="0"/>
                      <w:marTop w:val="0"/>
                      <w:marBottom w:val="0"/>
                      <w:divBdr>
                        <w:top w:val="none" w:sz="0" w:space="0" w:color="auto"/>
                        <w:left w:val="none" w:sz="0" w:space="0" w:color="auto"/>
                        <w:bottom w:val="none" w:sz="0" w:space="0" w:color="auto"/>
                        <w:right w:val="none" w:sz="0" w:space="0" w:color="auto"/>
                      </w:divBdr>
                      <w:divsChild>
                        <w:div w:id="429131881">
                          <w:marLeft w:val="0"/>
                          <w:marRight w:val="0"/>
                          <w:marTop w:val="0"/>
                          <w:marBottom w:val="0"/>
                          <w:divBdr>
                            <w:top w:val="none" w:sz="0" w:space="0" w:color="auto"/>
                            <w:left w:val="none" w:sz="0" w:space="0" w:color="auto"/>
                            <w:bottom w:val="none" w:sz="0" w:space="0" w:color="auto"/>
                            <w:right w:val="none" w:sz="0" w:space="0" w:color="auto"/>
                          </w:divBdr>
                          <w:divsChild>
                            <w:div w:id="720713175">
                              <w:marLeft w:val="0"/>
                              <w:marRight w:val="0"/>
                              <w:marTop w:val="0"/>
                              <w:marBottom w:val="0"/>
                              <w:divBdr>
                                <w:top w:val="none" w:sz="0" w:space="0" w:color="auto"/>
                                <w:left w:val="none" w:sz="0" w:space="0" w:color="auto"/>
                                <w:bottom w:val="none" w:sz="0" w:space="0" w:color="auto"/>
                                <w:right w:val="none" w:sz="0" w:space="0" w:color="auto"/>
                              </w:divBdr>
                              <w:divsChild>
                                <w:div w:id="1449736184">
                                  <w:marLeft w:val="0"/>
                                  <w:marRight w:val="0"/>
                                  <w:marTop w:val="0"/>
                                  <w:marBottom w:val="0"/>
                                  <w:divBdr>
                                    <w:top w:val="none" w:sz="0" w:space="0" w:color="auto"/>
                                    <w:left w:val="none" w:sz="0" w:space="0" w:color="auto"/>
                                    <w:bottom w:val="none" w:sz="0" w:space="0" w:color="auto"/>
                                    <w:right w:val="none" w:sz="0" w:space="0" w:color="auto"/>
                                  </w:divBdr>
                                  <w:divsChild>
                                    <w:div w:id="1962297498">
                                      <w:marLeft w:val="0"/>
                                      <w:marRight w:val="0"/>
                                      <w:marTop w:val="0"/>
                                      <w:marBottom w:val="0"/>
                                      <w:divBdr>
                                        <w:top w:val="none" w:sz="0" w:space="0" w:color="auto"/>
                                        <w:left w:val="none" w:sz="0" w:space="0" w:color="auto"/>
                                        <w:bottom w:val="none" w:sz="0" w:space="0" w:color="auto"/>
                                        <w:right w:val="none" w:sz="0" w:space="0" w:color="auto"/>
                                      </w:divBdr>
                                      <w:divsChild>
                                        <w:div w:id="1064991232">
                                          <w:marLeft w:val="0"/>
                                          <w:marRight w:val="0"/>
                                          <w:marTop w:val="0"/>
                                          <w:marBottom w:val="0"/>
                                          <w:divBdr>
                                            <w:top w:val="none" w:sz="0" w:space="0" w:color="auto"/>
                                            <w:left w:val="none" w:sz="0" w:space="0" w:color="auto"/>
                                            <w:bottom w:val="none" w:sz="0" w:space="0" w:color="auto"/>
                                            <w:right w:val="none" w:sz="0" w:space="0" w:color="auto"/>
                                          </w:divBdr>
                                          <w:divsChild>
                                            <w:div w:id="1058363643">
                                              <w:marLeft w:val="0"/>
                                              <w:marRight w:val="0"/>
                                              <w:marTop w:val="0"/>
                                              <w:marBottom w:val="0"/>
                                              <w:divBdr>
                                                <w:top w:val="none" w:sz="0" w:space="0" w:color="auto"/>
                                                <w:left w:val="none" w:sz="0" w:space="0" w:color="auto"/>
                                                <w:bottom w:val="none" w:sz="0" w:space="0" w:color="auto"/>
                                                <w:right w:val="none" w:sz="0" w:space="0" w:color="auto"/>
                                              </w:divBdr>
                                              <w:divsChild>
                                                <w:div w:id="1867600266">
                                                  <w:marLeft w:val="0"/>
                                                  <w:marRight w:val="0"/>
                                                  <w:marTop w:val="0"/>
                                                  <w:marBottom w:val="0"/>
                                                  <w:divBdr>
                                                    <w:top w:val="none" w:sz="0" w:space="0" w:color="auto"/>
                                                    <w:left w:val="none" w:sz="0" w:space="0" w:color="auto"/>
                                                    <w:bottom w:val="none" w:sz="0" w:space="0" w:color="auto"/>
                                                    <w:right w:val="none" w:sz="0" w:space="0" w:color="auto"/>
                                                  </w:divBdr>
                                                  <w:divsChild>
                                                    <w:div w:id="1758363593">
                                                      <w:marLeft w:val="0"/>
                                                      <w:marRight w:val="0"/>
                                                      <w:marTop w:val="0"/>
                                                      <w:marBottom w:val="0"/>
                                                      <w:divBdr>
                                                        <w:top w:val="none" w:sz="0" w:space="0" w:color="auto"/>
                                                        <w:left w:val="none" w:sz="0" w:space="0" w:color="auto"/>
                                                        <w:bottom w:val="none" w:sz="0" w:space="0" w:color="auto"/>
                                                        <w:right w:val="none" w:sz="0" w:space="0" w:color="auto"/>
                                                      </w:divBdr>
                                                      <w:divsChild>
                                                        <w:div w:id="601305691">
                                                          <w:marLeft w:val="0"/>
                                                          <w:marRight w:val="0"/>
                                                          <w:marTop w:val="0"/>
                                                          <w:marBottom w:val="0"/>
                                                          <w:divBdr>
                                                            <w:top w:val="none" w:sz="0" w:space="0" w:color="auto"/>
                                                            <w:left w:val="none" w:sz="0" w:space="0" w:color="auto"/>
                                                            <w:bottom w:val="none" w:sz="0" w:space="0" w:color="auto"/>
                                                            <w:right w:val="none" w:sz="0" w:space="0" w:color="auto"/>
                                                          </w:divBdr>
                                                          <w:divsChild>
                                                            <w:div w:id="88240006">
                                                              <w:marLeft w:val="0"/>
                                                              <w:marRight w:val="0"/>
                                                              <w:marTop w:val="0"/>
                                                              <w:marBottom w:val="0"/>
                                                              <w:divBdr>
                                                                <w:top w:val="none" w:sz="0" w:space="0" w:color="auto"/>
                                                                <w:left w:val="none" w:sz="0" w:space="0" w:color="auto"/>
                                                                <w:bottom w:val="none" w:sz="0" w:space="0" w:color="auto"/>
                                                                <w:right w:val="none" w:sz="0" w:space="0" w:color="auto"/>
                                                              </w:divBdr>
                                                              <w:divsChild>
                                                                <w:div w:id="430708948">
                                                                  <w:marLeft w:val="0"/>
                                                                  <w:marRight w:val="0"/>
                                                                  <w:marTop w:val="0"/>
                                                                  <w:marBottom w:val="0"/>
                                                                  <w:divBdr>
                                                                    <w:top w:val="none" w:sz="0" w:space="0" w:color="auto"/>
                                                                    <w:left w:val="none" w:sz="0" w:space="0" w:color="auto"/>
                                                                    <w:bottom w:val="none" w:sz="0" w:space="0" w:color="auto"/>
                                                                    <w:right w:val="none" w:sz="0" w:space="0" w:color="auto"/>
                                                                  </w:divBdr>
                                                                  <w:divsChild>
                                                                    <w:div w:id="1252734493">
                                                                      <w:marLeft w:val="0"/>
                                                                      <w:marRight w:val="0"/>
                                                                      <w:marTop w:val="0"/>
                                                                      <w:marBottom w:val="0"/>
                                                                      <w:divBdr>
                                                                        <w:top w:val="none" w:sz="0" w:space="0" w:color="auto"/>
                                                                        <w:left w:val="none" w:sz="0" w:space="0" w:color="auto"/>
                                                                        <w:bottom w:val="none" w:sz="0" w:space="0" w:color="auto"/>
                                                                        <w:right w:val="none" w:sz="0" w:space="0" w:color="auto"/>
                                                                      </w:divBdr>
                                                                      <w:divsChild>
                                                                        <w:div w:id="683937558">
                                                                          <w:marLeft w:val="0"/>
                                                                          <w:marRight w:val="0"/>
                                                                          <w:marTop w:val="0"/>
                                                                          <w:marBottom w:val="0"/>
                                                                          <w:divBdr>
                                                                            <w:top w:val="none" w:sz="0" w:space="0" w:color="auto"/>
                                                                            <w:left w:val="none" w:sz="0" w:space="0" w:color="auto"/>
                                                                            <w:bottom w:val="none" w:sz="0" w:space="0" w:color="auto"/>
                                                                            <w:right w:val="none" w:sz="0" w:space="0" w:color="auto"/>
                                                                          </w:divBdr>
                                                                        </w:div>
                                                                        <w:div w:id="2138334414">
                                                                          <w:marLeft w:val="0"/>
                                                                          <w:marRight w:val="0"/>
                                                                          <w:marTop w:val="0"/>
                                                                          <w:marBottom w:val="300"/>
                                                                          <w:divBdr>
                                                                            <w:top w:val="none" w:sz="0" w:space="0" w:color="auto"/>
                                                                            <w:left w:val="none" w:sz="0" w:space="0" w:color="auto"/>
                                                                            <w:bottom w:val="none" w:sz="0" w:space="0" w:color="auto"/>
                                                                            <w:right w:val="none" w:sz="0" w:space="0" w:color="auto"/>
                                                                          </w:divBdr>
                                                                          <w:divsChild>
                                                                            <w:div w:id="1375108899">
                                                                              <w:marLeft w:val="0"/>
                                                                              <w:marRight w:val="0"/>
                                                                              <w:marTop w:val="0"/>
                                                                              <w:marBottom w:val="0"/>
                                                                              <w:divBdr>
                                                                                <w:top w:val="none" w:sz="0" w:space="0" w:color="auto"/>
                                                                                <w:left w:val="none" w:sz="0" w:space="0" w:color="auto"/>
                                                                                <w:bottom w:val="none" w:sz="0" w:space="0" w:color="auto"/>
                                                                                <w:right w:val="none" w:sz="0" w:space="0" w:color="auto"/>
                                                                              </w:divBdr>
                                                                              <w:divsChild>
                                                                                <w:div w:id="893274936">
                                                                                  <w:marLeft w:val="0"/>
                                                                                  <w:marRight w:val="0"/>
                                                                                  <w:marTop w:val="0"/>
                                                                                  <w:marBottom w:val="0"/>
                                                                                  <w:divBdr>
                                                                                    <w:top w:val="none" w:sz="0" w:space="0" w:color="auto"/>
                                                                                    <w:left w:val="none" w:sz="0" w:space="0" w:color="auto"/>
                                                                                    <w:bottom w:val="none" w:sz="0" w:space="0" w:color="auto"/>
                                                                                    <w:right w:val="none" w:sz="0" w:space="0" w:color="auto"/>
                                                                                  </w:divBdr>
                                                                                  <w:divsChild>
                                                                                    <w:div w:id="1139807635">
                                                                                      <w:marLeft w:val="0"/>
                                                                                      <w:marRight w:val="0"/>
                                                                                      <w:marTop w:val="0"/>
                                                                                      <w:marBottom w:val="0"/>
                                                                                      <w:divBdr>
                                                                                        <w:top w:val="none" w:sz="0" w:space="0" w:color="auto"/>
                                                                                        <w:left w:val="none" w:sz="0" w:space="0" w:color="auto"/>
                                                                                        <w:bottom w:val="none" w:sz="0" w:space="0" w:color="auto"/>
                                                                                        <w:right w:val="none" w:sz="0" w:space="0" w:color="auto"/>
                                                                                      </w:divBdr>
                                                                                      <w:divsChild>
                                                                                        <w:div w:id="1695418854">
                                                                                          <w:marLeft w:val="0"/>
                                                                                          <w:marRight w:val="0"/>
                                                                                          <w:marTop w:val="0"/>
                                                                                          <w:marBottom w:val="0"/>
                                                                                          <w:divBdr>
                                                                                            <w:top w:val="none" w:sz="0" w:space="0" w:color="auto"/>
                                                                                            <w:left w:val="none" w:sz="0" w:space="0" w:color="auto"/>
                                                                                            <w:bottom w:val="none" w:sz="0" w:space="0" w:color="auto"/>
                                                                                            <w:right w:val="none" w:sz="0" w:space="0" w:color="auto"/>
                                                                                          </w:divBdr>
                                                                                          <w:divsChild>
                                                                                            <w:div w:id="564754359">
                                                                                              <w:marLeft w:val="0"/>
                                                                                              <w:marRight w:val="0"/>
                                                                                              <w:marTop w:val="0"/>
                                                                                              <w:marBottom w:val="0"/>
                                                                                              <w:divBdr>
                                                                                                <w:top w:val="none" w:sz="0" w:space="0" w:color="auto"/>
                                                                                                <w:left w:val="none" w:sz="0" w:space="0" w:color="auto"/>
                                                                                                <w:bottom w:val="none" w:sz="0" w:space="0" w:color="auto"/>
                                                                                                <w:right w:val="none" w:sz="0" w:space="0" w:color="auto"/>
                                                                                              </w:divBdr>
                                                                                              <w:divsChild>
                                                                                                <w:div w:id="1304239083">
                                                                                                  <w:marLeft w:val="0"/>
                                                                                                  <w:marRight w:val="0"/>
                                                                                                  <w:marTop w:val="0"/>
                                                                                                  <w:marBottom w:val="0"/>
                                                                                                  <w:divBdr>
                                                                                                    <w:top w:val="none" w:sz="0" w:space="0" w:color="auto"/>
                                                                                                    <w:left w:val="none" w:sz="0" w:space="0" w:color="auto"/>
                                                                                                    <w:bottom w:val="none" w:sz="0" w:space="0" w:color="auto"/>
                                                                                                    <w:right w:val="none" w:sz="0" w:space="0" w:color="auto"/>
                                                                                                  </w:divBdr>
                                                                                                  <w:divsChild>
                                                                                                    <w:div w:id="1411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592883">
                                                              <w:marLeft w:val="0"/>
                                                              <w:marRight w:val="0"/>
                                                              <w:marTop w:val="0"/>
                                                              <w:marBottom w:val="0"/>
                                                              <w:divBdr>
                                                                <w:top w:val="none" w:sz="0" w:space="0" w:color="auto"/>
                                                                <w:left w:val="none" w:sz="0" w:space="0" w:color="auto"/>
                                                                <w:bottom w:val="none" w:sz="0" w:space="0" w:color="auto"/>
                                                                <w:right w:val="none" w:sz="0" w:space="0" w:color="auto"/>
                                                              </w:divBdr>
                                                              <w:divsChild>
                                                                <w:div w:id="1829059044">
                                                                  <w:marLeft w:val="0"/>
                                                                  <w:marRight w:val="0"/>
                                                                  <w:marTop w:val="0"/>
                                                                  <w:marBottom w:val="0"/>
                                                                  <w:divBdr>
                                                                    <w:top w:val="none" w:sz="0" w:space="0" w:color="auto"/>
                                                                    <w:left w:val="none" w:sz="0" w:space="0" w:color="auto"/>
                                                                    <w:bottom w:val="none" w:sz="0" w:space="0" w:color="auto"/>
                                                                    <w:right w:val="none" w:sz="0" w:space="0" w:color="auto"/>
                                                                  </w:divBdr>
                                                                  <w:divsChild>
                                                                    <w:div w:id="1800301665">
                                                                      <w:marLeft w:val="0"/>
                                                                      <w:marRight w:val="0"/>
                                                                      <w:marTop w:val="0"/>
                                                                      <w:marBottom w:val="0"/>
                                                                      <w:divBdr>
                                                                        <w:top w:val="none" w:sz="0" w:space="0" w:color="auto"/>
                                                                        <w:left w:val="none" w:sz="0" w:space="0" w:color="auto"/>
                                                                        <w:bottom w:val="none" w:sz="0" w:space="0" w:color="auto"/>
                                                                        <w:right w:val="none" w:sz="0" w:space="0" w:color="auto"/>
                                                                      </w:divBdr>
                                                                      <w:divsChild>
                                                                        <w:div w:id="5410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670032">
      <w:bodyDiv w:val="1"/>
      <w:marLeft w:val="0"/>
      <w:marRight w:val="0"/>
      <w:marTop w:val="0"/>
      <w:marBottom w:val="0"/>
      <w:divBdr>
        <w:top w:val="none" w:sz="0" w:space="0" w:color="auto"/>
        <w:left w:val="none" w:sz="0" w:space="0" w:color="auto"/>
        <w:bottom w:val="none" w:sz="0" w:space="0" w:color="auto"/>
        <w:right w:val="none" w:sz="0" w:space="0" w:color="auto"/>
      </w:divBdr>
    </w:div>
    <w:div w:id="1050768679">
      <w:bodyDiv w:val="1"/>
      <w:marLeft w:val="0"/>
      <w:marRight w:val="0"/>
      <w:marTop w:val="0"/>
      <w:marBottom w:val="0"/>
      <w:divBdr>
        <w:top w:val="none" w:sz="0" w:space="0" w:color="auto"/>
        <w:left w:val="none" w:sz="0" w:space="0" w:color="auto"/>
        <w:bottom w:val="none" w:sz="0" w:space="0" w:color="auto"/>
        <w:right w:val="none" w:sz="0" w:space="0" w:color="auto"/>
      </w:divBdr>
    </w:div>
    <w:div w:id="1104569684">
      <w:bodyDiv w:val="1"/>
      <w:marLeft w:val="0"/>
      <w:marRight w:val="0"/>
      <w:marTop w:val="0"/>
      <w:marBottom w:val="0"/>
      <w:divBdr>
        <w:top w:val="none" w:sz="0" w:space="0" w:color="auto"/>
        <w:left w:val="none" w:sz="0" w:space="0" w:color="auto"/>
        <w:bottom w:val="none" w:sz="0" w:space="0" w:color="auto"/>
        <w:right w:val="none" w:sz="0" w:space="0" w:color="auto"/>
      </w:divBdr>
    </w:div>
    <w:div w:id="1144422145">
      <w:bodyDiv w:val="1"/>
      <w:marLeft w:val="0"/>
      <w:marRight w:val="0"/>
      <w:marTop w:val="0"/>
      <w:marBottom w:val="0"/>
      <w:divBdr>
        <w:top w:val="none" w:sz="0" w:space="0" w:color="auto"/>
        <w:left w:val="none" w:sz="0" w:space="0" w:color="auto"/>
        <w:bottom w:val="none" w:sz="0" w:space="0" w:color="auto"/>
        <w:right w:val="none" w:sz="0" w:space="0" w:color="auto"/>
      </w:divBdr>
    </w:div>
    <w:div w:id="1157067747">
      <w:bodyDiv w:val="1"/>
      <w:marLeft w:val="0"/>
      <w:marRight w:val="0"/>
      <w:marTop w:val="0"/>
      <w:marBottom w:val="0"/>
      <w:divBdr>
        <w:top w:val="none" w:sz="0" w:space="0" w:color="auto"/>
        <w:left w:val="none" w:sz="0" w:space="0" w:color="auto"/>
        <w:bottom w:val="none" w:sz="0" w:space="0" w:color="auto"/>
        <w:right w:val="none" w:sz="0" w:space="0" w:color="auto"/>
      </w:divBdr>
      <w:divsChild>
        <w:div w:id="823400782">
          <w:marLeft w:val="0"/>
          <w:marRight w:val="0"/>
          <w:marTop w:val="0"/>
          <w:marBottom w:val="0"/>
          <w:divBdr>
            <w:top w:val="none" w:sz="0" w:space="0" w:color="auto"/>
            <w:left w:val="none" w:sz="0" w:space="0" w:color="auto"/>
            <w:bottom w:val="none" w:sz="0" w:space="0" w:color="auto"/>
            <w:right w:val="none" w:sz="0" w:space="0" w:color="auto"/>
          </w:divBdr>
        </w:div>
        <w:div w:id="1475756205">
          <w:marLeft w:val="0"/>
          <w:marRight w:val="0"/>
          <w:marTop w:val="0"/>
          <w:marBottom w:val="0"/>
          <w:divBdr>
            <w:top w:val="none" w:sz="0" w:space="0" w:color="auto"/>
            <w:left w:val="none" w:sz="0" w:space="0" w:color="auto"/>
            <w:bottom w:val="none" w:sz="0" w:space="0" w:color="auto"/>
            <w:right w:val="none" w:sz="0" w:space="0" w:color="auto"/>
          </w:divBdr>
        </w:div>
      </w:divsChild>
    </w:div>
    <w:div w:id="1165316901">
      <w:bodyDiv w:val="1"/>
      <w:marLeft w:val="0"/>
      <w:marRight w:val="0"/>
      <w:marTop w:val="0"/>
      <w:marBottom w:val="0"/>
      <w:divBdr>
        <w:top w:val="none" w:sz="0" w:space="0" w:color="auto"/>
        <w:left w:val="none" w:sz="0" w:space="0" w:color="auto"/>
        <w:bottom w:val="none" w:sz="0" w:space="0" w:color="auto"/>
        <w:right w:val="none" w:sz="0" w:space="0" w:color="auto"/>
      </w:divBdr>
      <w:divsChild>
        <w:div w:id="710568829">
          <w:marLeft w:val="0"/>
          <w:marRight w:val="0"/>
          <w:marTop w:val="0"/>
          <w:marBottom w:val="0"/>
          <w:divBdr>
            <w:top w:val="none" w:sz="0" w:space="0" w:color="auto"/>
            <w:left w:val="none" w:sz="0" w:space="0" w:color="auto"/>
            <w:bottom w:val="none" w:sz="0" w:space="0" w:color="auto"/>
            <w:right w:val="none" w:sz="0" w:space="0" w:color="auto"/>
          </w:divBdr>
        </w:div>
      </w:divsChild>
    </w:div>
    <w:div w:id="1205213425">
      <w:bodyDiv w:val="1"/>
      <w:marLeft w:val="0"/>
      <w:marRight w:val="0"/>
      <w:marTop w:val="0"/>
      <w:marBottom w:val="0"/>
      <w:divBdr>
        <w:top w:val="none" w:sz="0" w:space="0" w:color="auto"/>
        <w:left w:val="none" w:sz="0" w:space="0" w:color="auto"/>
        <w:bottom w:val="none" w:sz="0" w:space="0" w:color="auto"/>
        <w:right w:val="none" w:sz="0" w:space="0" w:color="auto"/>
      </w:divBdr>
      <w:divsChild>
        <w:div w:id="1436317673">
          <w:marLeft w:val="0"/>
          <w:marRight w:val="0"/>
          <w:marTop w:val="0"/>
          <w:marBottom w:val="0"/>
          <w:divBdr>
            <w:top w:val="none" w:sz="0" w:space="0" w:color="auto"/>
            <w:left w:val="none" w:sz="0" w:space="0" w:color="auto"/>
            <w:bottom w:val="none" w:sz="0" w:space="0" w:color="auto"/>
            <w:right w:val="none" w:sz="0" w:space="0" w:color="auto"/>
          </w:divBdr>
          <w:divsChild>
            <w:div w:id="537165281">
              <w:marLeft w:val="0"/>
              <w:marRight w:val="0"/>
              <w:marTop w:val="0"/>
              <w:marBottom w:val="0"/>
              <w:divBdr>
                <w:top w:val="none" w:sz="0" w:space="0" w:color="auto"/>
                <w:left w:val="none" w:sz="0" w:space="0" w:color="auto"/>
                <w:bottom w:val="none" w:sz="0" w:space="0" w:color="auto"/>
                <w:right w:val="none" w:sz="0" w:space="0" w:color="auto"/>
              </w:divBdr>
              <w:divsChild>
                <w:div w:id="1360155701">
                  <w:marLeft w:val="0"/>
                  <w:marRight w:val="0"/>
                  <w:marTop w:val="0"/>
                  <w:marBottom w:val="0"/>
                  <w:divBdr>
                    <w:top w:val="none" w:sz="0" w:space="0" w:color="auto"/>
                    <w:left w:val="none" w:sz="0" w:space="0" w:color="auto"/>
                    <w:bottom w:val="none" w:sz="0" w:space="0" w:color="auto"/>
                    <w:right w:val="none" w:sz="0" w:space="0" w:color="auto"/>
                  </w:divBdr>
                  <w:divsChild>
                    <w:div w:id="1883666002">
                      <w:marLeft w:val="0"/>
                      <w:marRight w:val="0"/>
                      <w:marTop w:val="0"/>
                      <w:marBottom w:val="0"/>
                      <w:divBdr>
                        <w:top w:val="single" w:sz="6" w:space="0" w:color="E7E7E7"/>
                        <w:left w:val="single" w:sz="6" w:space="0" w:color="E7E7E7"/>
                        <w:bottom w:val="single" w:sz="2" w:space="0" w:color="E7E7E7"/>
                        <w:right w:val="single" w:sz="6" w:space="0" w:color="E7E7E7"/>
                      </w:divBdr>
                      <w:divsChild>
                        <w:div w:id="1745251829">
                          <w:marLeft w:val="0"/>
                          <w:marRight w:val="0"/>
                          <w:marTop w:val="0"/>
                          <w:marBottom w:val="0"/>
                          <w:divBdr>
                            <w:top w:val="none" w:sz="0" w:space="0" w:color="auto"/>
                            <w:left w:val="none" w:sz="0" w:space="0" w:color="auto"/>
                            <w:bottom w:val="none" w:sz="0" w:space="0" w:color="auto"/>
                            <w:right w:val="none" w:sz="0" w:space="0" w:color="auto"/>
                          </w:divBdr>
                          <w:divsChild>
                            <w:div w:id="14938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723214">
      <w:bodyDiv w:val="1"/>
      <w:marLeft w:val="0"/>
      <w:marRight w:val="0"/>
      <w:marTop w:val="0"/>
      <w:marBottom w:val="0"/>
      <w:divBdr>
        <w:top w:val="none" w:sz="0" w:space="0" w:color="auto"/>
        <w:left w:val="none" w:sz="0" w:space="0" w:color="auto"/>
        <w:bottom w:val="none" w:sz="0" w:space="0" w:color="auto"/>
        <w:right w:val="none" w:sz="0" w:space="0" w:color="auto"/>
      </w:divBdr>
    </w:div>
    <w:div w:id="1233470411">
      <w:bodyDiv w:val="1"/>
      <w:marLeft w:val="0"/>
      <w:marRight w:val="0"/>
      <w:marTop w:val="0"/>
      <w:marBottom w:val="0"/>
      <w:divBdr>
        <w:top w:val="none" w:sz="0" w:space="0" w:color="auto"/>
        <w:left w:val="none" w:sz="0" w:space="0" w:color="auto"/>
        <w:bottom w:val="none" w:sz="0" w:space="0" w:color="auto"/>
        <w:right w:val="none" w:sz="0" w:space="0" w:color="auto"/>
      </w:divBdr>
    </w:div>
    <w:div w:id="1238134399">
      <w:bodyDiv w:val="1"/>
      <w:marLeft w:val="0"/>
      <w:marRight w:val="0"/>
      <w:marTop w:val="0"/>
      <w:marBottom w:val="0"/>
      <w:divBdr>
        <w:top w:val="none" w:sz="0" w:space="0" w:color="auto"/>
        <w:left w:val="none" w:sz="0" w:space="0" w:color="auto"/>
        <w:bottom w:val="none" w:sz="0" w:space="0" w:color="auto"/>
        <w:right w:val="none" w:sz="0" w:space="0" w:color="auto"/>
      </w:divBdr>
      <w:divsChild>
        <w:div w:id="1699307762">
          <w:marLeft w:val="0"/>
          <w:marRight w:val="0"/>
          <w:marTop w:val="0"/>
          <w:marBottom w:val="0"/>
          <w:divBdr>
            <w:top w:val="none" w:sz="0" w:space="0" w:color="auto"/>
            <w:left w:val="none" w:sz="0" w:space="0" w:color="auto"/>
            <w:bottom w:val="none" w:sz="0" w:space="0" w:color="auto"/>
            <w:right w:val="none" w:sz="0" w:space="0" w:color="auto"/>
          </w:divBdr>
          <w:divsChild>
            <w:div w:id="588857002">
              <w:marLeft w:val="0"/>
              <w:marRight w:val="0"/>
              <w:marTop w:val="0"/>
              <w:marBottom w:val="0"/>
              <w:divBdr>
                <w:top w:val="none" w:sz="0" w:space="0" w:color="auto"/>
                <w:left w:val="none" w:sz="0" w:space="0" w:color="auto"/>
                <w:bottom w:val="none" w:sz="0" w:space="0" w:color="auto"/>
                <w:right w:val="none" w:sz="0" w:space="0" w:color="auto"/>
              </w:divBdr>
            </w:div>
            <w:div w:id="734426433">
              <w:marLeft w:val="0"/>
              <w:marRight w:val="0"/>
              <w:marTop w:val="0"/>
              <w:marBottom w:val="0"/>
              <w:divBdr>
                <w:top w:val="none" w:sz="0" w:space="0" w:color="auto"/>
                <w:left w:val="none" w:sz="0" w:space="0" w:color="auto"/>
                <w:bottom w:val="none" w:sz="0" w:space="0" w:color="auto"/>
                <w:right w:val="none" w:sz="0" w:space="0" w:color="auto"/>
              </w:divBdr>
            </w:div>
          </w:divsChild>
        </w:div>
        <w:div w:id="1227448128">
          <w:marLeft w:val="0"/>
          <w:marRight w:val="0"/>
          <w:marTop w:val="0"/>
          <w:marBottom w:val="0"/>
          <w:divBdr>
            <w:top w:val="none" w:sz="0" w:space="0" w:color="auto"/>
            <w:left w:val="none" w:sz="0" w:space="0" w:color="auto"/>
            <w:bottom w:val="none" w:sz="0" w:space="0" w:color="auto"/>
            <w:right w:val="none" w:sz="0" w:space="0" w:color="auto"/>
          </w:divBdr>
        </w:div>
        <w:div w:id="1027177221">
          <w:marLeft w:val="0"/>
          <w:marRight w:val="0"/>
          <w:marTop w:val="0"/>
          <w:marBottom w:val="0"/>
          <w:divBdr>
            <w:top w:val="none" w:sz="0" w:space="0" w:color="auto"/>
            <w:left w:val="none" w:sz="0" w:space="0" w:color="auto"/>
            <w:bottom w:val="none" w:sz="0" w:space="0" w:color="auto"/>
            <w:right w:val="none" w:sz="0" w:space="0" w:color="auto"/>
          </w:divBdr>
        </w:div>
        <w:div w:id="601839495">
          <w:marLeft w:val="0"/>
          <w:marRight w:val="0"/>
          <w:marTop w:val="0"/>
          <w:marBottom w:val="0"/>
          <w:divBdr>
            <w:top w:val="none" w:sz="0" w:space="0" w:color="auto"/>
            <w:left w:val="none" w:sz="0" w:space="0" w:color="auto"/>
            <w:bottom w:val="none" w:sz="0" w:space="0" w:color="auto"/>
            <w:right w:val="none" w:sz="0" w:space="0" w:color="auto"/>
          </w:divBdr>
        </w:div>
        <w:div w:id="134034678">
          <w:marLeft w:val="0"/>
          <w:marRight w:val="0"/>
          <w:marTop w:val="0"/>
          <w:marBottom w:val="0"/>
          <w:divBdr>
            <w:top w:val="none" w:sz="0" w:space="0" w:color="auto"/>
            <w:left w:val="none" w:sz="0" w:space="0" w:color="auto"/>
            <w:bottom w:val="none" w:sz="0" w:space="0" w:color="auto"/>
            <w:right w:val="none" w:sz="0" w:space="0" w:color="auto"/>
          </w:divBdr>
        </w:div>
      </w:divsChild>
    </w:div>
    <w:div w:id="1245795464">
      <w:bodyDiv w:val="1"/>
      <w:marLeft w:val="0"/>
      <w:marRight w:val="0"/>
      <w:marTop w:val="0"/>
      <w:marBottom w:val="0"/>
      <w:divBdr>
        <w:top w:val="none" w:sz="0" w:space="0" w:color="auto"/>
        <w:left w:val="none" w:sz="0" w:space="0" w:color="auto"/>
        <w:bottom w:val="none" w:sz="0" w:space="0" w:color="auto"/>
        <w:right w:val="none" w:sz="0" w:space="0" w:color="auto"/>
      </w:divBdr>
      <w:divsChild>
        <w:div w:id="280040985">
          <w:marLeft w:val="0"/>
          <w:marRight w:val="0"/>
          <w:marTop w:val="34"/>
          <w:marBottom w:val="34"/>
          <w:divBdr>
            <w:top w:val="none" w:sz="0" w:space="0" w:color="auto"/>
            <w:left w:val="none" w:sz="0" w:space="0" w:color="auto"/>
            <w:bottom w:val="none" w:sz="0" w:space="0" w:color="auto"/>
            <w:right w:val="none" w:sz="0" w:space="0" w:color="auto"/>
          </w:divBdr>
        </w:div>
      </w:divsChild>
    </w:div>
    <w:div w:id="1254777667">
      <w:bodyDiv w:val="1"/>
      <w:marLeft w:val="0"/>
      <w:marRight w:val="0"/>
      <w:marTop w:val="0"/>
      <w:marBottom w:val="0"/>
      <w:divBdr>
        <w:top w:val="none" w:sz="0" w:space="0" w:color="auto"/>
        <w:left w:val="none" w:sz="0" w:space="0" w:color="auto"/>
        <w:bottom w:val="none" w:sz="0" w:space="0" w:color="auto"/>
        <w:right w:val="none" w:sz="0" w:space="0" w:color="auto"/>
      </w:divBdr>
      <w:divsChild>
        <w:div w:id="1928998340">
          <w:marLeft w:val="0"/>
          <w:marRight w:val="1"/>
          <w:marTop w:val="0"/>
          <w:marBottom w:val="0"/>
          <w:divBdr>
            <w:top w:val="none" w:sz="0" w:space="0" w:color="auto"/>
            <w:left w:val="none" w:sz="0" w:space="0" w:color="auto"/>
            <w:bottom w:val="none" w:sz="0" w:space="0" w:color="auto"/>
            <w:right w:val="none" w:sz="0" w:space="0" w:color="auto"/>
          </w:divBdr>
          <w:divsChild>
            <w:div w:id="1275669326">
              <w:marLeft w:val="0"/>
              <w:marRight w:val="0"/>
              <w:marTop w:val="0"/>
              <w:marBottom w:val="0"/>
              <w:divBdr>
                <w:top w:val="none" w:sz="0" w:space="0" w:color="auto"/>
                <w:left w:val="none" w:sz="0" w:space="0" w:color="auto"/>
                <w:bottom w:val="none" w:sz="0" w:space="0" w:color="auto"/>
                <w:right w:val="none" w:sz="0" w:space="0" w:color="auto"/>
              </w:divBdr>
              <w:divsChild>
                <w:div w:id="1197431723">
                  <w:marLeft w:val="0"/>
                  <w:marRight w:val="1"/>
                  <w:marTop w:val="0"/>
                  <w:marBottom w:val="0"/>
                  <w:divBdr>
                    <w:top w:val="none" w:sz="0" w:space="0" w:color="auto"/>
                    <w:left w:val="none" w:sz="0" w:space="0" w:color="auto"/>
                    <w:bottom w:val="none" w:sz="0" w:space="0" w:color="auto"/>
                    <w:right w:val="none" w:sz="0" w:space="0" w:color="auto"/>
                  </w:divBdr>
                  <w:divsChild>
                    <w:div w:id="196312865">
                      <w:marLeft w:val="0"/>
                      <w:marRight w:val="0"/>
                      <w:marTop w:val="0"/>
                      <w:marBottom w:val="0"/>
                      <w:divBdr>
                        <w:top w:val="none" w:sz="0" w:space="0" w:color="auto"/>
                        <w:left w:val="none" w:sz="0" w:space="0" w:color="auto"/>
                        <w:bottom w:val="none" w:sz="0" w:space="0" w:color="auto"/>
                        <w:right w:val="none" w:sz="0" w:space="0" w:color="auto"/>
                      </w:divBdr>
                      <w:divsChild>
                        <w:div w:id="1980333529">
                          <w:marLeft w:val="0"/>
                          <w:marRight w:val="0"/>
                          <w:marTop w:val="0"/>
                          <w:marBottom w:val="0"/>
                          <w:divBdr>
                            <w:top w:val="none" w:sz="0" w:space="0" w:color="auto"/>
                            <w:left w:val="none" w:sz="0" w:space="0" w:color="auto"/>
                            <w:bottom w:val="none" w:sz="0" w:space="0" w:color="auto"/>
                            <w:right w:val="none" w:sz="0" w:space="0" w:color="auto"/>
                          </w:divBdr>
                          <w:divsChild>
                            <w:div w:id="1482966241">
                              <w:marLeft w:val="0"/>
                              <w:marRight w:val="0"/>
                              <w:marTop w:val="120"/>
                              <w:marBottom w:val="360"/>
                              <w:divBdr>
                                <w:top w:val="none" w:sz="0" w:space="0" w:color="auto"/>
                                <w:left w:val="none" w:sz="0" w:space="0" w:color="auto"/>
                                <w:bottom w:val="none" w:sz="0" w:space="0" w:color="auto"/>
                                <w:right w:val="none" w:sz="0" w:space="0" w:color="auto"/>
                              </w:divBdr>
                              <w:divsChild>
                                <w:div w:id="902643993">
                                  <w:marLeft w:val="0"/>
                                  <w:marRight w:val="0"/>
                                  <w:marTop w:val="0"/>
                                  <w:marBottom w:val="0"/>
                                  <w:divBdr>
                                    <w:top w:val="none" w:sz="0" w:space="0" w:color="auto"/>
                                    <w:left w:val="none" w:sz="0" w:space="0" w:color="auto"/>
                                    <w:bottom w:val="none" w:sz="0" w:space="0" w:color="auto"/>
                                    <w:right w:val="none" w:sz="0" w:space="0" w:color="auto"/>
                                  </w:divBdr>
                                </w:div>
                                <w:div w:id="19741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42292">
      <w:bodyDiv w:val="1"/>
      <w:marLeft w:val="0"/>
      <w:marRight w:val="0"/>
      <w:marTop w:val="0"/>
      <w:marBottom w:val="0"/>
      <w:divBdr>
        <w:top w:val="none" w:sz="0" w:space="0" w:color="auto"/>
        <w:left w:val="none" w:sz="0" w:space="0" w:color="auto"/>
        <w:bottom w:val="none" w:sz="0" w:space="0" w:color="auto"/>
        <w:right w:val="none" w:sz="0" w:space="0" w:color="auto"/>
      </w:divBdr>
      <w:divsChild>
        <w:div w:id="737898489">
          <w:marLeft w:val="0"/>
          <w:marRight w:val="0"/>
          <w:marTop w:val="0"/>
          <w:marBottom w:val="0"/>
          <w:divBdr>
            <w:top w:val="none" w:sz="0" w:space="0" w:color="auto"/>
            <w:left w:val="none" w:sz="0" w:space="0" w:color="auto"/>
            <w:bottom w:val="none" w:sz="0" w:space="0" w:color="auto"/>
            <w:right w:val="none" w:sz="0" w:space="0" w:color="auto"/>
          </w:divBdr>
          <w:divsChild>
            <w:div w:id="1603878067">
              <w:marLeft w:val="0"/>
              <w:marRight w:val="0"/>
              <w:marTop w:val="0"/>
              <w:marBottom w:val="0"/>
              <w:divBdr>
                <w:top w:val="none" w:sz="0" w:space="0" w:color="auto"/>
                <w:left w:val="none" w:sz="0" w:space="0" w:color="auto"/>
                <w:bottom w:val="none" w:sz="0" w:space="0" w:color="auto"/>
                <w:right w:val="none" w:sz="0" w:space="0" w:color="auto"/>
              </w:divBdr>
              <w:divsChild>
                <w:div w:id="885220905">
                  <w:marLeft w:val="0"/>
                  <w:marRight w:val="0"/>
                  <w:marTop w:val="0"/>
                  <w:marBottom w:val="0"/>
                  <w:divBdr>
                    <w:top w:val="none" w:sz="0" w:space="0" w:color="auto"/>
                    <w:left w:val="none" w:sz="0" w:space="0" w:color="auto"/>
                    <w:bottom w:val="none" w:sz="0" w:space="0" w:color="auto"/>
                    <w:right w:val="none" w:sz="0" w:space="0" w:color="auto"/>
                  </w:divBdr>
                  <w:divsChild>
                    <w:div w:id="1078748485">
                      <w:marLeft w:val="0"/>
                      <w:marRight w:val="0"/>
                      <w:marTop w:val="0"/>
                      <w:marBottom w:val="0"/>
                      <w:divBdr>
                        <w:top w:val="single" w:sz="6" w:space="0" w:color="E7E7E7"/>
                        <w:left w:val="single" w:sz="6" w:space="0" w:color="E7E7E7"/>
                        <w:bottom w:val="single" w:sz="2" w:space="0" w:color="E7E7E7"/>
                        <w:right w:val="single" w:sz="6" w:space="0" w:color="E7E7E7"/>
                      </w:divBdr>
                      <w:divsChild>
                        <w:div w:id="1008605050">
                          <w:marLeft w:val="0"/>
                          <w:marRight w:val="0"/>
                          <w:marTop w:val="0"/>
                          <w:marBottom w:val="0"/>
                          <w:divBdr>
                            <w:top w:val="none" w:sz="0" w:space="0" w:color="auto"/>
                            <w:left w:val="none" w:sz="0" w:space="0" w:color="auto"/>
                            <w:bottom w:val="none" w:sz="0" w:space="0" w:color="auto"/>
                            <w:right w:val="none" w:sz="0" w:space="0" w:color="auto"/>
                          </w:divBdr>
                          <w:divsChild>
                            <w:div w:id="3008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97808">
      <w:bodyDiv w:val="1"/>
      <w:marLeft w:val="0"/>
      <w:marRight w:val="0"/>
      <w:marTop w:val="0"/>
      <w:marBottom w:val="0"/>
      <w:divBdr>
        <w:top w:val="none" w:sz="0" w:space="0" w:color="auto"/>
        <w:left w:val="none" w:sz="0" w:space="0" w:color="auto"/>
        <w:bottom w:val="none" w:sz="0" w:space="0" w:color="auto"/>
        <w:right w:val="none" w:sz="0" w:space="0" w:color="auto"/>
      </w:divBdr>
      <w:divsChild>
        <w:div w:id="643127090">
          <w:marLeft w:val="0"/>
          <w:marRight w:val="0"/>
          <w:marTop w:val="240"/>
          <w:marBottom w:val="100"/>
          <w:divBdr>
            <w:top w:val="none" w:sz="0" w:space="0" w:color="auto"/>
            <w:left w:val="none" w:sz="0" w:space="0" w:color="auto"/>
            <w:bottom w:val="none" w:sz="0" w:space="0" w:color="auto"/>
            <w:right w:val="none" w:sz="0" w:space="0" w:color="auto"/>
          </w:divBdr>
          <w:divsChild>
            <w:div w:id="3077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5675">
      <w:bodyDiv w:val="1"/>
      <w:marLeft w:val="0"/>
      <w:marRight w:val="0"/>
      <w:marTop w:val="0"/>
      <w:marBottom w:val="0"/>
      <w:divBdr>
        <w:top w:val="none" w:sz="0" w:space="0" w:color="auto"/>
        <w:left w:val="none" w:sz="0" w:space="0" w:color="auto"/>
        <w:bottom w:val="none" w:sz="0" w:space="0" w:color="auto"/>
        <w:right w:val="none" w:sz="0" w:space="0" w:color="auto"/>
      </w:divBdr>
    </w:div>
    <w:div w:id="1423650342">
      <w:bodyDiv w:val="1"/>
      <w:marLeft w:val="0"/>
      <w:marRight w:val="0"/>
      <w:marTop w:val="0"/>
      <w:marBottom w:val="0"/>
      <w:divBdr>
        <w:top w:val="none" w:sz="0" w:space="0" w:color="auto"/>
        <w:left w:val="none" w:sz="0" w:space="0" w:color="auto"/>
        <w:bottom w:val="none" w:sz="0" w:space="0" w:color="auto"/>
        <w:right w:val="none" w:sz="0" w:space="0" w:color="auto"/>
      </w:divBdr>
      <w:divsChild>
        <w:div w:id="2019236219">
          <w:marLeft w:val="0"/>
          <w:marRight w:val="0"/>
          <w:marTop w:val="0"/>
          <w:marBottom w:val="0"/>
          <w:divBdr>
            <w:top w:val="none" w:sz="0" w:space="0" w:color="auto"/>
            <w:left w:val="none" w:sz="0" w:space="0" w:color="auto"/>
            <w:bottom w:val="none" w:sz="0" w:space="0" w:color="auto"/>
            <w:right w:val="none" w:sz="0" w:space="0" w:color="auto"/>
          </w:divBdr>
          <w:divsChild>
            <w:div w:id="123624661">
              <w:marLeft w:val="0"/>
              <w:marRight w:val="0"/>
              <w:marTop w:val="0"/>
              <w:marBottom w:val="0"/>
              <w:divBdr>
                <w:top w:val="none" w:sz="0" w:space="0" w:color="auto"/>
                <w:left w:val="none" w:sz="0" w:space="0" w:color="auto"/>
                <w:bottom w:val="none" w:sz="0" w:space="0" w:color="auto"/>
                <w:right w:val="none" w:sz="0" w:space="0" w:color="auto"/>
              </w:divBdr>
              <w:divsChild>
                <w:div w:id="894044784">
                  <w:marLeft w:val="0"/>
                  <w:marRight w:val="0"/>
                  <w:marTop w:val="0"/>
                  <w:marBottom w:val="0"/>
                  <w:divBdr>
                    <w:top w:val="none" w:sz="0" w:space="0" w:color="auto"/>
                    <w:left w:val="none" w:sz="0" w:space="0" w:color="auto"/>
                    <w:bottom w:val="none" w:sz="0" w:space="0" w:color="auto"/>
                    <w:right w:val="none" w:sz="0" w:space="0" w:color="auto"/>
                  </w:divBdr>
                  <w:divsChild>
                    <w:div w:id="1793940368">
                      <w:marLeft w:val="0"/>
                      <w:marRight w:val="0"/>
                      <w:marTop w:val="0"/>
                      <w:marBottom w:val="0"/>
                      <w:divBdr>
                        <w:top w:val="none" w:sz="0" w:space="0" w:color="auto"/>
                        <w:left w:val="none" w:sz="0" w:space="0" w:color="auto"/>
                        <w:bottom w:val="none" w:sz="0" w:space="0" w:color="auto"/>
                        <w:right w:val="none" w:sz="0" w:space="0" w:color="auto"/>
                      </w:divBdr>
                      <w:divsChild>
                        <w:div w:id="8862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8882">
          <w:marLeft w:val="0"/>
          <w:marRight w:val="0"/>
          <w:marTop w:val="0"/>
          <w:marBottom w:val="0"/>
          <w:divBdr>
            <w:top w:val="none" w:sz="0" w:space="0" w:color="auto"/>
            <w:left w:val="none" w:sz="0" w:space="0" w:color="auto"/>
            <w:bottom w:val="none" w:sz="0" w:space="0" w:color="auto"/>
            <w:right w:val="none" w:sz="0" w:space="0" w:color="auto"/>
          </w:divBdr>
          <w:divsChild>
            <w:div w:id="1378168168">
              <w:marLeft w:val="0"/>
              <w:marRight w:val="0"/>
              <w:marTop w:val="0"/>
              <w:marBottom w:val="0"/>
              <w:divBdr>
                <w:top w:val="none" w:sz="0" w:space="0" w:color="auto"/>
                <w:left w:val="none" w:sz="0" w:space="0" w:color="auto"/>
                <w:bottom w:val="none" w:sz="0" w:space="0" w:color="auto"/>
                <w:right w:val="none" w:sz="0" w:space="0" w:color="auto"/>
              </w:divBdr>
              <w:divsChild>
                <w:div w:id="1747411198">
                  <w:marLeft w:val="0"/>
                  <w:marRight w:val="480"/>
                  <w:marTop w:val="0"/>
                  <w:marBottom w:val="480"/>
                  <w:divBdr>
                    <w:top w:val="none" w:sz="0" w:space="0" w:color="auto"/>
                    <w:left w:val="none" w:sz="0" w:space="0" w:color="auto"/>
                    <w:bottom w:val="none" w:sz="0" w:space="0" w:color="auto"/>
                    <w:right w:val="none" w:sz="0" w:space="0" w:color="auto"/>
                  </w:divBdr>
                  <w:divsChild>
                    <w:div w:id="352732688">
                      <w:marLeft w:val="0"/>
                      <w:marRight w:val="0"/>
                      <w:marTop w:val="240"/>
                      <w:marBottom w:val="0"/>
                      <w:divBdr>
                        <w:top w:val="none" w:sz="0" w:space="0" w:color="auto"/>
                        <w:left w:val="none" w:sz="0" w:space="0" w:color="auto"/>
                        <w:bottom w:val="none" w:sz="0" w:space="0" w:color="auto"/>
                        <w:right w:val="none" w:sz="0" w:space="0" w:color="auto"/>
                      </w:divBdr>
                    </w:div>
                  </w:divsChild>
                </w:div>
                <w:div w:id="140660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7267327">
      <w:bodyDiv w:val="1"/>
      <w:marLeft w:val="0"/>
      <w:marRight w:val="0"/>
      <w:marTop w:val="0"/>
      <w:marBottom w:val="0"/>
      <w:divBdr>
        <w:top w:val="none" w:sz="0" w:space="0" w:color="auto"/>
        <w:left w:val="none" w:sz="0" w:space="0" w:color="auto"/>
        <w:bottom w:val="none" w:sz="0" w:space="0" w:color="auto"/>
        <w:right w:val="none" w:sz="0" w:space="0" w:color="auto"/>
      </w:divBdr>
    </w:div>
    <w:div w:id="1439714827">
      <w:bodyDiv w:val="1"/>
      <w:marLeft w:val="0"/>
      <w:marRight w:val="0"/>
      <w:marTop w:val="0"/>
      <w:marBottom w:val="0"/>
      <w:divBdr>
        <w:top w:val="none" w:sz="0" w:space="0" w:color="auto"/>
        <w:left w:val="none" w:sz="0" w:space="0" w:color="auto"/>
        <w:bottom w:val="none" w:sz="0" w:space="0" w:color="auto"/>
        <w:right w:val="none" w:sz="0" w:space="0" w:color="auto"/>
      </w:divBdr>
      <w:divsChild>
        <w:div w:id="832839271">
          <w:marLeft w:val="0"/>
          <w:marRight w:val="0"/>
          <w:marTop w:val="0"/>
          <w:marBottom w:val="0"/>
          <w:divBdr>
            <w:top w:val="none" w:sz="0" w:space="0" w:color="auto"/>
            <w:left w:val="none" w:sz="0" w:space="0" w:color="auto"/>
            <w:bottom w:val="none" w:sz="0" w:space="0" w:color="auto"/>
            <w:right w:val="none" w:sz="0" w:space="0" w:color="auto"/>
          </w:divBdr>
          <w:divsChild>
            <w:div w:id="899752520">
              <w:marLeft w:val="0"/>
              <w:marRight w:val="0"/>
              <w:marTop w:val="0"/>
              <w:marBottom w:val="0"/>
              <w:divBdr>
                <w:top w:val="none" w:sz="0" w:space="0" w:color="auto"/>
                <w:left w:val="none" w:sz="0" w:space="0" w:color="auto"/>
                <w:bottom w:val="none" w:sz="0" w:space="0" w:color="auto"/>
                <w:right w:val="none" w:sz="0" w:space="0" w:color="auto"/>
              </w:divBdr>
              <w:divsChild>
                <w:div w:id="245456844">
                  <w:marLeft w:val="0"/>
                  <w:marRight w:val="0"/>
                  <w:marTop w:val="0"/>
                  <w:marBottom w:val="0"/>
                  <w:divBdr>
                    <w:top w:val="none" w:sz="0" w:space="0" w:color="auto"/>
                    <w:left w:val="none" w:sz="0" w:space="0" w:color="auto"/>
                    <w:bottom w:val="none" w:sz="0" w:space="0" w:color="auto"/>
                    <w:right w:val="none" w:sz="0" w:space="0" w:color="auto"/>
                  </w:divBdr>
                  <w:divsChild>
                    <w:div w:id="93794394">
                      <w:marLeft w:val="0"/>
                      <w:marRight w:val="0"/>
                      <w:marTop w:val="0"/>
                      <w:marBottom w:val="0"/>
                      <w:divBdr>
                        <w:top w:val="none" w:sz="0" w:space="0" w:color="auto"/>
                        <w:left w:val="none" w:sz="0" w:space="0" w:color="auto"/>
                        <w:bottom w:val="none" w:sz="0" w:space="0" w:color="auto"/>
                        <w:right w:val="none" w:sz="0" w:space="0" w:color="auto"/>
                      </w:divBdr>
                      <w:divsChild>
                        <w:div w:id="911962647">
                          <w:marLeft w:val="0"/>
                          <w:marRight w:val="0"/>
                          <w:marTop w:val="0"/>
                          <w:marBottom w:val="0"/>
                          <w:divBdr>
                            <w:top w:val="none" w:sz="0" w:space="0" w:color="auto"/>
                            <w:left w:val="none" w:sz="0" w:space="0" w:color="auto"/>
                            <w:bottom w:val="none" w:sz="0" w:space="0" w:color="auto"/>
                            <w:right w:val="none" w:sz="0" w:space="0" w:color="auto"/>
                          </w:divBdr>
                          <w:divsChild>
                            <w:div w:id="1479422544">
                              <w:marLeft w:val="0"/>
                              <w:marRight w:val="0"/>
                              <w:marTop w:val="0"/>
                              <w:marBottom w:val="0"/>
                              <w:divBdr>
                                <w:top w:val="none" w:sz="0" w:space="0" w:color="auto"/>
                                <w:left w:val="none" w:sz="0" w:space="0" w:color="auto"/>
                                <w:bottom w:val="none" w:sz="0" w:space="0" w:color="auto"/>
                                <w:right w:val="none" w:sz="0" w:space="0" w:color="auto"/>
                              </w:divBdr>
                              <w:divsChild>
                                <w:div w:id="1576015919">
                                  <w:marLeft w:val="0"/>
                                  <w:marRight w:val="0"/>
                                  <w:marTop w:val="0"/>
                                  <w:marBottom w:val="0"/>
                                  <w:divBdr>
                                    <w:top w:val="none" w:sz="0" w:space="0" w:color="auto"/>
                                    <w:left w:val="none" w:sz="0" w:space="0" w:color="auto"/>
                                    <w:bottom w:val="none" w:sz="0" w:space="0" w:color="auto"/>
                                    <w:right w:val="none" w:sz="0" w:space="0" w:color="auto"/>
                                  </w:divBdr>
                                  <w:divsChild>
                                    <w:div w:id="2136214217">
                                      <w:marLeft w:val="0"/>
                                      <w:marRight w:val="0"/>
                                      <w:marTop w:val="0"/>
                                      <w:marBottom w:val="0"/>
                                      <w:divBdr>
                                        <w:top w:val="none" w:sz="0" w:space="0" w:color="auto"/>
                                        <w:left w:val="none" w:sz="0" w:space="0" w:color="auto"/>
                                        <w:bottom w:val="none" w:sz="0" w:space="0" w:color="auto"/>
                                        <w:right w:val="none" w:sz="0" w:space="0" w:color="auto"/>
                                      </w:divBdr>
                                      <w:divsChild>
                                        <w:div w:id="7226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677483">
      <w:bodyDiv w:val="1"/>
      <w:marLeft w:val="0"/>
      <w:marRight w:val="0"/>
      <w:marTop w:val="0"/>
      <w:marBottom w:val="0"/>
      <w:divBdr>
        <w:top w:val="none" w:sz="0" w:space="0" w:color="auto"/>
        <w:left w:val="none" w:sz="0" w:space="0" w:color="auto"/>
        <w:bottom w:val="none" w:sz="0" w:space="0" w:color="auto"/>
        <w:right w:val="none" w:sz="0" w:space="0" w:color="auto"/>
      </w:divBdr>
    </w:div>
    <w:div w:id="1602952248">
      <w:bodyDiv w:val="1"/>
      <w:marLeft w:val="0"/>
      <w:marRight w:val="0"/>
      <w:marTop w:val="0"/>
      <w:marBottom w:val="0"/>
      <w:divBdr>
        <w:top w:val="none" w:sz="0" w:space="0" w:color="auto"/>
        <w:left w:val="none" w:sz="0" w:space="0" w:color="auto"/>
        <w:bottom w:val="none" w:sz="0" w:space="0" w:color="auto"/>
        <w:right w:val="none" w:sz="0" w:space="0" w:color="auto"/>
      </w:divBdr>
      <w:divsChild>
        <w:div w:id="730930184">
          <w:marLeft w:val="0"/>
          <w:marRight w:val="0"/>
          <w:marTop w:val="0"/>
          <w:marBottom w:val="0"/>
          <w:divBdr>
            <w:top w:val="none" w:sz="0" w:space="0" w:color="auto"/>
            <w:left w:val="none" w:sz="0" w:space="0" w:color="auto"/>
            <w:bottom w:val="none" w:sz="0" w:space="0" w:color="auto"/>
            <w:right w:val="none" w:sz="0" w:space="0" w:color="auto"/>
          </w:divBdr>
          <w:divsChild>
            <w:div w:id="259143488">
              <w:marLeft w:val="0"/>
              <w:marRight w:val="0"/>
              <w:marTop w:val="0"/>
              <w:marBottom w:val="0"/>
              <w:divBdr>
                <w:top w:val="none" w:sz="0" w:space="0" w:color="auto"/>
                <w:left w:val="none" w:sz="0" w:space="0" w:color="auto"/>
                <w:bottom w:val="none" w:sz="0" w:space="0" w:color="auto"/>
                <w:right w:val="none" w:sz="0" w:space="0" w:color="auto"/>
              </w:divBdr>
              <w:divsChild>
                <w:div w:id="430862364">
                  <w:marLeft w:val="0"/>
                  <w:marRight w:val="0"/>
                  <w:marTop w:val="0"/>
                  <w:marBottom w:val="0"/>
                  <w:divBdr>
                    <w:top w:val="none" w:sz="0" w:space="0" w:color="auto"/>
                    <w:left w:val="none" w:sz="0" w:space="0" w:color="auto"/>
                    <w:bottom w:val="none" w:sz="0" w:space="0" w:color="auto"/>
                    <w:right w:val="none" w:sz="0" w:space="0" w:color="auto"/>
                  </w:divBdr>
                  <w:divsChild>
                    <w:div w:id="1118839874">
                      <w:marLeft w:val="0"/>
                      <w:marRight w:val="0"/>
                      <w:marTop w:val="0"/>
                      <w:marBottom w:val="0"/>
                      <w:divBdr>
                        <w:top w:val="none" w:sz="0" w:space="0" w:color="auto"/>
                        <w:left w:val="none" w:sz="0" w:space="0" w:color="auto"/>
                        <w:bottom w:val="none" w:sz="0" w:space="0" w:color="auto"/>
                        <w:right w:val="none" w:sz="0" w:space="0" w:color="auto"/>
                      </w:divBdr>
                      <w:divsChild>
                        <w:div w:id="129827768">
                          <w:marLeft w:val="0"/>
                          <w:marRight w:val="0"/>
                          <w:marTop w:val="0"/>
                          <w:marBottom w:val="0"/>
                          <w:divBdr>
                            <w:top w:val="none" w:sz="0" w:space="0" w:color="auto"/>
                            <w:left w:val="none" w:sz="0" w:space="0" w:color="auto"/>
                            <w:bottom w:val="none" w:sz="0" w:space="0" w:color="auto"/>
                            <w:right w:val="none" w:sz="0" w:space="0" w:color="auto"/>
                          </w:divBdr>
                          <w:divsChild>
                            <w:div w:id="251356858">
                              <w:marLeft w:val="0"/>
                              <w:marRight w:val="0"/>
                              <w:marTop w:val="0"/>
                              <w:marBottom w:val="0"/>
                              <w:divBdr>
                                <w:top w:val="none" w:sz="0" w:space="0" w:color="auto"/>
                                <w:left w:val="none" w:sz="0" w:space="0" w:color="auto"/>
                                <w:bottom w:val="none" w:sz="0" w:space="0" w:color="auto"/>
                                <w:right w:val="none" w:sz="0" w:space="0" w:color="auto"/>
                              </w:divBdr>
                              <w:divsChild>
                                <w:div w:id="2085952297">
                                  <w:marLeft w:val="0"/>
                                  <w:marRight w:val="0"/>
                                  <w:marTop w:val="0"/>
                                  <w:marBottom w:val="0"/>
                                  <w:divBdr>
                                    <w:top w:val="none" w:sz="0" w:space="0" w:color="auto"/>
                                    <w:left w:val="none" w:sz="0" w:space="0" w:color="auto"/>
                                    <w:bottom w:val="none" w:sz="0" w:space="0" w:color="auto"/>
                                    <w:right w:val="none" w:sz="0" w:space="0" w:color="auto"/>
                                  </w:divBdr>
                                  <w:divsChild>
                                    <w:div w:id="2132623521">
                                      <w:marLeft w:val="0"/>
                                      <w:marRight w:val="0"/>
                                      <w:marTop w:val="0"/>
                                      <w:marBottom w:val="0"/>
                                      <w:divBdr>
                                        <w:top w:val="none" w:sz="0" w:space="0" w:color="auto"/>
                                        <w:left w:val="none" w:sz="0" w:space="0" w:color="auto"/>
                                        <w:bottom w:val="none" w:sz="0" w:space="0" w:color="auto"/>
                                        <w:right w:val="none" w:sz="0" w:space="0" w:color="auto"/>
                                      </w:divBdr>
                                      <w:divsChild>
                                        <w:div w:id="1106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258137">
      <w:bodyDiv w:val="1"/>
      <w:marLeft w:val="0"/>
      <w:marRight w:val="0"/>
      <w:marTop w:val="0"/>
      <w:marBottom w:val="0"/>
      <w:divBdr>
        <w:top w:val="none" w:sz="0" w:space="0" w:color="auto"/>
        <w:left w:val="none" w:sz="0" w:space="0" w:color="auto"/>
        <w:bottom w:val="none" w:sz="0" w:space="0" w:color="auto"/>
        <w:right w:val="none" w:sz="0" w:space="0" w:color="auto"/>
      </w:divBdr>
      <w:divsChild>
        <w:div w:id="163209285">
          <w:marLeft w:val="0"/>
          <w:marRight w:val="0"/>
          <w:marTop w:val="0"/>
          <w:marBottom w:val="0"/>
          <w:divBdr>
            <w:top w:val="none" w:sz="0" w:space="0" w:color="auto"/>
            <w:left w:val="none" w:sz="0" w:space="0" w:color="auto"/>
            <w:bottom w:val="none" w:sz="0" w:space="0" w:color="auto"/>
            <w:right w:val="none" w:sz="0" w:space="0" w:color="auto"/>
          </w:divBdr>
          <w:divsChild>
            <w:div w:id="368070989">
              <w:marLeft w:val="0"/>
              <w:marRight w:val="0"/>
              <w:marTop w:val="0"/>
              <w:marBottom w:val="0"/>
              <w:divBdr>
                <w:top w:val="none" w:sz="0" w:space="0" w:color="auto"/>
                <w:left w:val="none" w:sz="0" w:space="0" w:color="auto"/>
                <w:bottom w:val="none" w:sz="0" w:space="0" w:color="auto"/>
                <w:right w:val="none" w:sz="0" w:space="0" w:color="auto"/>
              </w:divBdr>
              <w:divsChild>
                <w:div w:id="1872572607">
                  <w:marLeft w:val="0"/>
                  <w:marRight w:val="0"/>
                  <w:marTop w:val="0"/>
                  <w:marBottom w:val="0"/>
                  <w:divBdr>
                    <w:top w:val="none" w:sz="0" w:space="0" w:color="auto"/>
                    <w:left w:val="none" w:sz="0" w:space="0" w:color="auto"/>
                    <w:bottom w:val="none" w:sz="0" w:space="0" w:color="auto"/>
                    <w:right w:val="none" w:sz="0" w:space="0" w:color="auto"/>
                  </w:divBdr>
                  <w:divsChild>
                    <w:div w:id="200217094">
                      <w:marLeft w:val="0"/>
                      <w:marRight w:val="0"/>
                      <w:marTop w:val="0"/>
                      <w:marBottom w:val="0"/>
                      <w:divBdr>
                        <w:top w:val="none" w:sz="0" w:space="0" w:color="auto"/>
                        <w:left w:val="none" w:sz="0" w:space="0" w:color="auto"/>
                        <w:bottom w:val="none" w:sz="0" w:space="0" w:color="auto"/>
                        <w:right w:val="none" w:sz="0" w:space="0" w:color="auto"/>
                      </w:divBdr>
                      <w:divsChild>
                        <w:div w:id="1919510185">
                          <w:marLeft w:val="0"/>
                          <w:marRight w:val="0"/>
                          <w:marTop w:val="0"/>
                          <w:marBottom w:val="0"/>
                          <w:divBdr>
                            <w:top w:val="none" w:sz="0" w:space="0" w:color="auto"/>
                            <w:left w:val="none" w:sz="0" w:space="0" w:color="auto"/>
                            <w:bottom w:val="none" w:sz="0" w:space="0" w:color="auto"/>
                            <w:right w:val="none" w:sz="0" w:space="0" w:color="auto"/>
                          </w:divBdr>
                          <w:divsChild>
                            <w:div w:id="1914394586">
                              <w:marLeft w:val="0"/>
                              <w:marRight w:val="0"/>
                              <w:marTop w:val="0"/>
                              <w:marBottom w:val="0"/>
                              <w:divBdr>
                                <w:top w:val="none" w:sz="0" w:space="0" w:color="auto"/>
                                <w:left w:val="none" w:sz="0" w:space="0" w:color="auto"/>
                                <w:bottom w:val="none" w:sz="0" w:space="0" w:color="auto"/>
                                <w:right w:val="none" w:sz="0" w:space="0" w:color="auto"/>
                              </w:divBdr>
                              <w:divsChild>
                                <w:div w:id="630283380">
                                  <w:marLeft w:val="0"/>
                                  <w:marRight w:val="0"/>
                                  <w:marTop w:val="0"/>
                                  <w:marBottom w:val="0"/>
                                  <w:divBdr>
                                    <w:top w:val="none" w:sz="0" w:space="0" w:color="auto"/>
                                    <w:left w:val="none" w:sz="0" w:space="0" w:color="auto"/>
                                    <w:bottom w:val="none" w:sz="0" w:space="0" w:color="auto"/>
                                    <w:right w:val="none" w:sz="0" w:space="0" w:color="auto"/>
                                  </w:divBdr>
                                  <w:divsChild>
                                    <w:div w:id="2055427679">
                                      <w:marLeft w:val="0"/>
                                      <w:marRight w:val="0"/>
                                      <w:marTop w:val="0"/>
                                      <w:marBottom w:val="0"/>
                                      <w:divBdr>
                                        <w:top w:val="none" w:sz="0" w:space="0" w:color="auto"/>
                                        <w:left w:val="none" w:sz="0" w:space="0" w:color="auto"/>
                                        <w:bottom w:val="none" w:sz="0" w:space="0" w:color="auto"/>
                                        <w:right w:val="none" w:sz="0" w:space="0" w:color="auto"/>
                                      </w:divBdr>
                                      <w:divsChild>
                                        <w:div w:id="1864246755">
                                          <w:marLeft w:val="0"/>
                                          <w:marRight w:val="0"/>
                                          <w:marTop w:val="0"/>
                                          <w:marBottom w:val="0"/>
                                          <w:divBdr>
                                            <w:top w:val="none" w:sz="0" w:space="0" w:color="auto"/>
                                            <w:left w:val="none" w:sz="0" w:space="0" w:color="auto"/>
                                            <w:bottom w:val="none" w:sz="0" w:space="0" w:color="auto"/>
                                            <w:right w:val="none" w:sz="0" w:space="0" w:color="auto"/>
                                          </w:divBdr>
                                          <w:divsChild>
                                            <w:div w:id="2012028282">
                                              <w:marLeft w:val="0"/>
                                              <w:marRight w:val="0"/>
                                              <w:marTop w:val="0"/>
                                              <w:marBottom w:val="0"/>
                                              <w:divBdr>
                                                <w:top w:val="none" w:sz="0" w:space="0" w:color="auto"/>
                                                <w:left w:val="none" w:sz="0" w:space="0" w:color="auto"/>
                                                <w:bottom w:val="none" w:sz="0" w:space="0" w:color="auto"/>
                                                <w:right w:val="none" w:sz="0" w:space="0" w:color="auto"/>
                                              </w:divBdr>
                                              <w:divsChild>
                                                <w:div w:id="1884125165">
                                                  <w:marLeft w:val="0"/>
                                                  <w:marRight w:val="0"/>
                                                  <w:marTop w:val="0"/>
                                                  <w:marBottom w:val="0"/>
                                                  <w:divBdr>
                                                    <w:top w:val="none" w:sz="0" w:space="0" w:color="auto"/>
                                                    <w:left w:val="none" w:sz="0" w:space="0" w:color="auto"/>
                                                    <w:bottom w:val="none" w:sz="0" w:space="0" w:color="auto"/>
                                                    <w:right w:val="none" w:sz="0" w:space="0" w:color="auto"/>
                                                  </w:divBdr>
                                                  <w:divsChild>
                                                    <w:div w:id="1461995581">
                                                      <w:marLeft w:val="0"/>
                                                      <w:marRight w:val="0"/>
                                                      <w:marTop w:val="0"/>
                                                      <w:marBottom w:val="0"/>
                                                      <w:divBdr>
                                                        <w:top w:val="none" w:sz="0" w:space="0" w:color="auto"/>
                                                        <w:left w:val="none" w:sz="0" w:space="0" w:color="auto"/>
                                                        <w:bottom w:val="none" w:sz="0" w:space="0" w:color="auto"/>
                                                        <w:right w:val="none" w:sz="0" w:space="0" w:color="auto"/>
                                                      </w:divBdr>
                                                      <w:divsChild>
                                                        <w:div w:id="758411497">
                                                          <w:marLeft w:val="0"/>
                                                          <w:marRight w:val="0"/>
                                                          <w:marTop w:val="0"/>
                                                          <w:marBottom w:val="0"/>
                                                          <w:divBdr>
                                                            <w:top w:val="none" w:sz="0" w:space="0" w:color="auto"/>
                                                            <w:left w:val="none" w:sz="0" w:space="0" w:color="auto"/>
                                                            <w:bottom w:val="none" w:sz="0" w:space="0" w:color="auto"/>
                                                            <w:right w:val="none" w:sz="0" w:space="0" w:color="auto"/>
                                                          </w:divBdr>
                                                          <w:divsChild>
                                                            <w:div w:id="257449076">
                                                              <w:marLeft w:val="0"/>
                                                              <w:marRight w:val="0"/>
                                                              <w:marTop w:val="0"/>
                                                              <w:marBottom w:val="0"/>
                                                              <w:divBdr>
                                                                <w:top w:val="none" w:sz="0" w:space="0" w:color="auto"/>
                                                                <w:left w:val="none" w:sz="0" w:space="0" w:color="auto"/>
                                                                <w:bottom w:val="none" w:sz="0" w:space="0" w:color="auto"/>
                                                                <w:right w:val="none" w:sz="0" w:space="0" w:color="auto"/>
                                                              </w:divBdr>
                                                              <w:divsChild>
                                                                <w:div w:id="958148478">
                                                                  <w:marLeft w:val="0"/>
                                                                  <w:marRight w:val="0"/>
                                                                  <w:marTop w:val="0"/>
                                                                  <w:marBottom w:val="0"/>
                                                                  <w:divBdr>
                                                                    <w:top w:val="none" w:sz="0" w:space="0" w:color="auto"/>
                                                                    <w:left w:val="none" w:sz="0" w:space="0" w:color="auto"/>
                                                                    <w:bottom w:val="none" w:sz="0" w:space="0" w:color="auto"/>
                                                                    <w:right w:val="none" w:sz="0" w:space="0" w:color="auto"/>
                                                                  </w:divBdr>
                                                                  <w:divsChild>
                                                                    <w:div w:id="139200631">
                                                                      <w:marLeft w:val="0"/>
                                                                      <w:marRight w:val="0"/>
                                                                      <w:marTop w:val="0"/>
                                                                      <w:marBottom w:val="0"/>
                                                                      <w:divBdr>
                                                                        <w:top w:val="none" w:sz="0" w:space="0" w:color="auto"/>
                                                                        <w:left w:val="none" w:sz="0" w:space="0" w:color="auto"/>
                                                                        <w:bottom w:val="none" w:sz="0" w:space="0" w:color="auto"/>
                                                                        <w:right w:val="none" w:sz="0" w:space="0" w:color="auto"/>
                                                                      </w:divBdr>
                                                                    </w:div>
                                                                    <w:div w:id="677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320">
                                                              <w:marLeft w:val="0"/>
                                                              <w:marRight w:val="0"/>
                                                              <w:marTop w:val="0"/>
                                                              <w:marBottom w:val="0"/>
                                                              <w:divBdr>
                                                                <w:top w:val="none" w:sz="0" w:space="0" w:color="auto"/>
                                                                <w:left w:val="none" w:sz="0" w:space="0" w:color="auto"/>
                                                                <w:bottom w:val="none" w:sz="0" w:space="0" w:color="auto"/>
                                                                <w:right w:val="none" w:sz="0" w:space="0" w:color="auto"/>
                                                              </w:divBdr>
                                                              <w:divsChild>
                                                                <w:div w:id="1112169407">
                                                                  <w:marLeft w:val="0"/>
                                                                  <w:marRight w:val="0"/>
                                                                  <w:marTop w:val="0"/>
                                                                  <w:marBottom w:val="0"/>
                                                                  <w:divBdr>
                                                                    <w:top w:val="none" w:sz="0" w:space="0" w:color="auto"/>
                                                                    <w:left w:val="none" w:sz="0" w:space="0" w:color="auto"/>
                                                                    <w:bottom w:val="none" w:sz="0" w:space="0" w:color="auto"/>
                                                                    <w:right w:val="none" w:sz="0" w:space="0" w:color="auto"/>
                                                                  </w:divBdr>
                                                                  <w:divsChild>
                                                                    <w:div w:id="1952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704087">
      <w:bodyDiv w:val="1"/>
      <w:marLeft w:val="0"/>
      <w:marRight w:val="0"/>
      <w:marTop w:val="0"/>
      <w:marBottom w:val="0"/>
      <w:divBdr>
        <w:top w:val="none" w:sz="0" w:space="0" w:color="auto"/>
        <w:left w:val="none" w:sz="0" w:space="0" w:color="auto"/>
        <w:bottom w:val="none" w:sz="0" w:space="0" w:color="auto"/>
        <w:right w:val="none" w:sz="0" w:space="0" w:color="auto"/>
      </w:divBdr>
    </w:div>
    <w:div w:id="1676374432">
      <w:bodyDiv w:val="1"/>
      <w:marLeft w:val="0"/>
      <w:marRight w:val="0"/>
      <w:marTop w:val="0"/>
      <w:marBottom w:val="0"/>
      <w:divBdr>
        <w:top w:val="none" w:sz="0" w:space="0" w:color="auto"/>
        <w:left w:val="none" w:sz="0" w:space="0" w:color="auto"/>
        <w:bottom w:val="none" w:sz="0" w:space="0" w:color="auto"/>
        <w:right w:val="none" w:sz="0" w:space="0" w:color="auto"/>
      </w:divBdr>
    </w:div>
    <w:div w:id="1691879483">
      <w:bodyDiv w:val="1"/>
      <w:marLeft w:val="0"/>
      <w:marRight w:val="0"/>
      <w:marTop w:val="0"/>
      <w:marBottom w:val="0"/>
      <w:divBdr>
        <w:top w:val="none" w:sz="0" w:space="0" w:color="auto"/>
        <w:left w:val="none" w:sz="0" w:space="0" w:color="auto"/>
        <w:bottom w:val="none" w:sz="0" w:space="0" w:color="auto"/>
        <w:right w:val="none" w:sz="0" w:space="0" w:color="auto"/>
      </w:divBdr>
      <w:divsChild>
        <w:div w:id="1112286113">
          <w:marLeft w:val="0"/>
          <w:marRight w:val="1"/>
          <w:marTop w:val="0"/>
          <w:marBottom w:val="0"/>
          <w:divBdr>
            <w:top w:val="none" w:sz="0" w:space="0" w:color="auto"/>
            <w:left w:val="none" w:sz="0" w:space="0" w:color="auto"/>
            <w:bottom w:val="none" w:sz="0" w:space="0" w:color="auto"/>
            <w:right w:val="none" w:sz="0" w:space="0" w:color="auto"/>
          </w:divBdr>
          <w:divsChild>
            <w:div w:id="554976976">
              <w:marLeft w:val="0"/>
              <w:marRight w:val="0"/>
              <w:marTop w:val="0"/>
              <w:marBottom w:val="0"/>
              <w:divBdr>
                <w:top w:val="none" w:sz="0" w:space="0" w:color="auto"/>
                <w:left w:val="none" w:sz="0" w:space="0" w:color="auto"/>
                <w:bottom w:val="none" w:sz="0" w:space="0" w:color="auto"/>
                <w:right w:val="none" w:sz="0" w:space="0" w:color="auto"/>
              </w:divBdr>
              <w:divsChild>
                <w:div w:id="1166480523">
                  <w:marLeft w:val="0"/>
                  <w:marRight w:val="1"/>
                  <w:marTop w:val="0"/>
                  <w:marBottom w:val="0"/>
                  <w:divBdr>
                    <w:top w:val="none" w:sz="0" w:space="0" w:color="auto"/>
                    <w:left w:val="none" w:sz="0" w:space="0" w:color="auto"/>
                    <w:bottom w:val="none" w:sz="0" w:space="0" w:color="auto"/>
                    <w:right w:val="none" w:sz="0" w:space="0" w:color="auto"/>
                  </w:divBdr>
                  <w:divsChild>
                    <w:div w:id="736709939">
                      <w:marLeft w:val="0"/>
                      <w:marRight w:val="0"/>
                      <w:marTop w:val="0"/>
                      <w:marBottom w:val="0"/>
                      <w:divBdr>
                        <w:top w:val="none" w:sz="0" w:space="0" w:color="auto"/>
                        <w:left w:val="none" w:sz="0" w:space="0" w:color="auto"/>
                        <w:bottom w:val="none" w:sz="0" w:space="0" w:color="auto"/>
                        <w:right w:val="none" w:sz="0" w:space="0" w:color="auto"/>
                      </w:divBdr>
                      <w:divsChild>
                        <w:div w:id="809900859">
                          <w:marLeft w:val="0"/>
                          <w:marRight w:val="0"/>
                          <w:marTop w:val="0"/>
                          <w:marBottom w:val="0"/>
                          <w:divBdr>
                            <w:top w:val="none" w:sz="0" w:space="0" w:color="auto"/>
                            <w:left w:val="none" w:sz="0" w:space="0" w:color="auto"/>
                            <w:bottom w:val="none" w:sz="0" w:space="0" w:color="auto"/>
                            <w:right w:val="none" w:sz="0" w:space="0" w:color="auto"/>
                          </w:divBdr>
                          <w:divsChild>
                            <w:div w:id="1308973260">
                              <w:marLeft w:val="0"/>
                              <w:marRight w:val="0"/>
                              <w:marTop w:val="120"/>
                              <w:marBottom w:val="360"/>
                              <w:divBdr>
                                <w:top w:val="none" w:sz="0" w:space="0" w:color="auto"/>
                                <w:left w:val="none" w:sz="0" w:space="0" w:color="auto"/>
                                <w:bottom w:val="none" w:sz="0" w:space="0" w:color="auto"/>
                                <w:right w:val="none" w:sz="0" w:space="0" w:color="auto"/>
                              </w:divBdr>
                              <w:divsChild>
                                <w:div w:id="302078430">
                                  <w:marLeft w:val="420"/>
                                  <w:marRight w:val="0"/>
                                  <w:marTop w:val="0"/>
                                  <w:marBottom w:val="0"/>
                                  <w:divBdr>
                                    <w:top w:val="none" w:sz="0" w:space="0" w:color="auto"/>
                                    <w:left w:val="none" w:sz="0" w:space="0" w:color="auto"/>
                                    <w:bottom w:val="none" w:sz="0" w:space="0" w:color="auto"/>
                                    <w:right w:val="none" w:sz="0" w:space="0" w:color="auto"/>
                                  </w:divBdr>
                                  <w:divsChild>
                                    <w:div w:id="11579226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87983">
      <w:bodyDiv w:val="1"/>
      <w:marLeft w:val="0"/>
      <w:marRight w:val="0"/>
      <w:marTop w:val="0"/>
      <w:marBottom w:val="0"/>
      <w:divBdr>
        <w:top w:val="none" w:sz="0" w:space="0" w:color="auto"/>
        <w:left w:val="none" w:sz="0" w:space="0" w:color="auto"/>
        <w:bottom w:val="none" w:sz="0" w:space="0" w:color="auto"/>
        <w:right w:val="none" w:sz="0" w:space="0" w:color="auto"/>
      </w:divBdr>
    </w:div>
    <w:div w:id="1764106471">
      <w:bodyDiv w:val="1"/>
      <w:marLeft w:val="0"/>
      <w:marRight w:val="0"/>
      <w:marTop w:val="0"/>
      <w:marBottom w:val="0"/>
      <w:divBdr>
        <w:top w:val="none" w:sz="0" w:space="0" w:color="auto"/>
        <w:left w:val="none" w:sz="0" w:space="0" w:color="auto"/>
        <w:bottom w:val="none" w:sz="0" w:space="0" w:color="auto"/>
        <w:right w:val="none" w:sz="0" w:space="0" w:color="auto"/>
      </w:divBdr>
      <w:divsChild>
        <w:div w:id="113639980">
          <w:marLeft w:val="0"/>
          <w:marRight w:val="0"/>
          <w:marTop w:val="0"/>
          <w:marBottom w:val="0"/>
          <w:divBdr>
            <w:top w:val="none" w:sz="0" w:space="0" w:color="auto"/>
            <w:left w:val="none" w:sz="0" w:space="0" w:color="auto"/>
            <w:bottom w:val="none" w:sz="0" w:space="0" w:color="auto"/>
            <w:right w:val="none" w:sz="0" w:space="0" w:color="auto"/>
          </w:divBdr>
          <w:divsChild>
            <w:div w:id="1840271713">
              <w:marLeft w:val="0"/>
              <w:marRight w:val="0"/>
              <w:marTop w:val="0"/>
              <w:marBottom w:val="0"/>
              <w:divBdr>
                <w:top w:val="none" w:sz="0" w:space="0" w:color="auto"/>
                <w:left w:val="none" w:sz="0" w:space="0" w:color="auto"/>
                <w:bottom w:val="none" w:sz="0" w:space="0" w:color="auto"/>
                <w:right w:val="none" w:sz="0" w:space="0" w:color="auto"/>
              </w:divBdr>
            </w:div>
          </w:divsChild>
        </w:div>
        <w:div w:id="816529202">
          <w:marLeft w:val="0"/>
          <w:marRight w:val="0"/>
          <w:marTop w:val="0"/>
          <w:marBottom w:val="0"/>
          <w:divBdr>
            <w:top w:val="none" w:sz="0" w:space="0" w:color="auto"/>
            <w:left w:val="none" w:sz="0" w:space="0" w:color="auto"/>
            <w:bottom w:val="none" w:sz="0" w:space="0" w:color="auto"/>
            <w:right w:val="none" w:sz="0" w:space="0" w:color="auto"/>
          </w:divBdr>
        </w:div>
        <w:div w:id="1572152364">
          <w:marLeft w:val="0"/>
          <w:marRight w:val="0"/>
          <w:marTop w:val="0"/>
          <w:marBottom w:val="0"/>
          <w:divBdr>
            <w:top w:val="none" w:sz="0" w:space="0" w:color="auto"/>
            <w:left w:val="none" w:sz="0" w:space="0" w:color="auto"/>
            <w:bottom w:val="none" w:sz="0" w:space="0" w:color="auto"/>
            <w:right w:val="none" w:sz="0" w:space="0" w:color="auto"/>
          </w:divBdr>
        </w:div>
        <w:div w:id="2010673710">
          <w:marLeft w:val="0"/>
          <w:marRight w:val="0"/>
          <w:marTop w:val="0"/>
          <w:marBottom w:val="0"/>
          <w:divBdr>
            <w:top w:val="none" w:sz="0" w:space="0" w:color="auto"/>
            <w:left w:val="none" w:sz="0" w:space="0" w:color="auto"/>
            <w:bottom w:val="none" w:sz="0" w:space="0" w:color="auto"/>
            <w:right w:val="none" w:sz="0" w:space="0" w:color="auto"/>
          </w:divBdr>
        </w:div>
      </w:divsChild>
    </w:div>
    <w:div w:id="1785998726">
      <w:bodyDiv w:val="1"/>
      <w:marLeft w:val="0"/>
      <w:marRight w:val="0"/>
      <w:marTop w:val="0"/>
      <w:marBottom w:val="0"/>
      <w:divBdr>
        <w:top w:val="none" w:sz="0" w:space="0" w:color="auto"/>
        <w:left w:val="none" w:sz="0" w:space="0" w:color="auto"/>
        <w:bottom w:val="none" w:sz="0" w:space="0" w:color="auto"/>
        <w:right w:val="none" w:sz="0" w:space="0" w:color="auto"/>
      </w:divBdr>
      <w:divsChild>
        <w:div w:id="2021663302">
          <w:marLeft w:val="0"/>
          <w:marRight w:val="1"/>
          <w:marTop w:val="0"/>
          <w:marBottom w:val="0"/>
          <w:divBdr>
            <w:top w:val="none" w:sz="0" w:space="0" w:color="auto"/>
            <w:left w:val="none" w:sz="0" w:space="0" w:color="auto"/>
            <w:bottom w:val="none" w:sz="0" w:space="0" w:color="auto"/>
            <w:right w:val="none" w:sz="0" w:space="0" w:color="auto"/>
          </w:divBdr>
          <w:divsChild>
            <w:div w:id="108281847">
              <w:marLeft w:val="0"/>
              <w:marRight w:val="0"/>
              <w:marTop w:val="0"/>
              <w:marBottom w:val="0"/>
              <w:divBdr>
                <w:top w:val="none" w:sz="0" w:space="0" w:color="auto"/>
                <w:left w:val="none" w:sz="0" w:space="0" w:color="auto"/>
                <w:bottom w:val="none" w:sz="0" w:space="0" w:color="auto"/>
                <w:right w:val="none" w:sz="0" w:space="0" w:color="auto"/>
              </w:divBdr>
              <w:divsChild>
                <w:div w:id="1554349739">
                  <w:marLeft w:val="0"/>
                  <w:marRight w:val="1"/>
                  <w:marTop w:val="0"/>
                  <w:marBottom w:val="0"/>
                  <w:divBdr>
                    <w:top w:val="none" w:sz="0" w:space="0" w:color="auto"/>
                    <w:left w:val="none" w:sz="0" w:space="0" w:color="auto"/>
                    <w:bottom w:val="none" w:sz="0" w:space="0" w:color="auto"/>
                    <w:right w:val="none" w:sz="0" w:space="0" w:color="auto"/>
                  </w:divBdr>
                  <w:divsChild>
                    <w:div w:id="5838001">
                      <w:marLeft w:val="0"/>
                      <w:marRight w:val="0"/>
                      <w:marTop w:val="0"/>
                      <w:marBottom w:val="0"/>
                      <w:divBdr>
                        <w:top w:val="none" w:sz="0" w:space="0" w:color="auto"/>
                        <w:left w:val="none" w:sz="0" w:space="0" w:color="auto"/>
                        <w:bottom w:val="none" w:sz="0" w:space="0" w:color="auto"/>
                        <w:right w:val="none" w:sz="0" w:space="0" w:color="auto"/>
                      </w:divBdr>
                      <w:divsChild>
                        <w:div w:id="307782976">
                          <w:marLeft w:val="0"/>
                          <w:marRight w:val="0"/>
                          <w:marTop w:val="0"/>
                          <w:marBottom w:val="0"/>
                          <w:divBdr>
                            <w:top w:val="none" w:sz="0" w:space="0" w:color="auto"/>
                            <w:left w:val="none" w:sz="0" w:space="0" w:color="auto"/>
                            <w:bottom w:val="none" w:sz="0" w:space="0" w:color="auto"/>
                            <w:right w:val="none" w:sz="0" w:space="0" w:color="auto"/>
                          </w:divBdr>
                          <w:divsChild>
                            <w:div w:id="1018041479">
                              <w:marLeft w:val="0"/>
                              <w:marRight w:val="0"/>
                              <w:marTop w:val="120"/>
                              <w:marBottom w:val="360"/>
                              <w:divBdr>
                                <w:top w:val="none" w:sz="0" w:space="0" w:color="auto"/>
                                <w:left w:val="none" w:sz="0" w:space="0" w:color="auto"/>
                                <w:bottom w:val="none" w:sz="0" w:space="0" w:color="auto"/>
                                <w:right w:val="none" w:sz="0" w:space="0" w:color="auto"/>
                              </w:divBdr>
                              <w:divsChild>
                                <w:div w:id="635764741">
                                  <w:marLeft w:val="420"/>
                                  <w:marRight w:val="0"/>
                                  <w:marTop w:val="0"/>
                                  <w:marBottom w:val="0"/>
                                  <w:divBdr>
                                    <w:top w:val="none" w:sz="0" w:space="0" w:color="auto"/>
                                    <w:left w:val="none" w:sz="0" w:space="0" w:color="auto"/>
                                    <w:bottom w:val="none" w:sz="0" w:space="0" w:color="auto"/>
                                    <w:right w:val="none" w:sz="0" w:space="0" w:color="auto"/>
                                  </w:divBdr>
                                  <w:divsChild>
                                    <w:div w:id="4470926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482417">
      <w:bodyDiv w:val="1"/>
      <w:marLeft w:val="0"/>
      <w:marRight w:val="0"/>
      <w:marTop w:val="0"/>
      <w:marBottom w:val="0"/>
      <w:divBdr>
        <w:top w:val="none" w:sz="0" w:space="0" w:color="auto"/>
        <w:left w:val="none" w:sz="0" w:space="0" w:color="auto"/>
        <w:bottom w:val="none" w:sz="0" w:space="0" w:color="auto"/>
        <w:right w:val="none" w:sz="0" w:space="0" w:color="auto"/>
      </w:divBdr>
      <w:divsChild>
        <w:div w:id="9069081">
          <w:marLeft w:val="0"/>
          <w:marRight w:val="1"/>
          <w:marTop w:val="0"/>
          <w:marBottom w:val="0"/>
          <w:divBdr>
            <w:top w:val="none" w:sz="0" w:space="0" w:color="auto"/>
            <w:left w:val="none" w:sz="0" w:space="0" w:color="auto"/>
            <w:bottom w:val="none" w:sz="0" w:space="0" w:color="auto"/>
            <w:right w:val="none" w:sz="0" w:space="0" w:color="auto"/>
          </w:divBdr>
          <w:divsChild>
            <w:div w:id="1933775066">
              <w:marLeft w:val="0"/>
              <w:marRight w:val="0"/>
              <w:marTop w:val="0"/>
              <w:marBottom w:val="0"/>
              <w:divBdr>
                <w:top w:val="none" w:sz="0" w:space="0" w:color="auto"/>
                <w:left w:val="none" w:sz="0" w:space="0" w:color="auto"/>
                <w:bottom w:val="none" w:sz="0" w:space="0" w:color="auto"/>
                <w:right w:val="none" w:sz="0" w:space="0" w:color="auto"/>
              </w:divBdr>
              <w:divsChild>
                <w:div w:id="752894687">
                  <w:marLeft w:val="0"/>
                  <w:marRight w:val="1"/>
                  <w:marTop w:val="0"/>
                  <w:marBottom w:val="0"/>
                  <w:divBdr>
                    <w:top w:val="none" w:sz="0" w:space="0" w:color="auto"/>
                    <w:left w:val="none" w:sz="0" w:space="0" w:color="auto"/>
                    <w:bottom w:val="none" w:sz="0" w:space="0" w:color="auto"/>
                    <w:right w:val="none" w:sz="0" w:space="0" w:color="auto"/>
                  </w:divBdr>
                  <w:divsChild>
                    <w:div w:id="1141576379">
                      <w:marLeft w:val="0"/>
                      <w:marRight w:val="0"/>
                      <w:marTop w:val="0"/>
                      <w:marBottom w:val="0"/>
                      <w:divBdr>
                        <w:top w:val="none" w:sz="0" w:space="0" w:color="auto"/>
                        <w:left w:val="none" w:sz="0" w:space="0" w:color="auto"/>
                        <w:bottom w:val="none" w:sz="0" w:space="0" w:color="auto"/>
                        <w:right w:val="none" w:sz="0" w:space="0" w:color="auto"/>
                      </w:divBdr>
                      <w:divsChild>
                        <w:div w:id="1766074219">
                          <w:marLeft w:val="0"/>
                          <w:marRight w:val="0"/>
                          <w:marTop w:val="0"/>
                          <w:marBottom w:val="0"/>
                          <w:divBdr>
                            <w:top w:val="none" w:sz="0" w:space="0" w:color="auto"/>
                            <w:left w:val="none" w:sz="0" w:space="0" w:color="auto"/>
                            <w:bottom w:val="none" w:sz="0" w:space="0" w:color="auto"/>
                            <w:right w:val="none" w:sz="0" w:space="0" w:color="auto"/>
                          </w:divBdr>
                          <w:divsChild>
                            <w:div w:id="1689868363">
                              <w:marLeft w:val="0"/>
                              <w:marRight w:val="0"/>
                              <w:marTop w:val="120"/>
                              <w:marBottom w:val="360"/>
                              <w:divBdr>
                                <w:top w:val="none" w:sz="0" w:space="0" w:color="auto"/>
                                <w:left w:val="none" w:sz="0" w:space="0" w:color="auto"/>
                                <w:bottom w:val="none" w:sz="0" w:space="0" w:color="auto"/>
                                <w:right w:val="none" w:sz="0" w:space="0" w:color="auto"/>
                              </w:divBdr>
                              <w:divsChild>
                                <w:div w:id="4275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138985">
      <w:bodyDiv w:val="1"/>
      <w:marLeft w:val="0"/>
      <w:marRight w:val="0"/>
      <w:marTop w:val="0"/>
      <w:marBottom w:val="0"/>
      <w:divBdr>
        <w:top w:val="none" w:sz="0" w:space="0" w:color="auto"/>
        <w:left w:val="none" w:sz="0" w:space="0" w:color="auto"/>
        <w:bottom w:val="none" w:sz="0" w:space="0" w:color="auto"/>
        <w:right w:val="none" w:sz="0" w:space="0" w:color="auto"/>
      </w:divBdr>
      <w:divsChild>
        <w:div w:id="115699558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sChild>
                <w:div w:id="934442749">
                  <w:marLeft w:val="0"/>
                  <w:marRight w:val="0"/>
                  <w:marTop w:val="900"/>
                  <w:marBottom w:val="0"/>
                  <w:divBdr>
                    <w:top w:val="none" w:sz="0" w:space="0" w:color="auto"/>
                    <w:left w:val="none" w:sz="0" w:space="0" w:color="auto"/>
                    <w:bottom w:val="none" w:sz="0" w:space="0" w:color="auto"/>
                    <w:right w:val="none" w:sz="0" w:space="0" w:color="auto"/>
                  </w:divBdr>
                  <w:divsChild>
                    <w:div w:id="1559393847">
                      <w:marLeft w:val="0"/>
                      <w:marRight w:val="0"/>
                      <w:marTop w:val="0"/>
                      <w:marBottom w:val="0"/>
                      <w:divBdr>
                        <w:top w:val="none" w:sz="0" w:space="0" w:color="auto"/>
                        <w:left w:val="none" w:sz="0" w:space="0" w:color="auto"/>
                        <w:bottom w:val="none" w:sz="0" w:space="0" w:color="auto"/>
                        <w:right w:val="none" w:sz="0" w:space="0" w:color="auto"/>
                      </w:divBdr>
                      <w:divsChild>
                        <w:div w:id="628970297">
                          <w:marLeft w:val="0"/>
                          <w:marRight w:val="0"/>
                          <w:marTop w:val="0"/>
                          <w:marBottom w:val="0"/>
                          <w:divBdr>
                            <w:top w:val="none" w:sz="0" w:space="0" w:color="auto"/>
                            <w:left w:val="none" w:sz="0" w:space="0" w:color="auto"/>
                            <w:bottom w:val="none" w:sz="0" w:space="0" w:color="auto"/>
                            <w:right w:val="none" w:sz="0" w:space="0" w:color="auto"/>
                          </w:divBdr>
                          <w:divsChild>
                            <w:div w:id="1995571638">
                              <w:marLeft w:val="300"/>
                              <w:marRight w:val="300"/>
                              <w:marTop w:val="0"/>
                              <w:marBottom w:val="0"/>
                              <w:divBdr>
                                <w:top w:val="none" w:sz="0" w:space="0" w:color="auto"/>
                                <w:left w:val="none" w:sz="0" w:space="0" w:color="auto"/>
                                <w:bottom w:val="none" w:sz="0" w:space="0" w:color="auto"/>
                                <w:right w:val="none" w:sz="0" w:space="0" w:color="auto"/>
                              </w:divBdr>
                              <w:divsChild>
                                <w:div w:id="988366359">
                                  <w:marLeft w:val="0"/>
                                  <w:marRight w:val="0"/>
                                  <w:marTop w:val="0"/>
                                  <w:marBottom w:val="0"/>
                                  <w:divBdr>
                                    <w:top w:val="none" w:sz="0" w:space="0" w:color="auto"/>
                                    <w:left w:val="none" w:sz="0" w:space="0" w:color="auto"/>
                                    <w:bottom w:val="none" w:sz="0" w:space="0" w:color="auto"/>
                                    <w:right w:val="none" w:sz="0" w:space="0" w:color="auto"/>
                                  </w:divBdr>
                                  <w:divsChild>
                                    <w:div w:id="1994797321">
                                      <w:marLeft w:val="0"/>
                                      <w:marRight w:val="0"/>
                                      <w:marTop w:val="0"/>
                                      <w:marBottom w:val="0"/>
                                      <w:divBdr>
                                        <w:top w:val="none" w:sz="0" w:space="0" w:color="auto"/>
                                        <w:left w:val="none" w:sz="0" w:space="0" w:color="auto"/>
                                        <w:bottom w:val="none" w:sz="0" w:space="0" w:color="auto"/>
                                        <w:right w:val="none" w:sz="0" w:space="0" w:color="auto"/>
                                      </w:divBdr>
                                      <w:divsChild>
                                        <w:div w:id="1288507620">
                                          <w:marLeft w:val="0"/>
                                          <w:marRight w:val="0"/>
                                          <w:marTop w:val="0"/>
                                          <w:marBottom w:val="0"/>
                                          <w:divBdr>
                                            <w:top w:val="none" w:sz="0" w:space="0" w:color="auto"/>
                                            <w:left w:val="none" w:sz="0" w:space="0" w:color="auto"/>
                                            <w:bottom w:val="none" w:sz="0" w:space="0" w:color="auto"/>
                                            <w:right w:val="none" w:sz="0" w:space="0" w:color="auto"/>
                                          </w:divBdr>
                                          <w:divsChild>
                                            <w:div w:id="76559686">
                                              <w:marLeft w:val="0"/>
                                              <w:marRight w:val="0"/>
                                              <w:marTop w:val="0"/>
                                              <w:marBottom w:val="0"/>
                                              <w:divBdr>
                                                <w:top w:val="none" w:sz="0" w:space="0" w:color="auto"/>
                                                <w:left w:val="none" w:sz="0" w:space="0" w:color="auto"/>
                                                <w:bottom w:val="none" w:sz="0" w:space="0" w:color="auto"/>
                                                <w:right w:val="none" w:sz="0" w:space="0" w:color="auto"/>
                                              </w:divBdr>
                                              <w:divsChild>
                                                <w:div w:id="533346822">
                                                  <w:marLeft w:val="0"/>
                                                  <w:marRight w:val="0"/>
                                                  <w:marTop w:val="0"/>
                                                  <w:marBottom w:val="300"/>
                                                  <w:divBdr>
                                                    <w:top w:val="none" w:sz="0" w:space="0" w:color="auto"/>
                                                    <w:left w:val="none" w:sz="0" w:space="0" w:color="auto"/>
                                                    <w:bottom w:val="none" w:sz="0" w:space="0" w:color="auto"/>
                                                    <w:right w:val="none" w:sz="0" w:space="0" w:color="auto"/>
                                                  </w:divBdr>
                                                  <w:divsChild>
                                                    <w:div w:id="2059746466">
                                                      <w:marLeft w:val="0"/>
                                                      <w:marRight w:val="0"/>
                                                      <w:marTop w:val="0"/>
                                                      <w:marBottom w:val="0"/>
                                                      <w:divBdr>
                                                        <w:top w:val="none" w:sz="0" w:space="0" w:color="auto"/>
                                                        <w:left w:val="none" w:sz="0" w:space="0" w:color="auto"/>
                                                        <w:bottom w:val="none" w:sz="0" w:space="0" w:color="auto"/>
                                                        <w:right w:val="none" w:sz="0" w:space="0" w:color="auto"/>
                                                      </w:divBdr>
                                                      <w:divsChild>
                                                        <w:div w:id="816340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897922">
      <w:bodyDiv w:val="1"/>
      <w:marLeft w:val="0"/>
      <w:marRight w:val="0"/>
      <w:marTop w:val="0"/>
      <w:marBottom w:val="0"/>
      <w:divBdr>
        <w:top w:val="none" w:sz="0" w:space="0" w:color="auto"/>
        <w:left w:val="none" w:sz="0" w:space="0" w:color="auto"/>
        <w:bottom w:val="none" w:sz="0" w:space="0" w:color="auto"/>
        <w:right w:val="none" w:sz="0" w:space="0" w:color="auto"/>
      </w:divBdr>
    </w:div>
    <w:div w:id="1949197636">
      <w:bodyDiv w:val="1"/>
      <w:marLeft w:val="0"/>
      <w:marRight w:val="0"/>
      <w:marTop w:val="0"/>
      <w:marBottom w:val="0"/>
      <w:divBdr>
        <w:top w:val="none" w:sz="0" w:space="0" w:color="auto"/>
        <w:left w:val="none" w:sz="0" w:space="0" w:color="auto"/>
        <w:bottom w:val="none" w:sz="0" w:space="0" w:color="auto"/>
        <w:right w:val="none" w:sz="0" w:space="0" w:color="auto"/>
      </w:divBdr>
      <w:divsChild>
        <w:div w:id="1318996643">
          <w:marLeft w:val="0"/>
          <w:marRight w:val="0"/>
          <w:marTop w:val="34"/>
          <w:marBottom w:val="34"/>
          <w:divBdr>
            <w:top w:val="none" w:sz="0" w:space="0" w:color="auto"/>
            <w:left w:val="none" w:sz="0" w:space="0" w:color="auto"/>
            <w:bottom w:val="none" w:sz="0" w:space="0" w:color="auto"/>
            <w:right w:val="none" w:sz="0" w:space="0" w:color="auto"/>
          </w:divBdr>
        </w:div>
      </w:divsChild>
    </w:div>
    <w:div w:id="1993488589">
      <w:bodyDiv w:val="1"/>
      <w:marLeft w:val="0"/>
      <w:marRight w:val="0"/>
      <w:marTop w:val="0"/>
      <w:marBottom w:val="0"/>
      <w:divBdr>
        <w:top w:val="none" w:sz="0" w:space="0" w:color="auto"/>
        <w:left w:val="none" w:sz="0" w:space="0" w:color="auto"/>
        <w:bottom w:val="none" w:sz="0" w:space="0" w:color="auto"/>
        <w:right w:val="none" w:sz="0" w:space="0" w:color="auto"/>
      </w:divBdr>
    </w:div>
    <w:div w:id="1994679145">
      <w:bodyDiv w:val="1"/>
      <w:marLeft w:val="0"/>
      <w:marRight w:val="0"/>
      <w:marTop w:val="0"/>
      <w:marBottom w:val="0"/>
      <w:divBdr>
        <w:top w:val="none" w:sz="0" w:space="0" w:color="auto"/>
        <w:left w:val="none" w:sz="0" w:space="0" w:color="auto"/>
        <w:bottom w:val="none" w:sz="0" w:space="0" w:color="auto"/>
        <w:right w:val="none" w:sz="0" w:space="0" w:color="auto"/>
      </w:divBdr>
    </w:div>
    <w:div w:id="1999649757">
      <w:bodyDiv w:val="1"/>
      <w:marLeft w:val="0"/>
      <w:marRight w:val="0"/>
      <w:marTop w:val="0"/>
      <w:marBottom w:val="0"/>
      <w:divBdr>
        <w:top w:val="none" w:sz="0" w:space="0" w:color="auto"/>
        <w:left w:val="none" w:sz="0" w:space="0" w:color="auto"/>
        <w:bottom w:val="none" w:sz="0" w:space="0" w:color="auto"/>
        <w:right w:val="none" w:sz="0" w:space="0" w:color="auto"/>
      </w:divBdr>
    </w:div>
    <w:div w:id="2024935289">
      <w:bodyDiv w:val="1"/>
      <w:marLeft w:val="0"/>
      <w:marRight w:val="0"/>
      <w:marTop w:val="0"/>
      <w:marBottom w:val="0"/>
      <w:divBdr>
        <w:top w:val="none" w:sz="0" w:space="0" w:color="auto"/>
        <w:left w:val="none" w:sz="0" w:space="0" w:color="auto"/>
        <w:bottom w:val="none" w:sz="0" w:space="0" w:color="auto"/>
        <w:right w:val="none" w:sz="0" w:space="0" w:color="auto"/>
      </w:divBdr>
    </w:div>
    <w:div w:id="2031835872">
      <w:bodyDiv w:val="1"/>
      <w:marLeft w:val="0"/>
      <w:marRight w:val="0"/>
      <w:marTop w:val="0"/>
      <w:marBottom w:val="0"/>
      <w:divBdr>
        <w:top w:val="none" w:sz="0" w:space="0" w:color="auto"/>
        <w:left w:val="none" w:sz="0" w:space="0" w:color="auto"/>
        <w:bottom w:val="none" w:sz="0" w:space="0" w:color="auto"/>
        <w:right w:val="none" w:sz="0" w:space="0" w:color="auto"/>
      </w:divBdr>
    </w:div>
    <w:div w:id="211439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Ranking_system" TargetMode="External"/><Relationship Id="rId18" Type="http://schemas.openxmlformats.org/officeDocument/2006/relationships/hyperlink" Target="https://eq-5dpublications.euroqol.org/details?id=152_4002&amp;nosearchform=tru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ncbi.nlm.nih.gov/pubmed/?term=Nicholas%20MK%5BAuthor%5D&amp;cauthor=true&amp;cauthor_uid=16446108" TargetMode="External"/><Relationship Id="rId7" Type="http://schemas.openxmlformats.org/officeDocument/2006/relationships/endnotes" Target="endnotes.xml"/><Relationship Id="rId12" Type="http://schemas.openxmlformats.org/officeDocument/2006/relationships/hyperlink" Target="mailto:jennifer.chai@uq.net.au" TargetMode="External"/><Relationship Id="rId17" Type="http://schemas.openxmlformats.org/officeDocument/2006/relationships/hyperlink" Target="http://www.psy.unsw.edu.au/research/research-tools/depression-anxiety-stress-scales-das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ncbi.nlm.nih.gov/pubmed/?term=Nicholas%20MK%5BAuthor%5D&amp;cauthor=true&amp;cauthor_uid=16446108" TargetMode="External"/><Relationship Id="rId20" Type="http://schemas.openxmlformats.org/officeDocument/2006/relationships/hyperlink" Target="http://www.maic.qld.gov.au/publications/annual-report-2014-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rling@uq.edu.au" TargetMode="External"/><Relationship Id="rId24" Type="http://schemas.openxmlformats.org/officeDocument/2006/relationships/hyperlink" Target="https://www.ncbi.nlm.nih.gov/pubmed/27499422"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cebm.net/index.aspx?o=5653" TargetMode="External"/><Relationship Id="rId28" Type="http://schemas.openxmlformats.org/officeDocument/2006/relationships/header" Target="header2.xml"/><Relationship Id="rId10" Type="http://schemas.openxmlformats.org/officeDocument/2006/relationships/hyperlink" Target="mailto:uqjnikle@uq.edu.au" TargetMode="External"/><Relationship Id="rId19" Type="http://schemas.openxmlformats.org/officeDocument/2006/relationships/hyperlink" Target="http://www.opengov.nsw.gov.au/publications/152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Evidence-based_practice" TargetMode="External"/><Relationship Id="rId22" Type="http://schemas.openxmlformats.org/officeDocument/2006/relationships/hyperlink" Target="https://www.ncbi.nlm.nih.gov/pubmed/16446108" TargetMode="External"/><Relationship Id="rId27" Type="http://schemas.openxmlformats.org/officeDocument/2006/relationships/image" Target="media/image4.png"/><Relationship Id="rId30" Type="http://schemas.microsoft.com/office/2011/relationships/people" Target="peop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ABF8-1678-47F6-9B28-1EED95C3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19833</Words>
  <Characters>113051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SSWAHS</dc:creator>
  <cp:lastModifiedBy>Jennifer Chai</cp:lastModifiedBy>
  <cp:revision>4</cp:revision>
  <cp:lastPrinted>2015-04-22T08:19:00Z</cp:lastPrinted>
  <dcterms:created xsi:type="dcterms:W3CDTF">2018-04-29T11:57:00Z</dcterms:created>
  <dcterms:modified xsi:type="dcterms:W3CDTF">2018-04-29T12:11:00Z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2015-01-13T00:00:00Z</vt:filetime>
  </property>
  <property fmtid="{D5CDD505-2E9C-101B-9397-08002B2CF9AE}" pid="3" name="LastSaved">
    <vt:filetime>2015-04-19T00:00:00Z</vt:filetime>
  </property>
</Properties>
</file>