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511" w:rsidRDefault="00577EFC" w:rsidP="00E10BB4">
      <w:pPr>
        <w:jc w:val="right"/>
        <w:rPr>
          <w:rFonts w:ascii="Arial" w:hAnsi="Arial" w:cs="Arial"/>
          <w:b/>
          <w:sz w:val="32"/>
          <w:szCs w:val="32"/>
        </w:rPr>
      </w:pPr>
      <w:r>
        <w:rPr>
          <w:noProof/>
        </w:rPr>
        <w:drawing>
          <wp:inline distT="0" distB="0" distL="0" distR="0" wp14:anchorId="27DB33FA" wp14:editId="1F65D890">
            <wp:extent cx="2647315" cy="752475"/>
            <wp:effectExtent l="0" t="0" r="63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315" cy="752475"/>
                    </a:xfrm>
                    <a:prstGeom prst="rect">
                      <a:avLst/>
                    </a:prstGeom>
                    <a:noFill/>
                  </pic:spPr>
                </pic:pic>
              </a:graphicData>
            </a:graphic>
          </wp:inline>
        </w:drawing>
      </w:r>
    </w:p>
    <w:p w:rsidR="00AB2511" w:rsidRDefault="00AB2511" w:rsidP="00A24D0F">
      <w:pPr>
        <w:jc w:val="center"/>
        <w:rPr>
          <w:rFonts w:ascii="Arial" w:hAnsi="Arial" w:cs="Arial"/>
          <w:b/>
          <w:sz w:val="32"/>
          <w:szCs w:val="32"/>
        </w:rPr>
      </w:pPr>
    </w:p>
    <w:p w:rsidR="00CF0455" w:rsidRPr="00904848" w:rsidRDefault="00904848" w:rsidP="00A24D0F">
      <w:pPr>
        <w:jc w:val="center"/>
        <w:rPr>
          <w:rFonts w:ascii="Arial" w:hAnsi="Arial" w:cs="Arial"/>
          <w:b/>
          <w:sz w:val="32"/>
          <w:szCs w:val="32"/>
        </w:rPr>
      </w:pPr>
      <w:r w:rsidRPr="00904848">
        <w:rPr>
          <w:rFonts w:ascii="Arial" w:hAnsi="Arial" w:cs="Arial"/>
          <w:b/>
          <w:sz w:val="32"/>
          <w:szCs w:val="32"/>
        </w:rPr>
        <w:t>Participant Information Sheet/Consent Form</w:t>
      </w:r>
    </w:p>
    <w:p w:rsidR="005F4268" w:rsidRDefault="005F4268" w:rsidP="005F4268">
      <w:pPr>
        <w:pBdr>
          <w:top w:val="single" w:sz="4" w:space="1" w:color="auto"/>
          <w:left w:val="single" w:sz="4" w:space="4" w:color="auto"/>
          <w:bottom w:val="single" w:sz="4" w:space="1" w:color="auto"/>
          <w:right w:val="single" w:sz="4" w:space="4" w:color="auto"/>
        </w:pBdr>
        <w:jc w:val="center"/>
        <w:rPr>
          <w:rFonts w:ascii="Arial" w:hAnsi="Arial" w:cs="Arial"/>
          <w:b/>
        </w:rPr>
      </w:pPr>
      <w:r w:rsidRPr="005F4268">
        <w:rPr>
          <w:rFonts w:ascii="Arial" w:hAnsi="Arial" w:cs="Arial"/>
          <w:b/>
        </w:rPr>
        <w:t>I</w:t>
      </w:r>
      <w:r w:rsidRPr="00720A73">
        <w:rPr>
          <w:rFonts w:ascii="Arial" w:hAnsi="Arial" w:cs="Arial"/>
          <w:b/>
        </w:rPr>
        <w:t>nterve</w:t>
      </w:r>
      <w:r w:rsidRPr="005F4268">
        <w:rPr>
          <w:rFonts w:ascii="Arial" w:hAnsi="Arial" w:cs="Arial"/>
          <w:b/>
        </w:rPr>
        <w:t xml:space="preserve">ntional Study </w:t>
      </w:r>
      <w:r w:rsidRPr="00720A73">
        <w:rPr>
          <w:rFonts w:ascii="Arial" w:hAnsi="Arial" w:cs="Arial"/>
          <w:b/>
        </w:rPr>
        <w:t>-</w:t>
      </w:r>
      <w:r w:rsidRPr="005F4268">
        <w:rPr>
          <w:rFonts w:ascii="Arial" w:hAnsi="Arial" w:cs="Arial"/>
          <w:b/>
        </w:rPr>
        <w:t xml:space="preserve"> </w:t>
      </w:r>
      <w:r w:rsidRPr="00720A73">
        <w:rPr>
          <w:rFonts w:ascii="Arial" w:hAnsi="Arial" w:cs="Arial"/>
          <w:b/>
        </w:rPr>
        <w:t>Adult providing own consent</w:t>
      </w:r>
    </w:p>
    <w:p w:rsidR="00F93705" w:rsidRPr="00F93705" w:rsidRDefault="00F93705" w:rsidP="00A24D0F">
      <w:pPr>
        <w:jc w:val="center"/>
        <w:rPr>
          <w:rFonts w:ascii="Arial" w:hAnsi="Arial" w:cs="Arial"/>
          <w:b/>
          <w:sz w:val="22"/>
          <w:szCs w:val="22"/>
        </w:rPr>
      </w:pPr>
    </w:p>
    <w:p w:rsidR="002C05C9" w:rsidRDefault="002C05C9" w:rsidP="00CF0455">
      <w:pPr>
        <w:rPr>
          <w:rFonts w:ascii="Arial" w:hAnsi="Arial" w:cs="Arial"/>
          <w:sz w:val="22"/>
          <w:szCs w:val="22"/>
        </w:rPr>
      </w:pPr>
    </w:p>
    <w:tbl>
      <w:tblPr>
        <w:tblW w:w="9648" w:type="dxa"/>
        <w:tblLook w:val="01E0" w:firstRow="1" w:lastRow="1" w:firstColumn="1" w:lastColumn="1" w:noHBand="0" w:noVBand="0"/>
      </w:tblPr>
      <w:tblGrid>
        <w:gridCol w:w="3652"/>
        <w:gridCol w:w="5996"/>
      </w:tblGrid>
      <w:tr w:rsidR="007534D5" w:rsidTr="002E4A52">
        <w:tc>
          <w:tcPr>
            <w:tcW w:w="3652"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b/>
                <w:sz w:val="22"/>
                <w:szCs w:val="22"/>
              </w:rPr>
              <w:t>Title</w:t>
            </w:r>
          </w:p>
        </w:tc>
        <w:tc>
          <w:tcPr>
            <w:tcW w:w="5996" w:type="dxa"/>
            <w:shd w:val="clear" w:color="auto" w:fill="auto"/>
            <w:vAlign w:val="center"/>
          </w:tcPr>
          <w:p w:rsidR="007534D5" w:rsidRPr="00216B02" w:rsidRDefault="009D2AFC" w:rsidP="00AB2511">
            <w:pPr>
              <w:rPr>
                <w:rFonts w:ascii="Arial" w:hAnsi="Arial" w:cs="Arial"/>
                <w:sz w:val="22"/>
                <w:szCs w:val="22"/>
              </w:rPr>
            </w:pPr>
            <w:r w:rsidRPr="009D2AFC">
              <w:rPr>
                <w:rFonts w:ascii="Arial" w:hAnsi="Arial" w:cs="Arial"/>
                <w:sz w:val="22"/>
                <w:szCs w:val="22"/>
              </w:rPr>
              <w:t xml:space="preserve">A Phase II Randomised, Double-Blind, Placebo-Controlled Study of the Efficacy, Safety and Tolerability of Oral NP202 in Adults </w:t>
            </w:r>
            <w:r w:rsidR="00AB2511">
              <w:rPr>
                <w:rFonts w:ascii="Arial" w:hAnsi="Arial" w:cs="Arial"/>
                <w:sz w:val="22"/>
                <w:szCs w:val="22"/>
              </w:rPr>
              <w:t>who have paroxysmal atrial fibrillation and a cardiac device</w:t>
            </w:r>
          </w:p>
        </w:tc>
      </w:tr>
      <w:tr w:rsidR="007534D5" w:rsidTr="002E4A52">
        <w:trPr>
          <w:trHeight w:hRule="exact" w:val="284"/>
        </w:trPr>
        <w:tc>
          <w:tcPr>
            <w:tcW w:w="3652"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b/>
                <w:sz w:val="22"/>
                <w:szCs w:val="22"/>
              </w:rPr>
              <w:t>Short Title</w:t>
            </w:r>
          </w:p>
        </w:tc>
        <w:tc>
          <w:tcPr>
            <w:tcW w:w="5996" w:type="dxa"/>
            <w:shd w:val="clear" w:color="auto" w:fill="auto"/>
            <w:vAlign w:val="center"/>
          </w:tcPr>
          <w:p w:rsidR="007534D5" w:rsidRPr="00216B02" w:rsidRDefault="009D2AFC" w:rsidP="00AB2511">
            <w:pPr>
              <w:rPr>
                <w:rFonts w:ascii="Arial" w:hAnsi="Arial" w:cs="Arial"/>
                <w:sz w:val="22"/>
                <w:szCs w:val="22"/>
              </w:rPr>
            </w:pPr>
            <w:r>
              <w:rPr>
                <w:rFonts w:ascii="Arial" w:hAnsi="Arial" w:cs="Arial"/>
                <w:sz w:val="22"/>
                <w:szCs w:val="22"/>
              </w:rPr>
              <w:t xml:space="preserve">NP202 </w:t>
            </w:r>
            <w:r w:rsidR="00740249">
              <w:rPr>
                <w:rFonts w:ascii="Arial" w:hAnsi="Arial" w:cs="Arial"/>
                <w:sz w:val="22"/>
                <w:szCs w:val="22"/>
              </w:rPr>
              <w:t xml:space="preserve">for </w:t>
            </w:r>
            <w:r w:rsidR="00AB2511">
              <w:rPr>
                <w:rFonts w:ascii="Arial" w:hAnsi="Arial" w:cs="Arial"/>
                <w:sz w:val="22"/>
                <w:szCs w:val="22"/>
              </w:rPr>
              <w:t>Atrial Fibrillation</w:t>
            </w:r>
          </w:p>
        </w:tc>
      </w:tr>
      <w:tr w:rsidR="007534D5" w:rsidRPr="00577EFC" w:rsidTr="002E4A52">
        <w:tc>
          <w:tcPr>
            <w:tcW w:w="3652" w:type="dxa"/>
            <w:shd w:val="clear" w:color="auto" w:fill="auto"/>
            <w:vAlign w:val="center"/>
          </w:tcPr>
          <w:p w:rsidR="007534D5" w:rsidRPr="00E10BB4" w:rsidRDefault="007534D5" w:rsidP="006155D3">
            <w:pPr>
              <w:rPr>
                <w:rFonts w:ascii="Arial" w:hAnsi="Arial" w:cs="Arial"/>
                <w:b/>
                <w:sz w:val="22"/>
                <w:szCs w:val="22"/>
              </w:rPr>
            </w:pPr>
            <w:r w:rsidRPr="00577EFC">
              <w:rPr>
                <w:rFonts w:ascii="Arial" w:hAnsi="Arial" w:cs="Arial"/>
                <w:b/>
                <w:sz w:val="22"/>
                <w:szCs w:val="22"/>
              </w:rPr>
              <w:t>Principal Investigator</w:t>
            </w:r>
            <w:r w:rsidR="00AB2511" w:rsidRPr="00577EFC">
              <w:rPr>
                <w:rFonts w:ascii="Arial" w:hAnsi="Arial" w:cs="Arial"/>
                <w:b/>
                <w:sz w:val="22"/>
                <w:szCs w:val="22"/>
              </w:rPr>
              <w:t>s</w:t>
            </w:r>
          </w:p>
        </w:tc>
        <w:tc>
          <w:tcPr>
            <w:tcW w:w="5996" w:type="dxa"/>
            <w:shd w:val="clear" w:color="auto" w:fill="auto"/>
            <w:vAlign w:val="center"/>
          </w:tcPr>
          <w:p w:rsidR="007534D5" w:rsidRPr="00577EFC" w:rsidRDefault="00AB2511" w:rsidP="006155D3">
            <w:pPr>
              <w:rPr>
                <w:rFonts w:ascii="Arial" w:hAnsi="Arial" w:cs="Arial"/>
                <w:sz w:val="22"/>
                <w:szCs w:val="22"/>
              </w:rPr>
            </w:pPr>
            <w:r w:rsidRPr="00577EFC">
              <w:rPr>
                <w:rFonts w:ascii="Arial" w:hAnsi="Arial" w:cs="Arial"/>
                <w:sz w:val="22"/>
                <w:szCs w:val="22"/>
              </w:rPr>
              <w:t>Dr Bradley Wilsmore</w:t>
            </w:r>
          </w:p>
          <w:p w:rsidR="00AB2511" w:rsidRPr="00577EFC" w:rsidRDefault="00AB2511" w:rsidP="006155D3">
            <w:pPr>
              <w:rPr>
                <w:rFonts w:ascii="Arial" w:hAnsi="Arial" w:cs="Arial"/>
                <w:sz w:val="22"/>
                <w:szCs w:val="22"/>
                <w:highlight w:val="yellow"/>
              </w:rPr>
            </w:pPr>
            <w:r w:rsidRPr="00577EFC">
              <w:rPr>
                <w:rFonts w:ascii="Arial" w:hAnsi="Arial" w:cs="Arial"/>
                <w:sz w:val="22"/>
                <w:szCs w:val="22"/>
              </w:rPr>
              <w:t>Dr Austin May</w:t>
            </w:r>
          </w:p>
        </w:tc>
      </w:tr>
      <w:tr w:rsidR="00720A73" w:rsidRPr="00720A73" w:rsidTr="002E4A52">
        <w:trPr>
          <w:trHeight w:hRule="exact" w:val="284"/>
        </w:trPr>
        <w:tc>
          <w:tcPr>
            <w:tcW w:w="3652" w:type="dxa"/>
            <w:shd w:val="clear" w:color="auto" w:fill="auto"/>
            <w:vAlign w:val="center"/>
          </w:tcPr>
          <w:p w:rsidR="007534D5" w:rsidRPr="00720A73" w:rsidRDefault="007534D5" w:rsidP="00720A73">
            <w:pPr>
              <w:rPr>
                <w:rFonts w:ascii="Arial" w:hAnsi="Arial" w:cs="Arial"/>
                <w:i/>
                <w:sz w:val="22"/>
                <w:szCs w:val="22"/>
              </w:rPr>
            </w:pPr>
            <w:r w:rsidRPr="00720A73">
              <w:rPr>
                <w:rFonts w:ascii="Arial" w:hAnsi="Arial" w:cs="Arial"/>
                <w:b/>
                <w:sz w:val="22"/>
                <w:szCs w:val="22"/>
              </w:rPr>
              <w:t>Location</w:t>
            </w:r>
          </w:p>
        </w:tc>
        <w:tc>
          <w:tcPr>
            <w:tcW w:w="5996" w:type="dxa"/>
            <w:shd w:val="clear" w:color="auto" w:fill="auto"/>
            <w:vAlign w:val="center"/>
          </w:tcPr>
          <w:p w:rsidR="007534D5" w:rsidRPr="00720A73" w:rsidRDefault="00AB2511" w:rsidP="006155D3">
            <w:pPr>
              <w:rPr>
                <w:rFonts w:ascii="Arial" w:hAnsi="Arial" w:cs="Arial"/>
                <w:sz w:val="22"/>
                <w:szCs w:val="22"/>
                <w:highlight w:val="yellow"/>
              </w:rPr>
            </w:pPr>
            <w:r w:rsidRPr="002E4A52">
              <w:rPr>
                <w:rFonts w:ascii="Arial" w:hAnsi="Arial" w:cs="Arial"/>
                <w:sz w:val="22"/>
                <w:szCs w:val="22"/>
              </w:rPr>
              <w:t>John Hunter Hospital, Newcastle</w:t>
            </w:r>
          </w:p>
        </w:tc>
      </w:tr>
    </w:tbl>
    <w:p w:rsidR="00181B3E" w:rsidRDefault="00CD4E9B" w:rsidP="00CF0455">
      <w:pPr>
        <w:rPr>
          <w:rFonts w:ascii="Arial" w:hAnsi="Arial" w:cs="Arial"/>
          <w:sz w:val="22"/>
          <w:szCs w:val="22"/>
        </w:rPr>
      </w:pPr>
      <w:r>
        <w:rPr>
          <w:rFonts w:ascii="Arial" w:hAnsi="Arial" w:cs="Arial"/>
          <w:sz w:val="22"/>
          <w:szCs w:val="22"/>
        </w:rPr>
        <w:pict w14:anchorId="70F317D7">
          <v:rect id="_x0000_i1025" style="width:0;height:1.5pt" o:hralign="center" o:hrstd="t" o:hr="t" fillcolor="#a0a0a0" stroked="f"/>
        </w:pict>
      </w:r>
    </w:p>
    <w:p w:rsidR="0066741F" w:rsidRDefault="0066741F" w:rsidP="00CF0455">
      <w:pPr>
        <w:rPr>
          <w:rFonts w:ascii="Arial" w:hAnsi="Arial" w:cs="Arial"/>
          <w:sz w:val="22"/>
          <w:szCs w:val="22"/>
        </w:rPr>
      </w:pPr>
    </w:p>
    <w:p w:rsidR="000F3806" w:rsidRPr="00CF0455" w:rsidRDefault="000F3806" w:rsidP="00CF0455">
      <w:pPr>
        <w:rPr>
          <w:rFonts w:ascii="Arial" w:hAnsi="Arial" w:cs="Arial"/>
          <w:sz w:val="22"/>
          <w:szCs w:val="22"/>
        </w:rPr>
      </w:pPr>
    </w:p>
    <w:p w:rsidR="0066741F" w:rsidRPr="002706AB" w:rsidRDefault="0066741F" w:rsidP="002706AB">
      <w:pPr>
        <w:pStyle w:val="ListParagraph"/>
        <w:numPr>
          <w:ilvl w:val="0"/>
          <w:numId w:val="17"/>
        </w:numPr>
        <w:rPr>
          <w:rFonts w:ascii="Arial" w:hAnsi="Arial" w:cs="Arial"/>
          <w:b/>
        </w:rPr>
      </w:pPr>
      <w:r w:rsidRPr="002706AB">
        <w:rPr>
          <w:rFonts w:ascii="Arial" w:hAnsi="Arial" w:cs="Arial"/>
          <w:b/>
        </w:rPr>
        <w:t>Introduction</w:t>
      </w:r>
    </w:p>
    <w:p w:rsidR="002706AB" w:rsidRDefault="002706AB" w:rsidP="00CF0455">
      <w:pPr>
        <w:rPr>
          <w:rFonts w:ascii="Arial" w:hAnsi="Arial" w:cs="Arial"/>
          <w:sz w:val="22"/>
          <w:szCs w:val="22"/>
        </w:rPr>
      </w:pPr>
      <w:r>
        <w:rPr>
          <w:rFonts w:ascii="Arial" w:hAnsi="Arial" w:cs="Arial"/>
          <w:sz w:val="22"/>
          <w:szCs w:val="22"/>
        </w:rPr>
        <w:t xml:space="preserve">You </w:t>
      </w:r>
      <w:r w:rsidRPr="0060278E">
        <w:rPr>
          <w:rFonts w:ascii="Arial" w:hAnsi="Arial" w:cs="Arial"/>
          <w:sz w:val="22"/>
          <w:szCs w:val="22"/>
        </w:rPr>
        <w:t>are invited to take part in this research project. This is because you have</w:t>
      </w:r>
      <w:r>
        <w:rPr>
          <w:rFonts w:ascii="Arial" w:hAnsi="Arial" w:cs="Arial"/>
          <w:sz w:val="22"/>
          <w:szCs w:val="22"/>
        </w:rPr>
        <w:t xml:space="preserve"> </w:t>
      </w:r>
      <w:r w:rsidR="00FD3901">
        <w:rPr>
          <w:rFonts w:ascii="Arial" w:hAnsi="Arial" w:cs="Arial"/>
          <w:sz w:val="22"/>
          <w:szCs w:val="22"/>
        </w:rPr>
        <w:t xml:space="preserve">paroxysmal atrial fibrillation and an implanted </w:t>
      </w:r>
      <w:r w:rsidR="00AB2511">
        <w:rPr>
          <w:rFonts w:ascii="Arial" w:hAnsi="Arial" w:cs="Arial"/>
          <w:sz w:val="22"/>
          <w:szCs w:val="22"/>
        </w:rPr>
        <w:t xml:space="preserve">cardiac </w:t>
      </w:r>
      <w:r w:rsidR="00FD3901">
        <w:rPr>
          <w:rFonts w:ascii="Arial" w:hAnsi="Arial" w:cs="Arial"/>
          <w:sz w:val="22"/>
          <w:szCs w:val="22"/>
        </w:rPr>
        <w:t>device (loop recorder, pacemaker or defibrillator)</w:t>
      </w:r>
      <w:r w:rsidRPr="0060278E">
        <w:rPr>
          <w:rFonts w:ascii="Arial" w:hAnsi="Arial" w:cs="Arial"/>
          <w:sz w:val="22"/>
          <w:szCs w:val="22"/>
        </w:rPr>
        <w:t>.  The research project is testing a new treatment for</w:t>
      </w:r>
      <w:r>
        <w:rPr>
          <w:rFonts w:ascii="Arial" w:hAnsi="Arial" w:cs="Arial"/>
          <w:sz w:val="22"/>
          <w:szCs w:val="22"/>
        </w:rPr>
        <w:t xml:space="preserve"> people who have </w:t>
      </w:r>
      <w:r w:rsidR="00FD3901">
        <w:rPr>
          <w:rFonts w:ascii="Arial" w:hAnsi="Arial" w:cs="Arial"/>
          <w:sz w:val="22"/>
          <w:szCs w:val="22"/>
        </w:rPr>
        <w:t>paroxysmal atrial fibrillation</w:t>
      </w:r>
      <w:r>
        <w:rPr>
          <w:rFonts w:ascii="Arial" w:hAnsi="Arial" w:cs="Arial"/>
          <w:sz w:val="22"/>
          <w:szCs w:val="22"/>
        </w:rPr>
        <w:t xml:space="preserve">.  The new treatment is </w:t>
      </w:r>
      <w:r w:rsidRPr="0060278E">
        <w:rPr>
          <w:rFonts w:ascii="Arial" w:hAnsi="Arial" w:cs="Arial"/>
          <w:sz w:val="22"/>
          <w:szCs w:val="22"/>
        </w:rPr>
        <w:t xml:space="preserve">called </w:t>
      </w:r>
      <w:r w:rsidR="00FD3901">
        <w:rPr>
          <w:rFonts w:ascii="Arial" w:hAnsi="Arial" w:cs="Arial"/>
          <w:sz w:val="22"/>
          <w:szCs w:val="22"/>
        </w:rPr>
        <w:t xml:space="preserve">Armaqor (Armaron </w:t>
      </w:r>
      <w:r>
        <w:rPr>
          <w:rFonts w:ascii="Arial" w:hAnsi="Arial" w:cs="Arial"/>
          <w:sz w:val="22"/>
          <w:szCs w:val="22"/>
        </w:rPr>
        <w:t>NP202</w:t>
      </w:r>
      <w:r w:rsidR="00FD3901">
        <w:rPr>
          <w:rFonts w:ascii="Arial" w:hAnsi="Arial" w:cs="Arial"/>
          <w:sz w:val="22"/>
          <w:szCs w:val="22"/>
        </w:rPr>
        <w:t>)</w:t>
      </w:r>
      <w:r>
        <w:rPr>
          <w:rFonts w:ascii="Arial" w:hAnsi="Arial" w:cs="Arial"/>
          <w:sz w:val="22"/>
          <w:szCs w:val="22"/>
        </w:rPr>
        <w:t>.</w:t>
      </w:r>
    </w:p>
    <w:p w:rsidR="002706AB" w:rsidRDefault="002706AB" w:rsidP="00CF0455">
      <w:pPr>
        <w:rPr>
          <w:rFonts w:ascii="Arial" w:hAnsi="Arial" w:cs="Arial"/>
          <w:sz w:val="22"/>
          <w:szCs w:val="22"/>
        </w:rPr>
      </w:pPr>
    </w:p>
    <w:p w:rsidR="002706AB" w:rsidRDefault="002706AB" w:rsidP="00CF0455">
      <w:pPr>
        <w:rPr>
          <w:rFonts w:ascii="Arial" w:hAnsi="Arial" w:cs="Arial"/>
          <w:sz w:val="22"/>
          <w:szCs w:val="22"/>
        </w:rPr>
      </w:pPr>
      <w:r w:rsidRPr="0060278E">
        <w:rPr>
          <w:rFonts w:ascii="Arial" w:hAnsi="Arial" w:cs="Arial"/>
          <w:sz w:val="22"/>
          <w:szCs w:val="22"/>
        </w:rPr>
        <w:t xml:space="preserve">This </w:t>
      </w:r>
      <w:r w:rsidRPr="00904848">
        <w:rPr>
          <w:rFonts w:ascii="Arial" w:hAnsi="Arial" w:cs="Arial"/>
          <w:sz w:val="22"/>
          <w:szCs w:val="22"/>
        </w:rPr>
        <w:t xml:space="preserve">Participant Information Sheet/Consent Form </w:t>
      </w:r>
      <w:r w:rsidRPr="0060278E">
        <w:rPr>
          <w:rFonts w:ascii="Arial" w:hAnsi="Arial" w:cs="Arial"/>
          <w:sz w:val="22"/>
          <w:szCs w:val="22"/>
        </w:rPr>
        <w:t xml:space="preserve">tells you about the research project. </w:t>
      </w:r>
      <w:r w:rsidR="00DA2A12">
        <w:rPr>
          <w:rFonts w:ascii="Arial" w:hAnsi="Arial" w:cs="Arial"/>
          <w:sz w:val="22"/>
          <w:szCs w:val="22"/>
        </w:rPr>
        <w:t xml:space="preserve"> </w:t>
      </w:r>
      <w:r w:rsidRPr="0060278E">
        <w:rPr>
          <w:rFonts w:ascii="Arial" w:hAnsi="Arial" w:cs="Arial"/>
          <w:sz w:val="22"/>
          <w:szCs w:val="22"/>
        </w:rPr>
        <w:t xml:space="preserve">It explains the tests and treatments involved. </w:t>
      </w:r>
      <w:r w:rsidR="00DA2A12">
        <w:rPr>
          <w:rFonts w:ascii="Arial" w:hAnsi="Arial" w:cs="Arial"/>
          <w:sz w:val="22"/>
          <w:szCs w:val="22"/>
        </w:rPr>
        <w:t xml:space="preserve"> </w:t>
      </w:r>
      <w:r w:rsidRPr="0060278E">
        <w:rPr>
          <w:rFonts w:ascii="Arial" w:hAnsi="Arial" w:cs="Arial"/>
          <w:sz w:val="22"/>
          <w:szCs w:val="22"/>
        </w:rPr>
        <w:t>Knowing what is involved will help you decide if you want to take part in the research</w:t>
      </w:r>
      <w:r>
        <w:rPr>
          <w:rFonts w:ascii="Arial" w:hAnsi="Arial" w:cs="Arial"/>
          <w:sz w:val="22"/>
          <w:szCs w:val="22"/>
        </w:rPr>
        <w:t>.</w:t>
      </w:r>
    </w:p>
    <w:p w:rsidR="002706AB" w:rsidRDefault="002706AB" w:rsidP="00CF0455">
      <w:pPr>
        <w:rPr>
          <w:rFonts w:ascii="Arial" w:hAnsi="Arial" w:cs="Arial"/>
          <w:sz w:val="22"/>
          <w:szCs w:val="22"/>
        </w:rPr>
      </w:pPr>
    </w:p>
    <w:p w:rsidR="002706AB" w:rsidRDefault="002706AB" w:rsidP="00CF0455">
      <w:pPr>
        <w:rPr>
          <w:rFonts w:ascii="Arial" w:hAnsi="Arial" w:cs="Arial"/>
          <w:sz w:val="22"/>
          <w:szCs w:val="22"/>
        </w:rPr>
      </w:pPr>
      <w:r w:rsidRPr="0060278E">
        <w:rPr>
          <w:rFonts w:ascii="Arial" w:hAnsi="Arial" w:cs="Arial"/>
          <w:sz w:val="22"/>
          <w:szCs w:val="22"/>
        </w:rPr>
        <w:t xml:space="preserve">Please read this information carefully. </w:t>
      </w:r>
      <w:r w:rsidR="00DA2A12">
        <w:rPr>
          <w:rFonts w:ascii="Arial" w:hAnsi="Arial" w:cs="Arial"/>
          <w:sz w:val="22"/>
          <w:szCs w:val="22"/>
        </w:rPr>
        <w:t xml:space="preserve"> </w:t>
      </w:r>
      <w:r w:rsidRPr="0060278E">
        <w:rPr>
          <w:rFonts w:ascii="Arial" w:hAnsi="Arial" w:cs="Arial"/>
          <w:sz w:val="22"/>
          <w:szCs w:val="22"/>
        </w:rPr>
        <w:t>Ask questions about anything that you don’t understand or want to know more about. Before deciding whether or not to take part, you might want to talk about it with a relative</w:t>
      </w:r>
      <w:r>
        <w:rPr>
          <w:rFonts w:ascii="Arial" w:hAnsi="Arial" w:cs="Arial"/>
          <w:sz w:val="22"/>
          <w:szCs w:val="22"/>
        </w:rPr>
        <w:t xml:space="preserve"> or friend.</w:t>
      </w:r>
    </w:p>
    <w:p w:rsidR="002706AB" w:rsidRDefault="002706AB" w:rsidP="00CF0455">
      <w:pPr>
        <w:rPr>
          <w:rFonts w:ascii="Arial" w:hAnsi="Arial" w:cs="Arial"/>
          <w:sz w:val="22"/>
          <w:szCs w:val="22"/>
        </w:rPr>
      </w:pPr>
    </w:p>
    <w:p w:rsidR="002706AB" w:rsidRDefault="002706AB" w:rsidP="00CF0455">
      <w:pPr>
        <w:rPr>
          <w:rFonts w:ascii="Arial" w:hAnsi="Arial" w:cs="Arial"/>
          <w:sz w:val="22"/>
          <w:szCs w:val="22"/>
        </w:rPr>
      </w:pPr>
      <w:r w:rsidRPr="0060278E">
        <w:rPr>
          <w:rFonts w:ascii="Arial" w:hAnsi="Arial" w:cs="Arial"/>
          <w:sz w:val="22"/>
          <w:szCs w:val="22"/>
        </w:rPr>
        <w:t xml:space="preserve">Participation in this research is voluntary. </w:t>
      </w:r>
      <w:r w:rsidR="00DA2A12">
        <w:rPr>
          <w:rFonts w:ascii="Arial" w:hAnsi="Arial" w:cs="Arial"/>
          <w:sz w:val="22"/>
          <w:szCs w:val="22"/>
        </w:rPr>
        <w:t xml:space="preserve"> </w:t>
      </w:r>
      <w:r w:rsidRPr="0060278E">
        <w:rPr>
          <w:rFonts w:ascii="Arial" w:hAnsi="Arial" w:cs="Arial"/>
          <w:sz w:val="22"/>
          <w:szCs w:val="22"/>
        </w:rPr>
        <w:t>If you don’t wish to take part, you don’t have to. You will receive the best possible care whether or not you take part</w:t>
      </w:r>
      <w:r>
        <w:rPr>
          <w:rFonts w:ascii="Arial" w:hAnsi="Arial" w:cs="Arial"/>
          <w:sz w:val="22"/>
          <w:szCs w:val="22"/>
        </w:rPr>
        <w:t>.</w:t>
      </w:r>
    </w:p>
    <w:p w:rsidR="002706AB" w:rsidRDefault="002706AB" w:rsidP="00CF0455">
      <w:pPr>
        <w:rPr>
          <w:rFonts w:ascii="Arial" w:hAnsi="Arial" w:cs="Arial"/>
          <w:sz w:val="22"/>
          <w:szCs w:val="22"/>
        </w:rPr>
      </w:pPr>
    </w:p>
    <w:p w:rsidR="002706AB" w:rsidRDefault="002706AB" w:rsidP="00CF0455">
      <w:pPr>
        <w:rPr>
          <w:rFonts w:ascii="Arial" w:hAnsi="Arial" w:cs="Arial"/>
          <w:sz w:val="22"/>
          <w:szCs w:val="22"/>
        </w:rPr>
      </w:pPr>
      <w:r w:rsidRPr="0060278E">
        <w:rPr>
          <w:rFonts w:ascii="Arial" w:hAnsi="Arial" w:cs="Arial"/>
          <w:sz w:val="22"/>
          <w:szCs w:val="22"/>
        </w:rPr>
        <w:t xml:space="preserve">If you decide you want to take part in the research project, you will be asked to sign </w:t>
      </w:r>
      <w:r w:rsidRPr="008A7D72">
        <w:rPr>
          <w:rFonts w:ascii="Arial" w:hAnsi="Arial" w:cs="Arial"/>
          <w:sz w:val="22"/>
          <w:szCs w:val="22"/>
        </w:rPr>
        <w:t xml:space="preserve">the consent section. </w:t>
      </w:r>
      <w:r w:rsidR="00DA2A12">
        <w:rPr>
          <w:rFonts w:ascii="Arial" w:hAnsi="Arial" w:cs="Arial"/>
          <w:sz w:val="22"/>
          <w:szCs w:val="22"/>
        </w:rPr>
        <w:t xml:space="preserve"> </w:t>
      </w:r>
      <w:r w:rsidRPr="008A7D72">
        <w:rPr>
          <w:rFonts w:ascii="Arial" w:hAnsi="Arial" w:cs="Arial"/>
          <w:sz w:val="22"/>
          <w:szCs w:val="22"/>
        </w:rPr>
        <w:t>By signing it you are telling us that you</w:t>
      </w:r>
      <w:r>
        <w:rPr>
          <w:rFonts w:ascii="Arial" w:hAnsi="Arial" w:cs="Arial"/>
          <w:sz w:val="22"/>
          <w:szCs w:val="22"/>
        </w:rPr>
        <w:t>:</w:t>
      </w:r>
    </w:p>
    <w:p w:rsidR="002706AB" w:rsidRPr="002706AB" w:rsidRDefault="002706AB" w:rsidP="002706AB">
      <w:pPr>
        <w:pStyle w:val="ListParagraph"/>
        <w:numPr>
          <w:ilvl w:val="0"/>
          <w:numId w:val="16"/>
        </w:numPr>
        <w:rPr>
          <w:rFonts w:ascii="Arial" w:hAnsi="Arial" w:cs="Arial"/>
        </w:rPr>
      </w:pPr>
      <w:r w:rsidRPr="002706AB">
        <w:rPr>
          <w:rFonts w:ascii="Arial" w:hAnsi="Arial" w:cs="Arial"/>
        </w:rPr>
        <w:t>Understand what you have read</w:t>
      </w:r>
    </w:p>
    <w:p w:rsidR="002706AB" w:rsidRPr="002706AB" w:rsidRDefault="002706AB" w:rsidP="002706AB">
      <w:pPr>
        <w:pStyle w:val="ListParagraph"/>
        <w:numPr>
          <w:ilvl w:val="0"/>
          <w:numId w:val="16"/>
        </w:numPr>
        <w:rPr>
          <w:rFonts w:ascii="Arial" w:hAnsi="Arial" w:cs="Arial"/>
        </w:rPr>
      </w:pPr>
      <w:r w:rsidRPr="002706AB">
        <w:rPr>
          <w:rFonts w:ascii="Arial" w:hAnsi="Arial" w:cs="Arial"/>
        </w:rPr>
        <w:t>Consent to take part in the research project</w:t>
      </w:r>
    </w:p>
    <w:p w:rsidR="002706AB" w:rsidRPr="002706AB" w:rsidRDefault="002706AB" w:rsidP="002706AB">
      <w:pPr>
        <w:pStyle w:val="ListParagraph"/>
        <w:numPr>
          <w:ilvl w:val="0"/>
          <w:numId w:val="16"/>
        </w:numPr>
        <w:rPr>
          <w:rFonts w:ascii="Arial" w:hAnsi="Arial" w:cs="Arial"/>
        </w:rPr>
      </w:pPr>
      <w:r w:rsidRPr="002706AB">
        <w:rPr>
          <w:rFonts w:ascii="Arial" w:hAnsi="Arial" w:cs="Arial"/>
        </w:rPr>
        <w:t>Consent to have the tests and treatments that are described</w:t>
      </w:r>
    </w:p>
    <w:p w:rsidR="002706AB" w:rsidRPr="002706AB" w:rsidRDefault="002706AB" w:rsidP="002706AB">
      <w:pPr>
        <w:pStyle w:val="ListParagraph"/>
        <w:numPr>
          <w:ilvl w:val="0"/>
          <w:numId w:val="16"/>
        </w:numPr>
        <w:rPr>
          <w:rFonts w:ascii="Arial" w:hAnsi="Arial" w:cs="Arial"/>
        </w:rPr>
      </w:pPr>
      <w:r w:rsidRPr="002706AB">
        <w:rPr>
          <w:rFonts w:ascii="Arial" w:hAnsi="Arial" w:cs="Arial"/>
        </w:rPr>
        <w:t>Consent to the use of your personal and health information as described</w:t>
      </w:r>
    </w:p>
    <w:p w:rsidR="002706AB" w:rsidRDefault="002706AB" w:rsidP="00CF0455">
      <w:pPr>
        <w:rPr>
          <w:rFonts w:ascii="Arial" w:hAnsi="Arial" w:cs="Arial"/>
          <w:sz w:val="22"/>
          <w:szCs w:val="22"/>
        </w:rPr>
      </w:pPr>
      <w:r w:rsidRPr="0060278E">
        <w:rPr>
          <w:rFonts w:ascii="Arial" w:hAnsi="Arial" w:cs="Arial"/>
          <w:sz w:val="22"/>
          <w:szCs w:val="22"/>
        </w:rPr>
        <w:t>You will be given a copy of this Participant Information and Consent Form to keep</w:t>
      </w:r>
      <w:r>
        <w:rPr>
          <w:rFonts w:ascii="Arial" w:hAnsi="Arial" w:cs="Arial"/>
          <w:sz w:val="22"/>
          <w:szCs w:val="22"/>
        </w:rPr>
        <w:t>.</w:t>
      </w:r>
    </w:p>
    <w:p w:rsidR="00E56862" w:rsidRDefault="00E56862" w:rsidP="00CF0455">
      <w:pPr>
        <w:rPr>
          <w:rFonts w:ascii="Arial" w:hAnsi="Arial" w:cs="Arial"/>
          <w:b/>
          <w:sz w:val="22"/>
          <w:szCs w:val="22"/>
        </w:rPr>
      </w:pPr>
    </w:p>
    <w:p w:rsidR="00CF0455" w:rsidRDefault="00CF0455" w:rsidP="002706AB">
      <w:pPr>
        <w:pStyle w:val="ListParagraph"/>
        <w:numPr>
          <w:ilvl w:val="0"/>
          <w:numId w:val="17"/>
        </w:numPr>
        <w:rPr>
          <w:rFonts w:ascii="Arial" w:hAnsi="Arial" w:cs="Arial"/>
          <w:b/>
        </w:rPr>
      </w:pPr>
      <w:r w:rsidRPr="002706AB">
        <w:rPr>
          <w:rFonts w:ascii="Arial" w:hAnsi="Arial" w:cs="Arial"/>
          <w:b/>
        </w:rPr>
        <w:t>What is the purpose of this resear</w:t>
      </w:r>
      <w:r w:rsidR="0066741F" w:rsidRPr="002706AB">
        <w:rPr>
          <w:rFonts w:ascii="Arial" w:hAnsi="Arial" w:cs="Arial"/>
          <w:b/>
        </w:rPr>
        <w:t>ch?</w:t>
      </w:r>
    </w:p>
    <w:p w:rsidR="002706AB" w:rsidRDefault="002706AB" w:rsidP="002706AB">
      <w:pPr>
        <w:rPr>
          <w:rFonts w:ascii="Arial" w:hAnsi="Arial" w:cs="Arial"/>
          <w:sz w:val="22"/>
          <w:szCs w:val="22"/>
        </w:rPr>
      </w:pPr>
      <w:r w:rsidRPr="00D56177">
        <w:rPr>
          <w:rFonts w:ascii="Arial" w:hAnsi="Arial" w:cs="Arial"/>
          <w:sz w:val="22"/>
          <w:szCs w:val="22"/>
        </w:rPr>
        <w:t xml:space="preserve">NP202 is an experimental drug being developed by </w:t>
      </w:r>
      <w:r w:rsidR="002B70D5">
        <w:rPr>
          <w:rFonts w:ascii="Arial" w:hAnsi="Arial" w:cs="Arial"/>
          <w:sz w:val="22"/>
          <w:szCs w:val="22"/>
        </w:rPr>
        <w:t>Armaron Bio</w:t>
      </w:r>
      <w:r w:rsidRPr="00D56177">
        <w:rPr>
          <w:rFonts w:ascii="Arial" w:hAnsi="Arial" w:cs="Arial"/>
          <w:sz w:val="22"/>
          <w:szCs w:val="22"/>
        </w:rPr>
        <w:t xml:space="preserve"> Pty Ltd for potential use as a treatment for people </w:t>
      </w:r>
      <w:r w:rsidR="00FD3901">
        <w:rPr>
          <w:rFonts w:ascii="Arial" w:hAnsi="Arial" w:cs="Arial"/>
          <w:sz w:val="22"/>
          <w:szCs w:val="22"/>
        </w:rPr>
        <w:t>with heart rhythm problems including paroxysmal atrial fibrillation.</w:t>
      </w:r>
    </w:p>
    <w:p w:rsidR="00FD3901" w:rsidRDefault="00FD3901" w:rsidP="002706AB">
      <w:pPr>
        <w:rPr>
          <w:rFonts w:ascii="Arial" w:hAnsi="Arial" w:cs="Arial"/>
          <w:sz w:val="22"/>
          <w:szCs w:val="22"/>
        </w:rPr>
      </w:pPr>
    </w:p>
    <w:p w:rsidR="00AB2511" w:rsidRPr="00E10BB4" w:rsidRDefault="00AB2511" w:rsidP="002706AB">
      <w:pPr>
        <w:rPr>
          <w:rFonts w:ascii="Arial" w:hAnsi="Arial" w:cs="Arial"/>
          <w:sz w:val="22"/>
          <w:szCs w:val="22"/>
        </w:rPr>
      </w:pPr>
      <w:r w:rsidRPr="00E10BB4">
        <w:rPr>
          <w:rFonts w:ascii="Arial" w:hAnsi="Arial" w:cs="Arial"/>
          <w:sz w:val="22"/>
          <w:szCs w:val="22"/>
        </w:rPr>
        <w:t xml:space="preserve">NP202 works by modifying part of the heart muscle cells responsible for contraction and rhythm. This research will help us understand if NP202 affects the amount of </w:t>
      </w:r>
      <w:r w:rsidR="009F6D42" w:rsidRPr="00E10BB4">
        <w:rPr>
          <w:rFonts w:ascii="Arial" w:hAnsi="Arial" w:cs="Arial"/>
          <w:sz w:val="22"/>
          <w:szCs w:val="22"/>
        </w:rPr>
        <w:t xml:space="preserve">atrial fibrillation in patients </w:t>
      </w:r>
      <w:r w:rsidR="009F6D42" w:rsidRPr="00E10BB4">
        <w:rPr>
          <w:rFonts w:ascii="Arial" w:hAnsi="Arial" w:cs="Arial"/>
          <w:sz w:val="22"/>
          <w:szCs w:val="22"/>
        </w:rPr>
        <w:lastRenderedPageBreak/>
        <w:t xml:space="preserve">enrolled in the study. The amount of atrial fibrillation can be assessed during normal testing of a cardiac device. </w:t>
      </w:r>
    </w:p>
    <w:p w:rsidR="00AB2511" w:rsidRPr="00E10BB4" w:rsidRDefault="00AB2511" w:rsidP="002706AB">
      <w:pPr>
        <w:rPr>
          <w:rFonts w:ascii="Arial" w:hAnsi="Arial" w:cs="Arial"/>
          <w:sz w:val="22"/>
          <w:szCs w:val="22"/>
        </w:rPr>
      </w:pPr>
    </w:p>
    <w:p w:rsidR="002706AB" w:rsidRPr="00577EFC" w:rsidRDefault="002706AB" w:rsidP="002706AB">
      <w:pPr>
        <w:rPr>
          <w:rFonts w:ascii="Arial" w:hAnsi="Arial" w:cs="Arial"/>
          <w:sz w:val="22"/>
          <w:szCs w:val="22"/>
        </w:rPr>
      </w:pPr>
      <w:r w:rsidRPr="00577EFC">
        <w:rPr>
          <w:rFonts w:ascii="Arial" w:hAnsi="Arial" w:cs="Arial"/>
          <w:sz w:val="22"/>
          <w:szCs w:val="22"/>
        </w:rPr>
        <w:t xml:space="preserve">NP202 has been tested in human healthy </w:t>
      </w:r>
      <w:r w:rsidR="00923ABA" w:rsidRPr="00577EFC">
        <w:rPr>
          <w:rFonts w:ascii="Arial" w:hAnsi="Arial" w:cs="Arial"/>
          <w:sz w:val="22"/>
          <w:szCs w:val="22"/>
        </w:rPr>
        <w:t xml:space="preserve">male </w:t>
      </w:r>
      <w:r w:rsidRPr="00577EFC">
        <w:rPr>
          <w:rFonts w:ascii="Arial" w:hAnsi="Arial" w:cs="Arial"/>
          <w:sz w:val="22"/>
          <w:szCs w:val="22"/>
        </w:rPr>
        <w:t xml:space="preserve">volunteers.  Thirty (30) </w:t>
      </w:r>
      <w:r w:rsidR="00923ABA" w:rsidRPr="00577EFC">
        <w:rPr>
          <w:rFonts w:ascii="Arial" w:hAnsi="Arial" w:cs="Arial"/>
          <w:sz w:val="22"/>
          <w:szCs w:val="22"/>
        </w:rPr>
        <w:t>volunteers</w:t>
      </w:r>
      <w:r w:rsidRPr="00577EFC">
        <w:rPr>
          <w:rFonts w:ascii="Arial" w:hAnsi="Arial" w:cs="Arial"/>
          <w:sz w:val="22"/>
          <w:szCs w:val="22"/>
        </w:rPr>
        <w:t xml:space="preserve"> received single doses up to 1</w:t>
      </w:r>
      <w:r w:rsidR="00FA2F2E" w:rsidRPr="00577EFC">
        <w:rPr>
          <w:rFonts w:ascii="Arial" w:hAnsi="Arial" w:cs="Arial"/>
          <w:sz w:val="22"/>
          <w:szCs w:val="22"/>
        </w:rPr>
        <w:t>,</w:t>
      </w:r>
      <w:r w:rsidRPr="00577EFC">
        <w:rPr>
          <w:rFonts w:ascii="Arial" w:hAnsi="Arial" w:cs="Arial"/>
          <w:sz w:val="22"/>
          <w:szCs w:val="22"/>
        </w:rPr>
        <w:t xml:space="preserve">600mg, and 12 </w:t>
      </w:r>
      <w:r w:rsidR="00FA2F2E" w:rsidRPr="00577EFC">
        <w:rPr>
          <w:rFonts w:ascii="Arial" w:hAnsi="Arial" w:cs="Arial"/>
          <w:sz w:val="22"/>
          <w:szCs w:val="22"/>
        </w:rPr>
        <w:t xml:space="preserve">volunteers </w:t>
      </w:r>
      <w:r w:rsidRPr="00577EFC">
        <w:rPr>
          <w:rFonts w:ascii="Arial" w:hAnsi="Arial" w:cs="Arial"/>
          <w:sz w:val="22"/>
          <w:szCs w:val="22"/>
        </w:rPr>
        <w:t>received 14 doses up to 1</w:t>
      </w:r>
      <w:r w:rsidR="00FA2F2E" w:rsidRPr="00577EFC">
        <w:rPr>
          <w:rFonts w:ascii="Arial" w:hAnsi="Arial" w:cs="Arial"/>
          <w:sz w:val="22"/>
          <w:szCs w:val="22"/>
        </w:rPr>
        <w:t>,</w:t>
      </w:r>
      <w:r w:rsidRPr="00577EFC">
        <w:rPr>
          <w:rFonts w:ascii="Arial" w:hAnsi="Arial" w:cs="Arial"/>
          <w:sz w:val="22"/>
          <w:szCs w:val="22"/>
        </w:rPr>
        <w:t>000mg per day in a recently completed study.  NP202 was well tolerated</w:t>
      </w:r>
      <w:r w:rsidR="002B70D5" w:rsidRPr="00577EFC">
        <w:rPr>
          <w:rFonts w:ascii="Arial" w:hAnsi="Arial" w:cs="Arial"/>
          <w:sz w:val="22"/>
          <w:szCs w:val="22"/>
        </w:rPr>
        <w:t xml:space="preserve"> in that study</w:t>
      </w:r>
      <w:r w:rsidRPr="00577EFC">
        <w:rPr>
          <w:rFonts w:ascii="Arial" w:hAnsi="Arial" w:cs="Arial"/>
          <w:sz w:val="22"/>
          <w:szCs w:val="22"/>
        </w:rPr>
        <w:t>.</w:t>
      </w:r>
    </w:p>
    <w:p w:rsidR="002706AB" w:rsidRPr="00577EFC" w:rsidRDefault="002706AB" w:rsidP="002706AB">
      <w:pPr>
        <w:rPr>
          <w:rFonts w:ascii="Arial" w:hAnsi="Arial" w:cs="Arial"/>
          <w:sz w:val="22"/>
          <w:szCs w:val="22"/>
        </w:rPr>
      </w:pPr>
    </w:p>
    <w:p w:rsidR="002706AB" w:rsidRPr="00577EFC" w:rsidRDefault="002706AB" w:rsidP="002706AB">
      <w:pPr>
        <w:rPr>
          <w:rFonts w:ascii="Arial" w:hAnsi="Arial" w:cs="Arial"/>
          <w:sz w:val="22"/>
          <w:szCs w:val="22"/>
        </w:rPr>
      </w:pPr>
      <w:r w:rsidRPr="00577EFC">
        <w:rPr>
          <w:rFonts w:ascii="Arial" w:hAnsi="Arial" w:cs="Arial"/>
          <w:sz w:val="22"/>
          <w:szCs w:val="22"/>
        </w:rPr>
        <w:t xml:space="preserve">NP202 is an experimental treatment. </w:t>
      </w:r>
      <w:r w:rsidR="00DA2A12" w:rsidRPr="00577EFC">
        <w:rPr>
          <w:rFonts w:ascii="Arial" w:hAnsi="Arial" w:cs="Arial"/>
          <w:sz w:val="22"/>
          <w:szCs w:val="22"/>
        </w:rPr>
        <w:t xml:space="preserve"> </w:t>
      </w:r>
      <w:r w:rsidRPr="00577EFC">
        <w:rPr>
          <w:rFonts w:ascii="Arial" w:hAnsi="Arial" w:cs="Arial"/>
          <w:sz w:val="22"/>
          <w:szCs w:val="22"/>
        </w:rPr>
        <w:t xml:space="preserve">This means that it is not an approved treatment for </w:t>
      </w:r>
      <w:r w:rsidR="00FD3901" w:rsidRPr="00577EFC">
        <w:rPr>
          <w:rFonts w:ascii="Arial" w:hAnsi="Arial" w:cs="Arial"/>
          <w:sz w:val="22"/>
          <w:szCs w:val="22"/>
        </w:rPr>
        <w:t>paroxysmal atrial fibrillation</w:t>
      </w:r>
      <w:r w:rsidRPr="00577EFC">
        <w:rPr>
          <w:rFonts w:ascii="Arial" w:hAnsi="Arial" w:cs="Arial"/>
          <w:sz w:val="22"/>
          <w:szCs w:val="22"/>
        </w:rPr>
        <w:t xml:space="preserve"> in Australia, or anywhere in the world.</w:t>
      </w:r>
      <w:ins w:id="0" w:author="SVMHS" w:date="2017-11-23T09:33:00Z">
        <w:r w:rsidR="00CA0E38" w:rsidRPr="00CA0E38">
          <w:t xml:space="preserve"> </w:t>
        </w:r>
        <w:r w:rsidR="00CA0E38">
          <w:rPr>
            <w:rFonts w:ascii="Arial" w:hAnsi="Arial" w:cs="Arial"/>
            <w:sz w:val="22"/>
            <w:szCs w:val="22"/>
          </w:rPr>
          <w:t xml:space="preserve">NP202 has not been tested in females and this </w:t>
        </w:r>
        <w:r w:rsidR="00CA0E38" w:rsidRPr="00CA0E38">
          <w:rPr>
            <w:rFonts w:ascii="Arial" w:hAnsi="Arial" w:cs="Arial"/>
            <w:sz w:val="22"/>
            <w:szCs w:val="22"/>
          </w:rPr>
          <w:t>study is a first-in-human-females study</w:t>
        </w:r>
        <w:r w:rsidR="00CA0E38">
          <w:rPr>
            <w:rFonts w:ascii="Arial" w:hAnsi="Arial" w:cs="Arial"/>
            <w:sz w:val="22"/>
            <w:szCs w:val="22"/>
          </w:rPr>
          <w:t>.</w:t>
        </w:r>
      </w:ins>
    </w:p>
    <w:p w:rsidR="002706AB" w:rsidRPr="00577EFC" w:rsidRDefault="002706AB" w:rsidP="002706AB">
      <w:pPr>
        <w:rPr>
          <w:rFonts w:ascii="Arial" w:hAnsi="Arial" w:cs="Arial"/>
          <w:sz w:val="22"/>
          <w:szCs w:val="22"/>
        </w:rPr>
      </w:pPr>
    </w:p>
    <w:p w:rsidR="002706AB" w:rsidRPr="00E10BB4" w:rsidRDefault="002706AB" w:rsidP="002706AB">
      <w:pPr>
        <w:rPr>
          <w:rFonts w:ascii="Arial" w:hAnsi="Arial" w:cs="Arial"/>
          <w:sz w:val="22"/>
          <w:szCs w:val="22"/>
        </w:rPr>
      </w:pPr>
      <w:r w:rsidRPr="00E10BB4">
        <w:rPr>
          <w:rFonts w:ascii="Arial" w:hAnsi="Arial" w:cs="Arial"/>
          <w:sz w:val="22"/>
          <w:szCs w:val="22"/>
        </w:rPr>
        <w:t xml:space="preserve">This research is being conducted by </w:t>
      </w:r>
      <w:r w:rsidR="00FD3901" w:rsidRPr="00E10BB4">
        <w:rPr>
          <w:rFonts w:ascii="Arial" w:hAnsi="Arial" w:cs="Arial"/>
          <w:sz w:val="22"/>
          <w:szCs w:val="22"/>
        </w:rPr>
        <w:t xml:space="preserve">Dr Bradley Wilsmore and Dr Austin May </w:t>
      </w:r>
      <w:r w:rsidR="00AB2511" w:rsidRPr="00E10BB4">
        <w:rPr>
          <w:rFonts w:ascii="Arial" w:hAnsi="Arial" w:cs="Arial"/>
          <w:sz w:val="22"/>
          <w:szCs w:val="22"/>
        </w:rPr>
        <w:t>at the John Hunter Hospital</w:t>
      </w:r>
      <w:r w:rsidR="009F6D42" w:rsidRPr="00E10BB4">
        <w:rPr>
          <w:rFonts w:ascii="Arial" w:hAnsi="Arial" w:cs="Arial"/>
          <w:sz w:val="22"/>
          <w:szCs w:val="22"/>
        </w:rPr>
        <w:t>, Newcastle</w:t>
      </w:r>
      <w:r w:rsidR="00AB2511" w:rsidRPr="00E10BB4">
        <w:rPr>
          <w:rFonts w:ascii="Arial" w:hAnsi="Arial" w:cs="Arial"/>
          <w:sz w:val="22"/>
          <w:szCs w:val="22"/>
        </w:rPr>
        <w:t>.</w:t>
      </w:r>
      <w:r w:rsidR="009F6D42" w:rsidRPr="00E10BB4">
        <w:rPr>
          <w:rFonts w:ascii="Arial" w:hAnsi="Arial" w:cs="Arial"/>
          <w:sz w:val="22"/>
          <w:szCs w:val="22"/>
        </w:rPr>
        <w:t xml:space="preserve"> If you have questions or conce</w:t>
      </w:r>
      <w:r w:rsidR="0065698B" w:rsidRPr="00E10BB4">
        <w:rPr>
          <w:rFonts w:ascii="Arial" w:hAnsi="Arial" w:cs="Arial"/>
          <w:sz w:val="22"/>
          <w:szCs w:val="22"/>
        </w:rPr>
        <w:t>rns at any time, please contact us on 02 4921 4720.</w:t>
      </w:r>
    </w:p>
    <w:p w:rsidR="002706AB" w:rsidRDefault="002706AB" w:rsidP="002706AB">
      <w:pPr>
        <w:rPr>
          <w:rFonts w:ascii="Arial" w:hAnsi="Arial" w:cs="Arial"/>
          <w:sz w:val="22"/>
          <w:szCs w:val="22"/>
        </w:rPr>
      </w:pPr>
    </w:p>
    <w:p w:rsidR="00263DE2" w:rsidRPr="00720A73" w:rsidRDefault="00263DE2" w:rsidP="00720A73">
      <w:pPr>
        <w:pStyle w:val="ListParagraph"/>
        <w:numPr>
          <w:ilvl w:val="0"/>
          <w:numId w:val="17"/>
        </w:numPr>
        <w:rPr>
          <w:rFonts w:ascii="Arial" w:hAnsi="Arial" w:cs="Arial"/>
          <w:b/>
        </w:rPr>
      </w:pPr>
      <w:r w:rsidRPr="00720A73">
        <w:rPr>
          <w:rFonts w:ascii="Arial" w:hAnsi="Arial" w:cs="Arial"/>
          <w:b/>
        </w:rPr>
        <w:t>What does participation in this research involve?</w:t>
      </w:r>
    </w:p>
    <w:p w:rsidR="00C443BB" w:rsidRDefault="00AD43CF" w:rsidP="00AD43CF">
      <w:pPr>
        <w:rPr>
          <w:rFonts w:ascii="Arial" w:hAnsi="Arial" w:cs="Arial"/>
          <w:sz w:val="22"/>
          <w:szCs w:val="22"/>
        </w:rPr>
      </w:pPr>
      <w:ins w:id="1" w:author="Calvin" w:date="2018-01-29T15:05:00Z">
        <w:r w:rsidRPr="00AD43CF">
          <w:rPr>
            <w:rFonts w:ascii="Arial" w:hAnsi="Arial" w:cs="Arial"/>
            <w:sz w:val="22"/>
            <w:szCs w:val="22"/>
          </w:rPr>
          <w:t>Before you agree</w:t>
        </w:r>
        <w:r>
          <w:rPr>
            <w:rFonts w:ascii="Arial" w:hAnsi="Arial" w:cs="Arial"/>
            <w:sz w:val="22"/>
            <w:szCs w:val="22"/>
          </w:rPr>
          <w:t xml:space="preserve"> </w:t>
        </w:r>
        <w:r w:rsidRPr="00AD43CF">
          <w:rPr>
            <w:rFonts w:ascii="Arial" w:hAnsi="Arial" w:cs="Arial"/>
            <w:sz w:val="22"/>
            <w:szCs w:val="22"/>
          </w:rPr>
          <w:t>to the study, you will find detailed informat</w:t>
        </w:r>
        <w:r>
          <w:rPr>
            <w:rFonts w:ascii="Arial" w:hAnsi="Arial" w:cs="Arial"/>
            <w:sz w:val="22"/>
            <w:szCs w:val="22"/>
          </w:rPr>
          <w:t xml:space="preserve">ion below about the study </w:t>
        </w:r>
        <w:bookmarkStart w:id="2" w:name="_GoBack"/>
        <w:bookmarkEnd w:id="2"/>
        <w:r>
          <w:rPr>
            <w:rFonts w:ascii="Arial" w:hAnsi="Arial" w:cs="Arial"/>
            <w:sz w:val="22"/>
            <w:szCs w:val="22"/>
          </w:rPr>
          <w:t>drug.</w:t>
        </w:r>
      </w:ins>
      <w:del w:id="3" w:author="Calvin" w:date="2018-01-29T15:05:00Z">
        <w:r w:rsidR="00C443BB" w:rsidRPr="002A55EC" w:rsidDel="00AD43CF">
          <w:rPr>
            <w:rFonts w:ascii="Arial" w:hAnsi="Arial" w:cs="Arial"/>
            <w:sz w:val="22"/>
            <w:szCs w:val="22"/>
          </w:rPr>
          <w:delText>Before you begin the study, you will be given detailed information about the study medicine, the study, and any other relevant information by research staff</w:delText>
        </w:r>
      </w:del>
      <w:r w:rsidR="00C443BB" w:rsidRPr="002A55EC">
        <w:rPr>
          <w:rFonts w:ascii="Arial" w:hAnsi="Arial" w:cs="Arial"/>
          <w:sz w:val="22"/>
          <w:szCs w:val="22"/>
        </w:rPr>
        <w:t>.  You are encouraged to ask questions until you are sure that you fully understand the nature and requirements of the study</w:t>
      </w:r>
      <w:r w:rsidR="00C443BB">
        <w:rPr>
          <w:rFonts w:ascii="Arial" w:hAnsi="Arial" w:cs="Arial"/>
          <w:sz w:val="22"/>
          <w:szCs w:val="22"/>
        </w:rPr>
        <w:t>.</w:t>
      </w:r>
    </w:p>
    <w:p w:rsidR="00C443BB" w:rsidRDefault="00C443BB" w:rsidP="00CF0455">
      <w:pPr>
        <w:rPr>
          <w:rFonts w:ascii="Arial" w:hAnsi="Arial" w:cs="Arial"/>
          <w:sz w:val="22"/>
          <w:szCs w:val="22"/>
        </w:rPr>
      </w:pPr>
    </w:p>
    <w:p w:rsidR="00C443BB" w:rsidRDefault="00533016" w:rsidP="00CF0455">
      <w:pPr>
        <w:rPr>
          <w:rFonts w:ascii="Arial" w:hAnsi="Arial" w:cs="Arial"/>
          <w:sz w:val="22"/>
          <w:szCs w:val="22"/>
        </w:rPr>
      </w:pPr>
      <w:ins w:id="4" w:author="SVMHS" w:date="2017-11-23T09:45:00Z">
        <w:r w:rsidRPr="00533016">
          <w:rPr>
            <w:rFonts w:ascii="Arial" w:hAnsi="Arial" w:cs="Arial"/>
            <w:sz w:val="22"/>
            <w:szCs w:val="22"/>
          </w:rPr>
          <w:t>If you agree to have some tests to see whether the study is suitable for you, you will be asked to sign a consent form</w:t>
        </w:r>
      </w:ins>
      <w:del w:id="5" w:author="SVMHS" w:date="2017-11-23T09:45:00Z">
        <w:r w:rsidR="00C443BB" w:rsidRPr="002A55EC" w:rsidDel="00533016">
          <w:rPr>
            <w:rFonts w:ascii="Arial" w:hAnsi="Arial" w:cs="Arial"/>
            <w:sz w:val="22"/>
            <w:szCs w:val="22"/>
          </w:rPr>
          <w:delText xml:space="preserve">If you decide to be assessed for inclusion in the study, </w:delText>
        </w:r>
        <w:r w:rsidR="00C443BB" w:rsidDel="00533016">
          <w:rPr>
            <w:rFonts w:ascii="Arial" w:hAnsi="Arial" w:cs="Arial"/>
            <w:sz w:val="22"/>
            <w:szCs w:val="22"/>
          </w:rPr>
          <w:delText>b</w:delText>
        </w:r>
        <w:r w:rsidR="00C443BB" w:rsidRPr="002A55EC" w:rsidDel="00533016">
          <w:rPr>
            <w:rFonts w:ascii="Arial" w:hAnsi="Arial" w:cs="Arial"/>
            <w:sz w:val="22"/>
            <w:szCs w:val="22"/>
          </w:rPr>
          <w:delText>efore any procedures are undertaken, you will be asked to sign a consent form</w:delText>
        </w:r>
      </w:del>
      <w:r w:rsidR="00C443BB" w:rsidRPr="002A55EC">
        <w:rPr>
          <w:rFonts w:ascii="Arial" w:hAnsi="Arial" w:cs="Arial"/>
          <w:sz w:val="22"/>
          <w:szCs w:val="22"/>
        </w:rPr>
        <w:t xml:space="preserve">.  </w:t>
      </w:r>
    </w:p>
    <w:p w:rsidR="00FD3901" w:rsidRDefault="00FD3901" w:rsidP="00CF0455">
      <w:pPr>
        <w:rPr>
          <w:rFonts w:ascii="Arial" w:hAnsi="Arial" w:cs="Arial"/>
          <w:sz w:val="22"/>
          <w:szCs w:val="22"/>
        </w:rPr>
      </w:pPr>
    </w:p>
    <w:p w:rsidR="00C443BB" w:rsidRDefault="00C443BB" w:rsidP="00CF0455">
      <w:pPr>
        <w:rPr>
          <w:rFonts w:ascii="Arial" w:hAnsi="Arial" w:cs="Arial"/>
          <w:sz w:val="22"/>
          <w:szCs w:val="22"/>
        </w:rPr>
      </w:pPr>
      <w:r w:rsidRPr="00CF0455">
        <w:rPr>
          <w:rFonts w:ascii="Arial" w:hAnsi="Arial" w:cs="Arial"/>
          <w:sz w:val="22"/>
          <w:szCs w:val="22"/>
        </w:rPr>
        <w:t>You will be participating in a randomised controlled</w:t>
      </w:r>
      <w:r>
        <w:rPr>
          <w:rFonts w:ascii="Arial" w:hAnsi="Arial" w:cs="Arial"/>
          <w:sz w:val="22"/>
          <w:szCs w:val="22"/>
        </w:rPr>
        <w:t xml:space="preserve"> research project</w:t>
      </w:r>
      <w:r w:rsidRPr="00CF0455">
        <w:rPr>
          <w:rFonts w:ascii="Arial" w:hAnsi="Arial" w:cs="Arial"/>
          <w:sz w:val="22"/>
          <w:szCs w:val="22"/>
        </w:rPr>
        <w:t xml:space="preserve">. </w:t>
      </w:r>
      <w:r w:rsidR="00DA2A12">
        <w:rPr>
          <w:rFonts w:ascii="Arial" w:hAnsi="Arial" w:cs="Arial"/>
          <w:sz w:val="22"/>
          <w:szCs w:val="22"/>
        </w:rPr>
        <w:t xml:space="preserve"> </w:t>
      </w:r>
      <w:r w:rsidRPr="00CF0455">
        <w:rPr>
          <w:rFonts w:ascii="Arial" w:hAnsi="Arial" w:cs="Arial"/>
          <w:sz w:val="22"/>
          <w:szCs w:val="22"/>
        </w:rPr>
        <w:t xml:space="preserve">Sometimes we do not know which treatment is best for treating a condition. </w:t>
      </w:r>
      <w:r w:rsidR="00DA2A12">
        <w:rPr>
          <w:rFonts w:ascii="Arial" w:hAnsi="Arial" w:cs="Arial"/>
          <w:sz w:val="22"/>
          <w:szCs w:val="22"/>
        </w:rPr>
        <w:t xml:space="preserve"> </w:t>
      </w:r>
      <w:r w:rsidRPr="00CF0455">
        <w:rPr>
          <w:rFonts w:ascii="Arial" w:hAnsi="Arial" w:cs="Arial"/>
          <w:sz w:val="22"/>
          <w:szCs w:val="22"/>
        </w:rPr>
        <w:t xml:space="preserve">To find out we need to compare different treatments. </w:t>
      </w:r>
      <w:r w:rsidR="00DA2A12">
        <w:rPr>
          <w:rFonts w:ascii="Arial" w:hAnsi="Arial" w:cs="Arial"/>
          <w:sz w:val="22"/>
          <w:szCs w:val="22"/>
        </w:rPr>
        <w:t xml:space="preserve"> </w:t>
      </w:r>
      <w:r w:rsidR="001F48DE">
        <w:rPr>
          <w:rFonts w:ascii="Arial" w:hAnsi="Arial" w:cs="Arial"/>
          <w:sz w:val="22"/>
          <w:szCs w:val="22"/>
        </w:rPr>
        <w:t>Controlled means that w</w:t>
      </w:r>
      <w:r w:rsidRPr="00CF0455">
        <w:rPr>
          <w:rFonts w:ascii="Arial" w:hAnsi="Arial" w:cs="Arial"/>
          <w:sz w:val="22"/>
          <w:szCs w:val="22"/>
        </w:rPr>
        <w:t>e put people into groups and give each group a different treatment.</w:t>
      </w:r>
      <w:r w:rsidR="00DA2A12">
        <w:rPr>
          <w:rFonts w:ascii="Arial" w:hAnsi="Arial" w:cs="Arial"/>
          <w:sz w:val="22"/>
          <w:szCs w:val="22"/>
        </w:rPr>
        <w:t xml:space="preserve"> </w:t>
      </w:r>
      <w:r w:rsidRPr="00CF0455">
        <w:rPr>
          <w:rFonts w:ascii="Arial" w:hAnsi="Arial" w:cs="Arial"/>
          <w:sz w:val="22"/>
          <w:szCs w:val="22"/>
        </w:rPr>
        <w:t xml:space="preserve"> The results are compared to see if one is better.</w:t>
      </w:r>
      <w:r w:rsidR="00DA2A12">
        <w:rPr>
          <w:rFonts w:ascii="Arial" w:hAnsi="Arial" w:cs="Arial"/>
          <w:sz w:val="22"/>
          <w:szCs w:val="22"/>
        </w:rPr>
        <w:t xml:space="preserve"> </w:t>
      </w:r>
      <w:r w:rsidRPr="00CF0455">
        <w:rPr>
          <w:rFonts w:ascii="Arial" w:hAnsi="Arial" w:cs="Arial"/>
          <w:sz w:val="22"/>
          <w:szCs w:val="22"/>
        </w:rPr>
        <w:t xml:space="preserve"> </w:t>
      </w:r>
      <w:r w:rsidR="001F48DE">
        <w:rPr>
          <w:rFonts w:ascii="Arial" w:hAnsi="Arial" w:cs="Arial"/>
          <w:sz w:val="22"/>
          <w:szCs w:val="22"/>
        </w:rPr>
        <w:t>Randomised means that, t</w:t>
      </w:r>
      <w:r w:rsidRPr="00CF0455">
        <w:rPr>
          <w:rFonts w:ascii="Arial" w:hAnsi="Arial" w:cs="Arial"/>
          <w:sz w:val="22"/>
          <w:szCs w:val="22"/>
        </w:rPr>
        <w:t>o try to make sure the groups are the same</w:t>
      </w:r>
      <w:r>
        <w:rPr>
          <w:rFonts w:ascii="Arial" w:hAnsi="Arial" w:cs="Arial"/>
          <w:sz w:val="22"/>
          <w:szCs w:val="22"/>
        </w:rPr>
        <w:t xml:space="preserve">, </w:t>
      </w:r>
      <w:r w:rsidRPr="00CF0455">
        <w:rPr>
          <w:rFonts w:ascii="Arial" w:hAnsi="Arial" w:cs="Arial"/>
          <w:sz w:val="22"/>
          <w:szCs w:val="22"/>
        </w:rPr>
        <w:t>each participant is put into a group by chance (</w:t>
      </w:r>
      <w:r w:rsidR="00BE44F2">
        <w:rPr>
          <w:rFonts w:ascii="Arial" w:hAnsi="Arial" w:cs="Arial"/>
          <w:sz w:val="22"/>
          <w:szCs w:val="22"/>
        </w:rPr>
        <w:t>like flipping a coin</w:t>
      </w:r>
      <w:r>
        <w:rPr>
          <w:rFonts w:ascii="Arial" w:hAnsi="Arial" w:cs="Arial"/>
          <w:sz w:val="22"/>
          <w:szCs w:val="22"/>
        </w:rPr>
        <w:t>).</w:t>
      </w:r>
    </w:p>
    <w:p w:rsidR="00C443BB" w:rsidRDefault="00C443BB" w:rsidP="00CF0455">
      <w:pPr>
        <w:rPr>
          <w:rFonts w:ascii="Arial" w:hAnsi="Arial" w:cs="Arial"/>
          <w:sz w:val="22"/>
          <w:szCs w:val="22"/>
        </w:rPr>
      </w:pPr>
    </w:p>
    <w:p w:rsidR="00C443BB" w:rsidRDefault="00533016" w:rsidP="00CF0455">
      <w:pPr>
        <w:rPr>
          <w:rFonts w:ascii="Arial" w:hAnsi="Arial" w:cs="Arial"/>
          <w:sz w:val="22"/>
          <w:szCs w:val="22"/>
        </w:rPr>
      </w:pPr>
      <w:ins w:id="6" w:author="SVMHS" w:date="2017-11-23T09:44:00Z">
        <w:r>
          <w:rPr>
            <w:rFonts w:ascii="Arial" w:hAnsi="Arial" w:cs="Arial"/>
            <w:sz w:val="22"/>
            <w:szCs w:val="22"/>
          </w:rPr>
          <w:t>We will</w:t>
        </w:r>
        <w:r w:rsidRPr="00533016">
          <w:rPr>
            <w:rFonts w:ascii="Arial" w:hAnsi="Arial" w:cs="Arial"/>
            <w:sz w:val="22"/>
            <w:szCs w:val="22"/>
          </w:rPr>
          <w:t xml:space="preserve"> allow sufficient time to review</w:t>
        </w:r>
        <w:r>
          <w:rPr>
            <w:rFonts w:ascii="Arial" w:hAnsi="Arial" w:cs="Arial"/>
            <w:sz w:val="22"/>
            <w:szCs w:val="22"/>
          </w:rPr>
          <w:t xml:space="preserve"> your</w:t>
        </w:r>
        <w:r w:rsidRPr="00533016">
          <w:rPr>
            <w:rFonts w:ascii="Arial" w:hAnsi="Arial" w:cs="Arial"/>
            <w:sz w:val="22"/>
            <w:szCs w:val="22"/>
          </w:rPr>
          <w:t xml:space="preserve"> blood tests results prior to treatment beginning. </w:t>
        </w:r>
      </w:ins>
      <w:r w:rsidR="009F6D42">
        <w:rPr>
          <w:rFonts w:ascii="Arial" w:hAnsi="Arial" w:cs="Arial"/>
          <w:sz w:val="22"/>
          <w:szCs w:val="22"/>
        </w:rPr>
        <w:t>Early in the</w:t>
      </w:r>
      <w:r w:rsidR="00C443BB">
        <w:rPr>
          <w:rFonts w:ascii="Arial" w:hAnsi="Arial" w:cs="Arial"/>
          <w:sz w:val="22"/>
          <w:szCs w:val="22"/>
        </w:rPr>
        <w:t xml:space="preserve"> study</w:t>
      </w:r>
      <w:r w:rsidR="009F6D42">
        <w:rPr>
          <w:rFonts w:ascii="Arial" w:hAnsi="Arial" w:cs="Arial"/>
          <w:sz w:val="22"/>
          <w:szCs w:val="22"/>
        </w:rPr>
        <w:t>,</w:t>
      </w:r>
      <w:r w:rsidR="00C443BB">
        <w:rPr>
          <w:rFonts w:ascii="Arial" w:hAnsi="Arial" w:cs="Arial"/>
          <w:sz w:val="22"/>
          <w:szCs w:val="22"/>
        </w:rPr>
        <w:t xml:space="preserve"> half the participants will receive NP202 1000mg, and half will receive placebo – you have a 1 in 2 chance of receiving NP202</w:t>
      </w:r>
      <w:r w:rsidR="009F6D42">
        <w:rPr>
          <w:rFonts w:ascii="Arial" w:hAnsi="Arial" w:cs="Arial"/>
          <w:sz w:val="22"/>
          <w:szCs w:val="22"/>
        </w:rPr>
        <w:t xml:space="preserve"> initially.</w:t>
      </w:r>
      <w:r w:rsidR="00C443BB">
        <w:rPr>
          <w:rFonts w:ascii="Arial" w:hAnsi="Arial" w:cs="Arial"/>
          <w:sz w:val="22"/>
          <w:szCs w:val="22"/>
        </w:rPr>
        <w:t xml:space="preserve">  </w:t>
      </w:r>
      <w:r w:rsidR="00C443BB" w:rsidRPr="00CF0455">
        <w:rPr>
          <w:rFonts w:ascii="Arial" w:hAnsi="Arial" w:cs="Arial"/>
          <w:sz w:val="22"/>
          <w:szCs w:val="22"/>
        </w:rPr>
        <w:t xml:space="preserve">A placebo is a medication with no active ingredients. </w:t>
      </w:r>
      <w:r w:rsidR="00DA2A12">
        <w:rPr>
          <w:rFonts w:ascii="Arial" w:hAnsi="Arial" w:cs="Arial"/>
          <w:sz w:val="22"/>
          <w:szCs w:val="22"/>
        </w:rPr>
        <w:t xml:space="preserve"> </w:t>
      </w:r>
      <w:r w:rsidR="00C443BB" w:rsidRPr="00CF0455">
        <w:rPr>
          <w:rFonts w:ascii="Arial" w:hAnsi="Arial" w:cs="Arial"/>
          <w:sz w:val="22"/>
          <w:szCs w:val="22"/>
        </w:rPr>
        <w:t>It looks like the real thing but is not</w:t>
      </w:r>
      <w:r w:rsidR="00C443BB">
        <w:rPr>
          <w:rFonts w:ascii="Arial" w:hAnsi="Arial" w:cs="Arial"/>
          <w:sz w:val="22"/>
          <w:szCs w:val="22"/>
        </w:rPr>
        <w:t>.</w:t>
      </w:r>
      <w:r w:rsidR="002E4A52">
        <w:rPr>
          <w:rFonts w:ascii="Arial" w:hAnsi="Arial" w:cs="Arial"/>
          <w:sz w:val="22"/>
          <w:szCs w:val="22"/>
        </w:rPr>
        <w:t xml:space="preserve"> After completing 4 weeks with the initial allocation, all participants will swap to the opposite treatment – if you received the active treatment initially, you will be swapped to the placebo treatment to complete the study. If you received the placebo treatment initially, you will be swapped to the active treatment to complete the study.</w:t>
      </w:r>
    </w:p>
    <w:p w:rsidR="00577EFC" w:rsidRDefault="00577EFC" w:rsidP="00CF0455">
      <w:pPr>
        <w:rPr>
          <w:rFonts w:ascii="Arial" w:hAnsi="Arial" w:cs="Arial"/>
          <w:sz w:val="22"/>
          <w:szCs w:val="22"/>
        </w:rPr>
      </w:pPr>
    </w:p>
    <w:tbl>
      <w:tblPr>
        <w:tblStyle w:val="TableGrid"/>
        <w:tblW w:w="10065" w:type="dxa"/>
        <w:tblInd w:w="-318" w:type="dxa"/>
        <w:tblLook w:val="04A0" w:firstRow="1" w:lastRow="0" w:firstColumn="1" w:lastColumn="0" w:noHBand="0" w:noVBand="1"/>
      </w:tblPr>
      <w:tblGrid>
        <w:gridCol w:w="915"/>
        <w:gridCol w:w="915"/>
        <w:gridCol w:w="915"/>
        <w:gridCol w:w="915"/>
        <w:gridCol w:w="915"/>
        <w:gridCol w:w="915"/>
        <w:gridCol w:w="915"/>
        <w:gridCol w:w="915"/>
        <w:gridCol w:w="915"/>
        <w:gridCol w:w="915"/>
        <w:gridCol w:w="915"/>
      </w:tblGrid>
      <w:tr w:rsidR="00CA0E38" w:rsidTr="00CA0E38">
        <w:tc>
          <w:tcPr>
            <w:tcW w:w="915" w:type="dxa"/>
          </w:tcPr>
          <w:p w:rsidR="00CA0E38" w:rsidRDefault="00CA0E38" w:rsidP="00CF0455">
            <w:pPr>
              <w:rPr>
                <w:rFonts w:ascii="Arial" w:hAnsi="Arial" w:cs="Arial"/>
                <w:sz w:val="22"/>
                <w:szCs w:val="22"/>
              </w:rPr>
            </w:pPr>
            <w:r>
              <w:rPr>
                <w:rFonts w:ascii="Arial" w:hAnsi="Arial" w:cs="Arial"/>
                <w:sz w:val="22"/>
                <w:szCs w:val="22"/>
              </w:rPr>
              <w:t>Enrol</w:t>
            </w:r>
          </w:p>
        </w:tc>
        <w:tc>
          <w:tcPr>
            <w:tcW w:w="915" w:type="dxa"/>
          </w:tcPr>
          <w:p w:rsidR="00CA0E38" w:rsidRDefault="00CA0E38" w:rsidP="00CF0455">
            <w:pPr>
              <w:rPr>
                <w:rFonts w:ascii="Arial" w:hAnsi="Arial" w:cs="Arial"/>
                <w:sz w:val="22"/>
                <w:szCs w:val="22"/>
              </w:rPr>
            </w:pPr>
            <w:r w:rsidRPr="00577EFC">
              <w:rPr>
                <w:rFonts w:ascii="Arial" w:hAnsi="Arial" w:cs="Arial"/>
                <w:sz w:val="22"/>
                <w:szCs w:val="22"/>
              </w:rPr>
              <w:sym w:font="Wingdings" w:char="F0E0"/>
            </w:r>
            <w:r w:rsidRPr="00577EFC">
              <w:rPr>
                <w:rFonts w:ascii="Arial" w:hAnsi="Arial" w:cs="Arial"/>
                <w:sz w:val="22"/>
                <w:szCs w:val="22"/>
              </w:rPr>
              <w:sym w:font="Wingdings" w:char="F0E0"/>
            </w:r>
            <w:r w:rsidRPr="00577EFC">
              <w:rPr>
                <w:rFonts w:ascii="Arial" w:hAnsi="Arial" w:cs="Arial"/>
                <w:sz w:val="22"/>
                <w:szCs w:val="22"/>
              </w:rPr>
              <w:sym w:font="Wingdings" w:char="F0E0"/>
            </w:r>
          </w:p>
        </w:tc>
        <w:tc>
          <w:tcPr>
            <w:tcW w:w="915" w:type="dxa"/>
          </w:tcPr>
          <w:p w:rsidR="00CA0E38" w:rsidRDefault="00CA0E38" w:rsidP="00CF0455">
            <w:pPr>
              <w:rPr>
                <w:rFonts w:ascii="Arial" w:hAnsi="Arial" w:cs="Arial"/>
                <w:sz w:val="22"/>
                <w:szCs w:val="22"/>
              </w:rPr>
            </w:pPr>
            <w:r>
              <w:rPr>
                <w:rFonts w:ascii="Arial" w:hAnsi="Arial" w:cs="Arial"/>
                <w:sz w:val="22"/>
                <w:szCs w:val="22"/>
              </w:rPr>
              <w:t>1 month</w:t>
            </w:r>
          </w:p>
        </w:tc>
        <w:tc>
          <w:tcPr>
            <w:tcW w:w="915" w:type="dxa"/>
          </w:tcPr>
          <w:p w:rsidR="00CA0E38" w:rsidRDefault="00CA0E38" w:rsidP="00CF0455">
            <w:pPr>
              <w:rPr>
                <w:rFonts w:ascii="Arial" w:hAnsi="Arial" w:cs="Arial"/>
                <w:sz w:val="22"/>
                <w:szCs w:val="22"/>
              </w:rPr>
            </w:pPr>
            <w:r w:rsidRPr="00577EFC">
              <w:rPr>
                <w:rFonts w:ascii="Arial" w:hAnsi="Arial" w:cs="Arial"/>
                <w:sz w:val="22"/>
                <w:szCs w:val="22"/>
              </w:rPr>
              <w:sym w:font="Wingdings" w:char="F0E0"/>
            </w:r>
            <w:r w:rsidRPr="00577EFC">
              <w:rPr>
                <w:rFonts w:ascii="Arial" w:hAnsi="Arial" w:cs="Arial"/>
                <w:sz w:val="22"/>
                <w:szCs w:val="22"/>
              </w:rPr>
              <w:sym w:font="Wingdings" w:char="F0E0"/>
            </w:r>
            <w:r w:rsidRPr="00577EFC">
              <w:rPr>
                <w:rFonts w:ascii="Arial" w:hAnsi="Arial" w:cs="Arial"/>
                <w:sz w:val="22"/>
                <w:szCs w:val="22"/>
              </w:rPr>
              <w:sym w:font="Wingdings" w:char="F0E0"/>
            </w:r>
          </w:p>
        </w:tc>
        <w:tc>
          <w:tcPr>
            <w:tcW w:w="915" w:type="dxa"/>
          </w:tcPr>
          <w:p w:rsidR="00CA0E38" w:rsidRDefault="00CA0E38" w:rsidP="00CF0455">
            <w:pPr>
              <w:rPr>
                <w:rFonts w:ascii="Arial" w:hAnsi="Arial" w:cs="Arial"/>
                <w:sz w:val="22"/>
                <w:szCs w:val="22"/>
              </w:rPr>
            </w:pPr>
            <w:r>
              <w:rPr>
                <w:rFonts w:ascii="Arial" w:hAnsi="Arial" w:cs="Arial"/>
                <w:sz w:val="22"/>
                <w:szCs w:val="22"/>
              </w:rPr>
              <w:t>2 month</w:t>
            </w:r>
          </w:p>
        </w:tc>
        <w:tc>
          <w:tcPr>
            <w:tcW w:w="915" w:type="dxa"/>
          </w:tcPr>
          <w:p w:rsidR="00CA0E38" w:rsidRDefault="00CA0E38" w:rsidP="00CF0455">
            <w:pPr>
              <w:rPr>
                <w:rFonts w:ascii="Arial" w:hAnsi="Arial" w:cs="Arial"/>
                <w:sz w:val="22"/>
                <w:szCs w:val="22"/>
              </w:rPr>
            </w:pPr>
            <w:r w:rsidRPr="00577EFC">
              <w:rPr>
                <w:rFonts w:ascii="Arial" w:hAnsi="Arial" w:cs="Arial"/>
                <w:sz w:val="22"/>
                <w:szCs w:val="22"/>
              </w:rPr>
              <w:sym w:font="Wingdings" w:char="F0E0"/>
            </w:r>
            <w:r w:rsidRPr="00577EFC">
              <w:rPr>
                <w:rFonts w:ascii="Arial" w:hAnsi="Arial" w:cs="Arial"/>
                <w:sz w:val="22"/>
                <w:szCs w:val="22"/>
              </w:rPr>
              <w:sym w:font="Wingdings" w:char="F0E0"/>
            </w:r>
            <w:r w:rsidRPr="00577EFC">
              <w:rPr>
                <w:rFonts w:ascii="Arial" w:hAnsi="Arial" w:cs="Arial"/>
                <w:sz w:val="22"/>
                <w:szCs w:val="22"/>
              </w:rPr>
              <w:sym w:font="Wingdings" w:char="F0E0"/>
            </w:r>
          </w:p>
        </w:tc>
        <w:tc>
          <w:tcPr>
            <w:tcW w:w="915" w:type="dxa"/>
          </w:tcPr>
          <w:p w:rsidR="00CA0E38" w:rsidRDefault="00CA0E38" w:rsidP="00CF0455">
            <w:pPr>
              <w:rPr>
                <w:rFonts w:ascii="Arial" w:hAnsi="Arial" w:cs="Arial"/>
                <w:sz w:val="22"/>
                <w:szCs w:val="22"/>
              </w:rPr>
            </w:pPr>
            <w:r>
              <w:rPr>
                <w:rFonts w:ascii="Arial" w:hAnsi="Arial" w:cs="Arial"/>
                <w:sz w:val="22"/>
                <w:szCs w:val="22"/>
              </w:rPr>
              <w:t>3 month</w:t>
            </w:r>
          </w:p>
        </w:tc>
        <w:tc>
          <w:tcPr>
            <w:tcW w:w="915" w:type="dxa"/>
          </w:tcPr>
          <w:p w:rsidR="00CA0E38" w:rsidRDefault="00CA0E38" w:rsidP="00CF0455">
            <w:pPr>
              <w:rPr>
                <w:rFonts w:ascii="Arial" w:hAnsi="Arial" w:cs="Arial"/>
                <w:sz w:val="22"/>
                <w:szCs w:val="22"/>
              </w:rPr>
            </w:pPr>
            <w:r w:rsidRPr="00577EFC">
              <w:rPr>
                <w:rFonts w:ascii="Arial" w:hAnsi="Arial" w:cs="Arial"/>
                <w:sz w:val="22"/>
                <w:szCs w:val="22"/>
              </w:rPr>
              <w:sym w:font="Wingdings" w:char="F0E0"/>
            </w:r>
            <w:r w:rsidRPr="00577EFC">
              <w:rPr>
                <w:rFonts w:ascii="Arial" w:hAnsi="Arial" w:cs="Arial"/>
                <w:sz w:val="22"/>
                <w:szCs w:val="22"/>
              </w:rPr>
              <w:sym w:font="Wingdings" w:char="F0E0"/>
            </w:r>
            <w:r w:rsidRPr="00577EFC">
              <w:rPr>
                <w:rFonts w:ascii="Arial" w:hAnsi="Arial" w:cs="Arial"/>
                <w:sz w:val="22"/>
                <w:szCs w:val="22"/>
              </w:rPr>
              <w:sym w:font="Wingdings" w:char="F0E0"/>
            </w:r>
          </w:p>
        </w:tc>
        <w:tc>
          <w:tcPr>
            <w:tcW w:w="915" w:type="dxa"/>
          </w:tcPr>
          <w:p w:rsidR="00CA0E38" w:rsidRDefault="00CA0E38" w:rsidP="00CA0E38">
            <w:pPr>
              <w:rPr>
                <w:rFonts w:ascii="Arial" w:hAnsi="Arial" w:cs="Arial"/>
                <w:sz w:val="22"/>
                <w:szCs w:val="22"/>
              </w:rPr>
            </w:pPr>
            <w:r>
              <w:rPr>
                <w:rFonts w:ascii="Arial" w:hAnsi="Arial" w:cs="Arial"/>
                <w:sz w:val="22"/>
                <w:szCs w:val="22"/>
              </w:rPr>
              <w:t>4 month</w:t>
            </w:r>
          </w:p>
        </w:tc>
        <w:tc>
          <w:tcPr>
            <w:tcW w:w="915" w:type="dxa"/>
          </w:tcPr>
          <w:p w:rsidR="00CA0E38" w:rsidRDefault="00CA0E38" w:rsidP="00CA0E38">
            <w:pPr>
              <w:rPr>
                <w:rFonts w:ascii="Arial" w:hAnsi="Arial" w:cs="Arial"/>
                <w:sz w:val="22"/>
                <w:szCs w:val="22"/>
              </w:rPr>
            </w:pPr>
            <w:ins w:id="7" w:author="SVMHS" w:date="2017-11-23T09:37:00Z">
              <w:r w:rsidRPr="00577EFC">
                <w:rPr>
                  <w:rFonts w:ascii="Arial" w:hAnsi="Arial" w:cs="Arial"/>
                  <w:sz w:val="22"/>
                  <w:szCs w:val="22"/>
                </w:rPr>
                <w:sym w:font="Wingdings" w:char="F0E0"/>
              </w:r>
              <w:r w:rsidRPr="00577EFC">
                <w:rPr>
                  <w:rFonts w:ascii="Arial" w:hAnsi="Arial" w:cs="Arial"/>
                  <w:sz w:val="22"/>
                  <w:szCs w:val="22"/>
                </w:rPr>
                <w:sym w:font="Wingdings" w:char="F0E0"/>
              </w:r>
              <w:r w:rsidRPr="00577EFC">
                <w:rPr>
                  <w:rFonts w:ascii="Arial" w:hAnsi="Arial" w:cs="Arial"/>
                  <w:sz w:val="22"/>
                  <w:szCs w:val="22"/>
                </w:rPr>
                <w:sym w:font="Wingdings" w:char="F0E0"/>
              </w:r>
            </w:ins>
          </w:p>
        </w:tc>
        <w:tc>
          <w:tcPr>
            <w:tcW w:w="915" w:type="dxa"/>
          </w:tcPr>
          <w:p w:rsidR="00CA0E38" w:rsidRDefault="00CA0E38" w:rsidP="00CA0E38">
            <w:pPr>
              <w:rPr>
                <w:rFonts w:ascii="Arial" w:hAnsi="Arial" w:cs="Arial"/>
                <w:sz w:val="22"/>
                <w:szCs w:val="22"/>
              </w:rPr>
            </w:pPr>
            <w:ins w:id="8" w:author="SVMHS" w:date="2017-11-23T09:37:00Z">
              <w:r>
                <w:rPr>
                  <w:rFonts w:ascii="Arial" w:hAnsi="Arial" w:cs="Arial"/>
                  <w:sz w:val="22"/>
                  <w:szCs w:val="22"/>
                </w:rPr>
                <w:t>5</w:t>
              </w:r>
            </w:ins>
            <w:r>
              <w:rPr>
                <w:rFonts w:ascii="Arial" w:hAnsi="Arial" w:cs="Arial"/>
                <w:sz w:val="22"/>
                <w:szCs w:val="22"/>
              </w:rPr>
              <w:t xml:space="preserve"> month</w:t>
            </w:r>
          </w:p>
        </w:tc>
      </w:tr>
      <w:tr w:rsidR="00CA0E38" w:rsidTr="00CA0E38">
        <w:tc>
          <w:tcPr>
            <w:tcW w:w="915" w:type="dxa"/>
          </w:tcPr>
          <w:p w:rsidR="00CA0E38" w:rsidRDefault="00CA0E38" w:rsidP="00CF0455">
            <w:pPr>
              <w:rPr>
                <w:rFonts w:ascii="Arial" w:hAnsi="Arial" w:cs="Arial"/>
                <w:sz w:val="22"/>
                <w:szCs w:val="22"/>
              </w:rPr>
            </w:pPr>
          </w:p>
        </w:tc>
        <w:tc>
          <w:tcPr>
            <w:tcW w:w="915" w:type="dxa"/>
          </w:tcPr>
          <w:p w:rsidR="00CA0E38" w:rsidRDefault="00CA0E38" w:rsidP="00CF0455">
            <w:pPr>
              <w:rPr>
                <w:rFonts w:ascii="Arial" w:hAnsi="Arial" w:cs="Arial"/>
                <w:sz w:val="22"/>
                <w:szCs w:val="22"/>
              </w:rPr>
            </w:pPr>
            <w:r>
              <w:rPr>
                <w:rFonts w:ascii="Arial" w:hAnsi="Arial" w:cs="Arial"/>
                <w:sz w:val="22"/>
                <w:szCs w:val="22"/>
              </w:rPr>
              <w:t>study drug 1</w:t>
            </w:r>
          </w:p>
        </w:tc>
        <w:tc>
          <w:tcPr>
            <w:tcW w:w="915" w:type="dxa"/>
          </w:tcPr>
          <w:p w:rsidR="00CA0E38" w:rsidRDefault="00CA0E38" w:rsidP="00CF0455">
            <w:pPr>
              <w:rPr>
                <w:rFonts w:ascii="Arial" w:hAnsi="Arial" w:cs="Arial"/>
                <w:sz w:val="22"/>
                <w:szCs w:val="22"/>
              </w:rPr>
            </w:pPr>
          </w:p>
        </w:tc>
        <w:tc>
          <w:tcPr>
            <w:tcW w:w="915" w:type="dxa"/>
          </w:tcPr>
          <w:p w:rsidR="00CA0E38" w:rsidRDefault="00CA0E38" w:rsidP="00CF0455">
            <w:pPr>
              <w:rPr>
                <w:rFonts w:ascii="Arial" w:hAnsi="Arial" w:cs="Arial"/>
                <w:sz w:val="22"/>
                <w:szCs w:val="22"/>
              </w:rPr>
            </w:pPr>
            <w:r>
              <w:rPr>
                <w:rFonts w:ascii="Arial" w:hAnsi="Arial" w:cs="Arial"/>
                <w:sz w:val="22"/>
                <w:szCs w:val="22"/>
              </w:rPr>
              <w:t>no study drug</w:t>
            </w:r>
          </w:p>
        </w:tc>
        <w:tc>
          <w:tcPr>
            <w:tcW w:w="915" w:type="dxa"/>
          </w:tcPr>
          <w:p w:rsidR="00CA0E38" w:rsidRDefault="00CA0E38" w:rsidP="00CF0455">
            <w:pPr>
              <w:rPr>
                <w:rFonts w:ascii="Arial" w:hAnsi="Arial" w:cs="Arial"/>
                <w:sz w:val="22"/>
                <w:szCs w:val="22"/>
              </w:rPr>
            </w:pPr>
          </w:p>
        </w:tc>
        <w:tc>
          <w:tcPr>
            <w:tcW w:w="915" w:type="dxa"/>
          </w:tcPr>
          <w:p w:rsidR="00CA0E38" w:rsidRDefault="00CA0E38" w:rsidP="00CF0455">
            <w:pPr>
              <w:rPr>
                <w:rFonts w:ascii="Arial" w:hAnsi="Arial" w:cs="Arial"/>
                <w:sz w:val="22"/>
                <w:szCs w:val="22"/>
              </w:rPr>
            </w:pPr>
            <w:r>
              <w:rPr>
                <w:rFonts w:ascii="Arial" w:hAnsi="Arial" w:cs="Arial"/>
                <w:sz w:val="22"/>
                <w:szCs w:val="22"/>
              </w:rPr>
              <w:t>study drug 2</w:t>
            </w:r>
          </w:p>
        </w:tc>
        <w:tc>
          <w:tcPr>
            <w:tcW w:w="915" w:type="dxa"/>
          </w:tcPr>
          <w:p w:rsidR="00CA0E38" w:rsidRDefault="00CA0E38" w:rsidP="00CF0455">
            <w:pPr>
              <w:rPr>
                <w:rFonts w:ascii="Arial" w:hAnsi="Arial" w:cs="Arial"/>
                <w:sz w:val="22"/>
                <w:szCs w:val="22"/>
              </w:rPr>
            </w:pPr>
          </w:p>
        </w:tc>
        <w:tc>
          <w:tcPr>
            <w:tcW w:w="915" w:type="dxa"/>
          </w:tcPr>
          <w:p w:rsidR="00CA0E38" w:rsidRDefault="00CA0E38" w:rsidP="00CF0455">
            <w:pPr>
              <w:rPr>
                <w:rFonts w:ascii="Arial" w:hAnsi="Arial" w:cs="Arial"/>
                <w:sz w:val="22"/>
                <w:szCs w:val="22"/>
              </w:rPr>
            </w:pPr>
            <w:r>
              <w:rPr>
                <w:rFonts w:ascii="Arial" w:hAnsi="Arial" w:cs="Arial"/>
                <w:sz w:val="22"/>
                <w:szCs w:val="22"/>
              </w:rPr>
              <w:t>no study drug</w:t>
            </w:r>
          </w:p>
        </w:tc>
        <w:tc>
          <w:tcPr>
            <w:tcW w:w="915" w:type="dxa"/>
          </w:tcPr>
          <w:p w:rsidR="00CA0E38" w:rsidRDefault="00CA0E38" w:rsidP="00CA0E38">
            <w:pPr>
              <w:rPr>
                <w:rFonts w:ascii="Arial" w:hAnsi="Arial" w:cs="Arial"/>
                <w:sz w:val="22"/>
                <w:szCs w:val="22"/>
              </w:rPr>
            </w:pPr>
          </w:p>
        </w:tc>
        <w:tc>
          <w:tcPr>
            <w:tcW w:w="915" w:type="dxa"/>
          </w:tcPr>
          <w:p w:rsidR="00CA0E38" w:rsidRDefault="00CA0E38" w:rsidP="00CA0E38">
            <w:pPr>
              <w:rPr>
                <w:rFonts w:ascii="Arial" w:hAnsi="Arial" w:cs="Arial"/>
                <w:sz w:val="22"/>
                <w:szCs w:val="22"/>
              </w:rPr>
            </w:pPr>
            <w:ins w:id="9" w:author="SVMHS" w:date="2017-11-23T09:37:00Z">
              <w:r>
                <w:rPr>
                  <w:rFonts w:ascii="Arial" w:hAnsi="Arial" w:cs="Arial"/>
                  <w:sz w:val="22"/>
                  <w:szCs w:val="22"/>
                </w:rPr>
                <w:t>no study drug</w:t>
              </w:r>
            </w:ins>
          </w:p>
        </w:tc>
        <w:tc>
          <w:tcPr>
            <w:tcW w:w="915" w:type="dxa"/>
          </w:tcPr>
          <w:p w:rsidR="00CA0E38" w:rsidRDefault="00CA0E38" w:rsidP="00CF0455">
            <w:pPr>
              <w:rPr>
                <w:rFonts w:ascii="Arial" w:hAnsi="Arial" w:cs="Arial"/>
                <w:sz w:val="22"/>
                <w:szCs w:val="22"/>
              </w:rPr>
            </w:pPr>
          </w:p>
        </w:tc>
      </w:tr>
    </w:tbl>
    <w:p w:rsidR="00577EFC" w:rsidRDefault="00577EFC" w:rsidP="00CF0455">
      <w:pPr>
        <w:rPr>
          <w:rFonts w:ascii="Arial" w:hAnsi="Arial" w:cs="Arial"/>
          <w:sz w:val="22"/>
          <w:szCs w:val="22"/>
        </w:rPr>
      </w:pPr>
    </w:p>
    <w:p w:rsidR="00C443BB" w:rsidRDefault="00C443BB" w:rsidP="00CF0455">
      <w:pPr>
        <w:rPr>
          <w:rFonts w:ascii="Arial" w:hAnsi="Arial" w:cs="Arial"/>
          <w:sz w:val="22"/>
          <w:szCs w:val="22"/>
        </w:rPr>
      </w:pPr>
      <w:r w:rsidRPr="00CF0455">
        <w:rPr>
          <w:rFonts w:ascii="Arial" w:hAnsi="Arial" w:cs="Arial"/>
          <w:sz w:val="22"/>
          <w:szCs w:val="22"/>
        </w:rPr>
        <w:t xml:space="preserve">You will be participating in a double-blind study. </w:t>
      </w:r>
      <w:r w:rsidR="00DA2A12">
        <w:rPr>
          <w:rFonts w:ascii="Arial" w:hAnsi="Arial" w:cs="Arial"/>
          <w:sz w:val="22"/>
          <w:szCs w:val="22"/>
        </w:rPr>
        <w:t xml:space="preserve"> </w:t>
      </w:r>
      <w:r w:rsidRPr="00CF0455">
        <w:rPr>
          <w:rFonts w:ascii="Arial" w:hAnsi="Arial" w:cs="Arial"/>
          <w:sz w:val="22"/>
          <w:szCs w:val="22"/>
        </w:rPr>
        <w:t xml:space="preserve">This means that neither you nor your study doctor will know </w:t>
      </w:r>
      <w:r>
        <w:rPr>
          <w:rFonts w:ascii="Arial" w:hAnsi="Arial" w:cs="Arial"/>
          <w:sz w:val="22"/>
          <w:szCs w:val="22"/>
        </w:rPr>
        <w:t>which treatment</w:t>
      </w:r>
      <w:r w:rsidRPr="00644F1D">
        <w:rPr>
          <w:rFonts w:ascii="Arial" w:hAnsi="Arial" w:cs="Arial"/>
          <w:sz w:val="22"/>
          <w:szCs w:val="22"/>
        </w:rPr>
        <w:t xml:space="preserve"> </w:t>
      </w:r>
      <w:r>
        <w:rPr>
          <w:rFonts w:ascii="Arial" w:hAnsi="Arial" w:cs="Arial"/>
          <w:sz w:val="22"/>
          <w:szCs w:val="22"/>
        </w:rPr>
        <w:t>you are receiving</w:t>
      </w:r>
      <w:r w:rsidRPr="00CF0455">
        <w:rPr>
          <w:rFonts w:ascii="Arial" w:hAnsi="Arial" w:cs="Arial"/>
          <w:sz w:val="22"/>
          <w:szCs w:val="22"/>
        </w:rPr>
        <w:t xml:space="preserve">. </w:t>
      </w:r>
      <w:r w:rsidR="00DA2A12">
        <w:rPr>
          <w:rFonts w:ascii="Arial" w:hAnsi="Arial" w:cs="Arial"/>
          <w:sz w:val="22"/>
          <w:szCs w:val="22"/>
        </w:rPr>
        <w:t xml:space="preserve"> </w:t>
      </w:r>
      <w:r w:rsidRPr="00CF0455">
        <w:rPr>
          <w:rFonts w:ascii="Arial" w:hAnsi="Arial" w:cs="Arial"/>
          <w:sz w:val="22"/>
          <w:szCs w:val="22"/>
        </w:rPr>
        <w:t>However</w:t>
      </w:r>
      <w:r>
        <w:rPr>
          <w:rFonts w:ascii="Arial" w:hAnsi="Arial" w:cs="Arial"/>
          <w:sz w:val="22"/>
          <w:szCs w:val="22"/>
        </w:rPr>
        <w:t>,</w:t>
      </w:r>
      <w:r w:rsidRPr="00CF0455">
        <w:rPr>
          <w:rFonts w:ascii="Arial" w:hAnsi="Arial" w:cs="Arial"/>
          <w:sz w:val="22"/>
          <w:szCs w:val="22"/>
        </w:rPr>
        <w:t xml:space="preserve"> in certain circumstances your study doctor can find out which treatment </w:t>
      </w:r>
      <w:r>
        <w:rPr>
          <w:rFonts w:ascii="Arial" w:hAnsi="Arial" w:cs="Arial"/>
          <w:sz w:val="22"/>
          <w:szCs w:val="22"/>
        </w:rPr>
        <w:t>you are receiving.</w:t>
      </w:r>
    </w:p>
    <w:p w:rsidR="00C443BB" w:rsidRDefault="00C443BB" w:rsidP="00CF0455">
      <w:pPr>
        <w:rPr>
          <w:rFonts w:ascii="Arial" w:hAnsi="Arial" w:cs="Arial"/>
          <w:sz w:val="22"/>
          <w:szCs w:val="22"/>
        </w:rPr>
      </w:pPr>
    </w:p>
    <w:p w:rsidR="00C443BB" w:rsidRDefault="00C443BB" w:rsidP="00CF0455">
      <w:pPr>
        <w:rPr>
          <w:rFonts w:ascii="Arial" w:hAnsi="Arial" w:cs="Arial"/>
          <w:sz w:val="22"/>
          <w:szCs w:val="22"/>
        </w:rPr>
      </w:pPr>
      <w:r w:rsidRPr="001D6133">
        <w:rPr>
          <w:rFonts w:ascii="Arial" w:hAnsi="Arial" w:cs="Arial"/>
          <w:sz w:val="22"/>
          <w:szCs w:val="22"/>
        </w:rPr>
        <w:t>This research project has been designed to make sure the researchers interpret the results in a fair and appropriate way and avoids study doctors or participants jumping to conclusions</w:t>
      </w:r>
      <w:r>
        <w:rPr>
          <w:rFonts w:ascii="Arial" w:hAnsi="Arial" w:cs="Arial"/>
          <w:sz w:val="22"/>
          <w:szCs w:val="22"/>
        </w:rPr>
        <w:t>.</w:t>
      </w:r>
    </w:p>
    <w:p w:rsidR="007E545A" w:rsidRDefault="007E545A" w:rsidP="00CF0455">
      <w:pPr>
        <w:rPr>
          <w:rFonts w:ascii="Arial" w:hAnsi="Arial" w:cs="Arial"/>
          <w:sz w:val="22"/>
          <w:szCs w:val="22"/>
        </w:rPr>
      </w:pPr>
    </w:p>
    <w:p w:rsidR="007E545A" w:rsidRDefault="007E545A" w:rsidP="00CF0455">
      <w:pPr>
        <w:rPr>
          <w:rFonts w:ascii="Arial" w:hAnsi="Arial" w:cs="Arial"/>
          <w:sz w:val="22"/>
          <w:szCs w:val="22"/>
        </w:rPr>
      </w:pPr>
      <w:r>
        <w:rPr>
          <w:rFonts w:ascii="Arial" w:hAnsi="Arial" w:cs="Arial"/>
          <w:sz w:val="22"/>
          <w:szCs w:val="22"/>
        </w:rPr>
        <w:lastRenderedPageBreak/>
        <w:t xml:space="preserve">The total period of your study involvement </w:t>
      </w:r>
      <w:r w:rsidR="002B70D5">
        <w:rPr>
          <w:rFonts w:ascii="Arial" w:hAnsi="Arial" w:cs="Arial"/>
          <w:sz w:val="22"/>
          <w:szCs w:val="22"/>
        </w:rPr>
        <w:t>will</w:t>
      </w:r>
      <w:r>
        <w:rPr>
          <w:rFonts w:ascii="Arial" w:hAnsi="Arial" w:cs="Arial"/>
          <w:sz w:val="22"/>
          <w:szCs w:val="22"/>
        </w:rPr>
        <w:t xml:space="preserve"> be approximately </w:t>
      </w:r>
      <w:ins w:id="10" w:author="SVMHS" w:date="2017-11-23T09:38:00Z">
        <w:r w:rsidR="00CA0E38">
          <w:rPr>
            <w:rFonts w:ascii="Arial" w:hAnsi="Arial" w:cs="Arial"/>
            <w:sz w:val="22"/>
            <w:szCs w:val="22"/>
          </w:rPr>
          <w:t>5</w:t>
        </w:r>
      </w:ins>
      <w:del w:id="11" w:author="SVMHS" w:date="2017-11-23T09:38:00Z">
        <w:r w:rsidDel="00CA0E38">
          <w:rPr>
            <w:rFonts w:ascii="Arial" w:hAnsi="Arial" w:cs="Arial"/>
            <w:sz w:val="22"/>
            <w:szCs w:val="22"/>
          </w:rPr>
          <w:delText>4</w:delText>
        </w:r>
      </w:del>
      <w:r>
        <w:rPr>
          <w:rFonts w:ascii="Arial" w:hAnsi="Arial" w:cs="Arial"/>
          <w:sz w:val="22"/>
          <w:szCs w:val="22"/>
        </w:rPr>
        <w:t xml:space="preserve"> months.</w:t>
      </w:r>
      <w:r w:rsidR="003F10D3" w:rsidRPr="003F10D3">
        <w:t xml:space="preserve"> </w:t>
      </w:r>
      <w:r w:rsidR="003F10D3" w:rsidRPr="003F10D3">
        <w:rPr>
          <w:rFonts w:ascii="Arial" w:hAnsi="Arial" w:cs="Arial"/>
          <w:sz w:val="22"/>
          <w:szCs w:val="22"/>
        </w:rPr>
        <w:t xml:space="preserve">There are </w:t>
      </w:r>
      <w:del w:id="12" w:author="SVMHS" w:date="2017-11-23T09:38:00Z">
        <w:r w:rsidR="003F10D3" w:rsidRPr="003F10D3" w:rsidDel="00CA0E38">
          <w:rPr>
            <w:rFonts w:ascii="Arial" w:hAnsi="Arial" w:cs="Arial"/>
            <w:sz w:val="22"/>
            <w:szCs w:val="22"/>
          </w:rPr>
          <w:delText xml:space="preserve">five </w:delText>
        </w:r>
      </w:del>
      <w:ins w:id="13" w:author="SVMHS" w:date="2017-11-23T09:38:00Z">
        <w:r w:rsidR="00CA0E38">
          <w:rPr>
            <w:rFonts w:ascii="Arial" w:hAnsi="Arial" w:cs="Arial"/>
            <w:sz w:val="22"/>
            <w:szCs w:val="22"/>
          </w:rPr>
          <w:t>six</w:t>
        </w:r>
        <w:r w:rsidR="00CA0E38" w:rsidRPr="003F10D3">
          <w:rPr>
            <w:rFonts w:ascii="Arial" w:hAnsi="Arial" w:cs="Arial"/>
            <w:sz w:val="22"/>
            <w:szCs w:val="22"/>
          </w:rPr>
          <w:t xml:space="preserve"> </w:t>
        </w:r>
      </w:ins>
      <w:r w:rsidR="003F10D3" w:rsidRPr="003F10D3">
        <w:rPr>
          <w:rFonts w:ascii="Arial" w:hAnsi="Arial" w:cs="Arial"/>
          <w:sz w:val="22"/>
          <w:szCs w:val="22"/>
        </w:rPr>
        <w:t xml:space="preserve">scheduled follow up visits for patients enrolled in the study over a period of </w:t>
      </w:r>
      <w:ins w:id="14" w:author="SVMHS" w:date="2017-11-23T09:38:00Z">
        <w:r w:rsidR="00CA0E38">
          <w:rPr>
            <w:rFonts w:ascii="Arial" w:hAnsi="Arial" w:cs="Arial"/>
            <w:sz w:val="22"/>
            <w:szCs w:val="22"/>
          </w:rPr>
          <w:t>5</w:t>
        </w:r>
      </w:ins>
      <w:del w:id="15" w:author="SVMHS" w:date="2017-11-23T09:38:00Z">
        <w:r w:rsidR="003F10D3" w:rsidRPr="003F10D3" w:rsidDel="00CA0E38">
          <w:rPr>
            <w:rFonts w:ascii="Arial" w:hAnsi="Arial" w:cs="Arial"/>
            <w:sz w:val="22"/>
            <w:szCs w:val="22"/>
          </w:rPr>
          <w:delText>4</w:delText>
        </w:r>
      </w:del>
      <w:r w:rsidR="003F10D3" w:rsidRPr="003F10D3">
        <w:rPr>
          <w:rFonts w:ascii="Arial" w:hAnsi="Arial" w:cs="Arial"/>
          <w:sz w:val="22"/>
          <w:szCs w:val="22"/>
        </w:rPr>
        <w:t xml:space="preserve"> months.</w:t>
      </w:r>
    </w:p>
    <w:p w:rsidR="00C443BB" w:rsidRDefault="00C443BB" w:rsidP="00CF0455">
      <w:pPr>
        <w:rPr>
          <w:rFonts w:ascii="Arial" w:hAnsi="Arial" w:cs="Arial"/>
          <w:sz w:val="22"/>
          <w:szCs w:val="22"/>
        </w:rPr>
      </w:pPr>
    </w:p>
    <w:p w:rsidR="000F3806" w:rsidRDefault="000F3806" w:rsidP="00CF0455">
      <w:pPr>
        <w:rPr>
          <w:rFonts w:ascii="Arial" w:hAnsi="Arial" w:cs="Arial"/>
          <w:sz w:val="22"/>
          <w:szCs w:val="22"/>
        </w:rPr>
      </w:pPr>
    </w:p>
    <w:p w:rsidR="000F3806" w:rsidRDefault="000F3806" w:rsidP="00CF0455">
      <w:pPr>
        <w:rPr>
          <w:rFonts w:ascii="Arial" w:hAnsi="Arial" w:cs="Arial"/>
          <w:sz w:val="22"/>
          <w:szCs w:val="22"/>
        </w:rPr>
      </w:pPr>
    </w:p>
    <w:p w:rsidR="000F3806" w:rsidRDefault="000F3806" w:rsidP="00CF0455">
      <w:pPr>
        <w:rPr>
          <w:rFonts w:ascii="Arial" w:hAnsi="Arial" w:cs="Arial"/>
          <w:sz w:val="22"/>
          <w:szCs w:val="22"/>
        </w:rPr>
      </w:pPr>
    </w:p>
    <w:p w:rsidR="00AF656B" w:rsidRPr="00720A73" w:rsidRDefault="00AF656B" w:rsidP="00AF656B">
      <w:pPr>
        <w:pStyle w:val="ListParagraph"/>
        <w:numPr>
          <w:ilvl w:val="0"/>
          <w:numId w:val="17"/>
        </w:numPr>
        <w:rPr>
          <w:rFonts w:ascii="Arial" w:hAnsi="Arial" w:cs="Arial"/>
          <w:b/>
        </w:rPr>
      </w:pPr>
      <w:moveToRangeStart w:id="16" w:author="SVMHS" w:date="2017-11-23T09:47:00Z" w:name="move499193766"/>
      <w:moveTo w:id="17" w:author="SVMHS" w:date="2017-11-23T09:47:00Z">
        <w:r w:rsidRPr="00720A73">
          <w:rPr>
            <w:rFonts w:ascii="Arial" w:hAnsi="Arial" w:cs="Arial"/>
            <w:b/>
          </w:rPr>
          <w:t>What do I have to do?</w:t>
        </w:r>
      </w:moveTo>
    </w:p>
    <w:p w:rsidR="00AF656B" w:rsidRDefault="00AF656B" w:rsidP="00AF656B">
      <w:pPr>
        <w:rPr>
          <w:rFonts w:ascii="Arial" w:hAnsi="Arial" w:cs="Arial"/>
          <w:sz w:val="22"/>
          <w:szCs w:val="22"/>
        </w:rPr>
      </w:pPr>
      <w:moveTo w:id="18" w:author="SVMHS" w:date="2017-11-23T09:47:00Z">
        <w:r w:rsidRPr="00C443BB">
          <w:rPr>
            <w:rFonts w:ascii="Arial" w:hAnsi="Arial" w:cs="Arial"/>
            <w:sz w:val="22"/>
            <w:szCs w:val="22"/>
          </w:rPr>
          <w:t xml:space="preserve">It is important for your own safety that you inform us of your complete medical history and all medications/supplements/herbal preparations that you </w:t>
        </w:r>
        <w:r>
          <w:rPr>
            <w:rFonts w:ascii="Arial" w:hAnsi="Arial" w:cs="Arial"/>
            <w:sz w:val="22"/>
            <w:szCs w:val="22"/>
          </w:rPr>
          <w:t>are taking</w:t>
        </w:r>
        <w:r w:rsidRPr="00C443BB">
          <w:rPr>
            <w:rFonts w:ascii="Arial" w:hAnsi="Arial" w:cs="Arial"/>
            <w:sz w:val="22"/>
            <w:szCs w:val="22"/>
          </w:rPr>
          <w:t>.  If you notice any health problems, please notify your study doctor immediately.  You must always follow the instructions of the study doctor and staff.</w:t>
        </w:r>
      </w:moveTo>
    </w:p>
    <w:p w:rsidR="00AF656B" w:rsidRPr="002B4265" w:rsidRDefault="00AF656B" w:rsidP="00AF656B">
      <w:pPr>
        <w:rPr>
          <w:rFonts w:ascii="Arial" w:hAnsi="Arial" w:cs="Arial"/>
          <w:sz w:val="22"/>
          <w:szCs w:val="22"/>
        </w:rPr>
      </w:pPr>
    </w:p>
    <w:p w:rsidR="00AF656B" w:rsidRPr="002B4265" w:rsidRDefault="00AF656B" w:rsidP="00AF656B">
      <w:pPr>
        <w:rPr>
          <w:rFonts w:ascii="Arial" w:hAnsi="Arial" w:cs="Arial"/>
          <w:sz w:val="22"/>
          <w:szCs w:val="22"/>
        </w:rPr>
      </w:pPr>
      <w:moveTo w:id="19" w:author="SVMHS" w:date="2017-11-23T09:47:00Z">
        <w:r w:rsidRPr="002B4265">
          <w:rPr>
            <w:rFonts w:ascii="Arial" w:hAnsi="Arial" w:cs="Arial"/>
            <w:sz w:val="22"/>
            <w:szCs w:val="22"/>
          </w:rPr>
          <w:t xml:space="preserve">You must take the study medication as instructed by the study staff.  During the study you should continue to take </w:t>
        </w:r>
        <w:r>
          <w:rPr>
            <w:rFonts w:ascii="Arial" w:hAnsi="Arial" w:cs="Arial"/>
            <w:sz w:val="22"/>
            <w:szCs w:val="22"/>
          </w:rPr>
          <w:t>y</w:t>
        </w:r>
        <w:r w:rsidRPr="002B4265">
          <w:rPr>
            <w:rFonts w:ascii="Arial" w:hAnsi="Arial" w:cs="Arial"/>
            <w:sz w:val="22"/>
            <w:szCs w:val="22"/>
          </w:rPr>
          <w:t xml:space="preserve">our other regular medications.  </w:t>
        </w:r>
        <w:r>
          <w:rPr>
            <w:rFonts w:ascii="Arial" w:hAnsi="Arial" w:cs="Arial"/>
            <w:sz w:val="22"/>
            <w:szCs w:val="22"/>
          </w:rPr>
          <w:t>If</w:t>
        </w:r>
        <w:r w:rsidRPr="002B4265">
          <w:rPr>
            <w:rFonts w:ascii="Arial" w:hAnsi="Arial" w:cs="Arial"/>
            <w:sz w:val="22"/>
            <w:szCs w:val="22"/>
          </w:rPr>
          <w:t xml:space="preserve"> you need to start a new medication, check with your study doctor first.</w:t>
        </w:r>
      </w:moveTo>
    </w:p>
    <w:moveToRangeEnd w:id="16"/>
    <w:p w:rsidR="000F3806" w:rsidRDefault="000F3806" w:rsidP="00CF0455">
      <w:pPr>
        <w:rPr>
          <w:rFonts w:ascii="Arial" w:hAnsi="Arial" w:cs="Arial"/>
          <w:sz w:val="22"/>
          <w:szCs w:val="22"/>
        </w:rPr>
      </w:pPr>
    </w:p>
    <w:p w:rsidR="00577EFC" w:rsidRDefault="00577EFC" w:rsidP="00CF0455">
      <w:pPr>
        <w:rPr>
          <w:rFonts w:ascii="Arial" w:hAnsi="Arial" w:cs="Arial"/>
          <w:sz w:val="22"/>
          <w:szCs w:val="22"/>
        </w:rPr>
      </w:pPr>
    </w:p>
    <w:p w:rsidR="00C443BB" w:rsidRDefault="003F10D3" w:rsidP="00CF0455">
      <w:pPr>
        <w:rPr>
          <w:rFonts w:ascii="Arial" w:hAnsi="Arial" w:cs="Arial"/>
          <w:sz w:val="22"/>
          <w:szCs w:val="22"/>
          <w:u w:val="single"/>
        </w:rPr>
      </w:pPr>
      <w:r>
        <w:rPr>
          <w:rFonts w:ascii="Arial" w:hAnsi="Arial" w:cs="Arial"/>
          <w:sz w:val="22"/>
          <w:szCs w:val="22"/>
          <w:u w:val="single"/>
        </w:rPr>
        <w:t>Enrolment</w:t>
      </w:r>
      <w:r w:rsidR="00AE76A2">
        <w:rPr>
          <w:rFonts w:ascii="Arial" w:hAnsi="Arial" w:cs="Arial"/>
          <w:sz w:val="22"/>
          <w:szCs w:val="22"/>
          <w:u w:val="single"/>
        </w:rPr>
        <w:t xml:space="preserve"> </w:t>
      </w:r>
      <w:r w:rsidR="00C443BB" w:rsidRPr="007A48DB">
        <w:rPr>
          <w:rFonts w:ascii="Arial" w:hAnsi="Arial" w:cs="Arial"/>
          <w:sz w:val="22"/>
          <w:szCs w:val="22"/>
          <w:u w:val="single"/>
        </w:rPr>
        <w:t>Visit</w:t>
      </w:r>
    </w:p>
    <w:p w:rsidR="00577EFC" w:rsidRDefault="00577EFC" w:rsidP="00CF0455">
      <w:pPr>
        <w:rPr>
          <w:rFonts w:ascii="Arial" w:hAnsi="Arial" w:cs="Arial"/>
          <w:sz w:val="22"/>
          <w:szCs w:val="22"/>
        </w:rPr>
      </w:pPr>
    </w:p>
    <w:p w:rsidR="00C443BB" w:rsidRDefault="00C443BB" w:rsidP="00CF0455">
      <w:pPr>
        <w:rPr>
          <w:rFonts w:ascii="Arial" w:hAnsi="Arial" w:cs="Arial"/>
          <w:sz w:val="22"/>
          <w:szCs w:val="22"/>
        </w:rPr>
      </w:pPr>
      <w:r w:rsidRPr="006A0EE6">
        <w:rPr>
          <w:rFonts w:ascii="Arial" w:hAnsi="Arial" w:cs="Arial"/>
          <w:sz w:val="22"/>
          <w:szCs w:val="22"/>
        </w:rPr>
        <w:t>After reading this information sheet, if you agree to participate in the study, you will be asked to sign the attached consent form.  The following assessments will be performed</w:t>
      </w:r>
      <w:r>
        <w:rPr>
          <w:rFonts w:ascii="Arial" w:hAnsi="Arial" w:cs="Arial"/>
          <w:sz w:val="22"/>
          <w:szCs w:val="22"/>
        </w:rPr>
        <w:t>:</w:t>
      </w:r>
    </w:p>
    <w:p w:rsidR="003F10D3" w:rsidRDefault="003F10D3" w:rsidP="00CF0455">
      <w:pPr>
        <w:rPr>
          <w:rFonts w:ascii="Arial" w:hAnsi="Arial" w:cs="Arial"/>
          <w:sz w:val="22"/>
          <w:szCs w:val="22"/>
        </w:rPr>
      </w:pPr>
    </w:p>
    <w:p w:rsidR="00C443BB" w:rsidRPr="00C443BB" w:rsidRDefault="00C443BB" w:rsidP="00C443BB">
      <w:pPr>
        <w:pStyle w:val="ListParagraph"/>
        <w:numPr>
          <w:ilvl w:val="0"/>
          <w:numId w:val="18"/>
        </w:numPr>
        <w:rPr>
          <w:rFonts w:ascii="Arial" w:hAnsi="Arial" w:cs="Arial"/>
        </w:rPr>
      </w:pPr>
      <w:r w:rsidRPr="00C443BB">
        <w:rPr>
          <w:rFonts w:ascii="Arial" w:hAnsi="Arial" w:cs="Arial"/>
        </w:rPr>
        <w:t xml:space="preserve">Your age, gender and </w:t>
      </w:r>
      <w:del w:id="20" w:author="SVMHS" w:date="2017-11-23T09:46:00Z">
        <w:r w:rsidRPr="00C443BB" w:rsidDel="00533016">
          <w:rPr>
            <w:rFonts w:ascii="Arial" w:hAnsi="Arial" w:cs="Arial"/>
          </w:rPr>
          <w:delText xml:space="preserve">race </w:delText>
        </w:r>
      </w:del>
      <w:ins w:id="21" w:author="SVMHS" w:date="2017-11-23T09:46:00Z">
        <w:r w:rsidR="00533016">
          <w:rPr>
            <w:rFonts w:ascii="Arial" w:hAnsi="Arial" w:cs="Arial"/>
          </w:rPr>
          <w:t>ethnicity</w:t>
        </w:r>
        <w:r w:rsidR="00533016" w:rsidRPr="00C443BB">
          <w:rPr>
            <w:rFonts w:ascii="Arial" w:hAnsi="Arial" w:cs="Arial"/>
          </w:rPr>
          <w:t xml:space="preserve"> </w:t>
        </w:r>
      </w:ins>
      <w:r w:rsidRPr="00C443BB">
        <w:rPr>
          <w:rFonts w:ascii="Arial" w:hAnsi="Arial" w:cs="Arial"/>
        </w:rPr>
        <w:t>will be recorded</w:t>
      </w:r>
      <w:r>
        <w:rPr>
          <w:rFonts w:ascii="Arial" w:hAnsi="Arial" w:cs="Arial"/>
        </w:rPr>
        <w:t>.</w:t>
      </w:r>
    </w:p>
    <w:p w:rsidR="00C443BB" w:rsidRPr="00C443BB" w:rsidRDefault="00C443BB" w:rsidP="00C443BB">
      <w:pPr>
        <w:pStyle w:val="ListParagraph"/>
        <w:numPr>
          <w:ilvl w:val="0"/>
          <w:numId w:val="18"/>
        </w:numPr>
        <w:rPr>
          <w:rFonts w:ascii="Arial" w:hAnsi="Arial" w:cs="Arial"/>
        </w:rPr>
      </w:pPr>
      <w:r w:rsidRPr="00C443BB">
        <w:rPr>
          <w:rFonts w:ascii="Arial" w:hAnsi="Arial" w:cs="Arial"/>
        </w:rPr>
        <w:t xml:space="preserve">You will be asked about previous medical problems, your current health and any medications you </w:t>
      </w:r>
      <w:r w:rsidR="002B70D5">
        <w:rPr>
          <w:rFonts w:ascii="Arial" w:hAnsi="Arial" w:cs="Arial"/>
        </w:rPr>
        <w:t>are</w:t>
      </w:r>
      <w:r w:rsidRPr="00C443BB">
        <w:rPr>
          <w:rFonts w:ascii="Arial" w:hAnsi="Arial" w:cs="Arial"/>
        </w:rPr>
        <w:t xml:space="preserve"> taking</w:t>
      </w:r>
      <w:r>
        <w:rPr>
          <w:rFonts w:ascii="Arial" w:hAnsi="Arial" w:cs="Arial"/>
        </w:rPr>
        <w:t>.</w:t>
      </w:r>
    </w:p>
    <w:p w:rsidR="00C443BB" w:rsidRPr="00C443BB" w:rsidRDefault="00C443BB" w:rsidP="00C443BB">
      <w:pPr>
        <w:pStyle w:val="ListParagraph"/>
        <w:numPr>
          <w:ilvl w:val="0"/>
          <w:numId w:val="18"/>
        </w:numPr>
        <w:rPr>
          <w:rFonts w:ascii="Arial" w:hAnsi="Arial" w:cs="Arial"/>
        </w:rPr>
      </w:pPr>
      <w:r w:rsidRPr="00C443BB">
        <w:rPr>
          <w:rFonts w:ascii="Arial" w:hAnsi="Arial" w:cs="Arial"/>
        </w:rPr>
        <w:t>You will undergo a physical examination. This will include a measurement of your height and weight</w:t>
      </w:r>
      <w:r>
        <w:rPr>
          <w:rFonts w:ascii="Arial" w:hAnsi="Arial" w:cs="Arial"/>
        </w:rPr>
        <w:t>.</w:t>
      </w:r>
    </w:p>
    <w:p w:rsidR="00C443BB" w:rsidRDefault="00C443BB" w:rsidP="00C443BB">
      <w:pPr>
        <w:pStyle w:val="ListParagraph"/>
        <w:numPr>
          <w:ilvl w:val="0"/>
          <w:numId w:val="18"/>
        </w:numPr>
        <w:rPr>
          <w:rFonts w:ascii="Arial" w:hAnsi="Arial" w:cs="Arial"/>
        </w:rPr>
      </w:pPr>
      <w:r w:rsidRPr="00C443BB">
        <w:rPr>
          <w:rFonts w:ascii="Arial" w:hAnsi="Arial" w:cs="Arial"/>
        </w:rPr>
        <w:t>Your blood pressure, heart rate, breathing rate and body temperature</w:t>
      </w:r>
      <w:r w:rsidR="00740249">
        <w:rPr>
          <w:rFonts w:ascii="Arial" w:hAnsi="Arial" w:cs="Arial"/>
        </w:rPr>
        <w:t xml:space="preserve"> will be measured</w:t>
      </w:r>
      <w:r>
        <w:rPr>
          <w:rFonts w:ascii="Arial" w:hAnsi="Arial" w:cs="Arial"/>
        </w:rPr>
        <w:t>.</w:t>
      </w:r>
    </w:p>
    <w:p w:rsidR="003F10D3" w:rsidRPr="00C443BB" w:rsidRDefault="003F10D3" w:rsidP="00C443BB">
      <w:pPr>
        <w:pStyle w:val="ListParagraph"/>
        <w:numPr>
          <w:ilvl w:val="0"/>
          <w:numId w:val="18"/>
        </w:numPr>
        <w:rPr>
          <w:rFonts w:ascii="Arial" w:hAnsi="Arial" w:cs="Arial"/>
        </w:rPr>
      </w:pPr>
      <w:r>
        <w:rPr>
          <w:rFonts w:ascii="Arial" w:hAnsi="Arial" w:cs="Arial"/>
        </w:rPr>
        <w:t>Your implanted device will be interrogated (download of stored data)</w:t>
      </w:r>
    </w:p>
    <w:p w:rsidR="00C443BB" w:rsidRDefault="00C443BB" w:rsidP="00C443BB">
      <w:pPr>
        <w:pStyle w:val="ListParagraph"/>
        <w:numPr>
          <w:ilvl w:val="0"/>
          <w:numId w:val="18"/>
        </w:numPr>
        <w:rPr>
          <w:rFonts w:ascii="Arial" w:hAnsi="Arial" w:cs="Arial"/>
        </w:rPr>
      </w:pPr>
      <w:r w:rsidRPr="00C443BB">
        <w:rPr>
          <w:rFonts w:ascii="Arial" w:hAnsi="Arial" w:cs="Arial"/>
        </w:rPr>
        <w:t xml:space="preserve">You </w:t>
      </w:r>
      <w:r w:rsidR="00923ABA">
        <w:rPr>
          <w:rFonts w:ascii="Arial" w:hAnsi="Arial" w:cs="Arial"/>
        </w:rPr>
        <w:t xml:space="preserve">may have to </w:t>
      </w:r>
      <w:r w:rsidRPr="00C443BB">
        <w:rPr>
          <w:rFonts w:ascii="Arial" w:hAnsi="Arial" w:cs="Arial"/>
        </w:rPr>
        <w:t>have an echocardiogram to measure how efficiently your heart is working.  An echocardiogram is like an ultrasound for your heart</w:t>
      </w:r>
      <w:r>
        <w:rPr>
          <w:rFonts w:ascii="Arial" w:hAnsi="Arial" w:cs="Arial"/>
        </w:rPr>
        <w:t>.</w:t>
      </w:r>
    </w:p>
    <w:p w:rsidR="00C443BB" w:rsidRDefault="00C443BB" w:rsidP="00C443BB">
      <w:pPr>
        <w:pStyle w:val="ListParagraph"/>
        <w:numPr>
          <w:ilvl w:val="0"/>
          <w:numId w:val="19"/>
        </w:numPr>
        <w:rPr>
          <w:rFonts w:ascii="Arial" w:hAnsi="Arial" w:cs="Arial"/>
        </w:rPr>
      </w:pPr>
      <w:r w:rsidRPr="00C443BB">
        <w:rPr>
          <w:rFonts w:ascii="Arial" w:hAnsi="Arial" w:cs="Arial"/>
        </w:rPr>
        <w:t xml:space="preserve">You will take the first dose of study medication.  Study medication is in capsules which you will take with a glass of water.  You will continue to take study medication once a day for </w:t>
      </w:r>
      <w:r w:rsidR="002E4A52">
        <w:rPr>
          <w:rFonts w:ascii="Arial" w:hAnsi="Arial" w:cs="Arial"/>
        </w:rPr>
        <w:t>3</w:t>
      </w:r>
      <w:r w:rsidRPr="00C443BB">
        <w:rPr>
          <w:rFonts w:ascii="Arial" w:hAnsi="Arial" w:cs="Arial"/>
        </w:rPr>
        <w:t>0 days</w:t>
      </w:r>
      <w:r w:rsidR="002E4A52">
        <w:rPr>
          <w:rFonts w:ascii="Arial" w:hAnsi="Arial" w:cs="Arial"/>
        </w:rPr>
        <w:t>, followed by a break for 30 days, and then further study medication for 30 days</w:t>
      </w:r>
      <w:r w:rsidRPr="00C443BB">
        <w:rPr>
          <w:rFonts w:ascii="Arial" w:hAnsi="Arial" w:cs="Arial"/>
        </w:rPr>
        <w:t>.</w:t>
      </w:r>
    </w:p>
    <w:p w:rsidR="00465E57" w:rsidRDefault="003F10D3" w:rsidP="002A55EC">
      <w:pPr>
        <w:rPr>
          <w:rFonts w:ascii="Arial" w:hAnsi="Arial" w:cs="Arial"/>
          <w:sz w:val="22"/>
          <w:szCs w:val="22"/>
          <w:u w:val="single"/>
        </w:rPr>
      </w:pPr>
      <w:r w:rsidRPr="00E10BB4">
        <w:rPr>
          <w:rFonts w:ascii="Arial" w:hAnsi="Arial" w:cs="Arial"/>
          <w:sz w:val="22"/>
          <w:szCs w:val="22"/>
          <w:u w:val="single"/>
        </w:rPr>
        <w:t>Further Visits</w:t>
      </w:r>
    </w:p>
    <w:p w:rsidR="00577EFC" w:rsidRPr="00E10BB4" w:rsidRDefault="00577EFC" w:rsidP="002A55EC">
      <w:pPr>
        <w:rPr>
          <w:rFonts w:ascii="Arial" w:hAnsi="Arial" w:cs="Arial"/>
          <w:sz w:val="22"/>
          <w:szCs w:val="22"/>
          <w:u w:val="single"/>
        </w:rPr>
      </w:pPr>
    </w:p>
    <w:p w:rsidR="003F10D3" w:rsidRDefault="003F10D3" w:rsidP="002A55EC">
      <w:pPr>
        <w:rPr>
          <w:rFonts w:ascii="Arial" w:hAnsi="Arial" w:cs="Arial"/>
          <w:sz w:val="22"/>
          <w:szCs w:val="22"/>
        </w:rPr>
      </w:pPr>
      <w:r>
        <w:rPr>
          <w:rFonts w:ascii="Arial" w:hAnsi="Arial" w:cs="Arial"/>
          <w:sz w:val="22"/>
          <w:szCs w:val="22"/>
        </w:rPr>
        <w:t xml:space="preserve">You will return to the clinic after enrolment </w:t>
      </w:r>
      <w:r w:rsidR="00577EFC">
        <w:rPr>
          <w:rFonts w:ascii="Arial" w:hAnsi="Arial" w:cs="Arial"/>
          <w:sz w:val="22"/>
          <w:szCs w:val="22"/>
        </w:rPr>
        <w:t>at 1</w:t>
      </w:r>
      <w:r>
        <w:rPr>
          <w:rFonts w:ascii="Arial" w:hAnsi="Arial" w:cs="Arial"/>
          <w:sz w:val="22"/>
          <w:szCs w:val="22"/>
        </w:rPr>
        <w:t xml:space="preserve"> month, 2 months, 3 months</w:t>
      </w:r>
      <w:r w:rsidR="00577EFC">
        <w:rPr>
          <w:rFonts w:ascii="Arial" w:hAnsi="Arial" w:cs="Arial"/>
          <w:sz w:val="22"/>
          <w:szCs w:val="22"/>
        </w:rPr>
        <w:t>, 4 months</w:t>
      </w:r>
      <w:r>
        <w:rPr>
          <w:rFonts w:ascii="Arial" w:hAnsi="Arial" w:cs="Arial"/>
          <w:sz w:val="22"/>
          <w:szCs w:val="22"/>
        </w:rPr>
        <w:t xml:space="preserve"> and </w:t>
      </w:r>
      <w:r w:rsidR="00577EFC">
        <w:rPr>
          <w:rFonts w:ascii="Arial" w:hAnsi="Arial" w:cs="Arial"/>
          <w:sz w:val="22"/>
          <w:szCs w:val="22"/>
        </w:rPr>
        <w:t>5</w:t>
      </w:r>
      <w:r>
        <w:rPr>
          <w:rFonts w:ascii="Arial" w:hAnsi="Arial" w:cs="Arial"/>
          <w:sz w:val="22"/>
          <w:szCs w:val="22"/>
        </w:rPr>
        <w:t xml:space="preserve"> months. At each visit, the following will be </w:t>
      </w:r>
      <w:r w:rsidR="00577EFC">
        <w:rPr>
          <w:rFonts w:ascii="Arial" w:hAnsi="Arial" w:cs="Arial"/>
          <w:sz w:val="22"/>
          <w:szCs w:val="22"/>
        </w:rPr>
        <w:t>measured:</w:t>
      </w:r>
    </w:p>
    <w:p w:rsidR="003F10D3" w:rsidRPr="00C443BB" w:rsidRDefault="003F10D3" w:rsidP="003F10D3">
      <w:pPr>
        <w:pStyle w:val="ListParagraph"/>
        <w:numPr>
          <w:ilvl w:val="0"/>
          <w:numId w:val="18"/>
        </w:numPr>
        <w:rPr>
          <w:rFonts w:ascii="Arial" w:hAnsi="Arial" w:cs="Arial"/>
        </w:rPr>
      </w:pPr>
      <w:r w:rsidRPr="00C443BB">
        <w:rPr>
          <w:rFonts w:ascii="Arial" w:hAnsi="Arial" w:cs="Arial"/>
        </w:rPr>
        <w:t xml:space="preserve">You will be asked </w:t>
      </w:r>
      <w:r>
        <w:rPr>
          <w:rFonts w:ascii="Arial" w:hAnsi="Arial" w:cs="Arial"/>
        </w:rPr>
        <w:t>about any changes in your health</w:t>
      </w:r>
      <w:r w:rsidRPr="00C443BB">
        <w:rPr>
          <w:rFonts w:ascii="Arial" w:hAnsi="Arial" w:cs="Arial"/>
        </w:rPr>
        <w:t xml:space="preserve"> and any </w:t>
      </w:r>
      <w:r>
        <w:rPr>
          <w:rFonts w:ascii="Arial" w:hAnsi="Arial" w:cs="Arial"/>
        </w:rPr>
        <w:t xml:space="preserve">changes to </w:t>
      </w:r>
      <w:r w:rsidRPr="00C443BB">
        <w:rPr>
          <w:rFonts w:ascii="Arial" w:hAnsi="Arial" w:cs="Arial"/>
        </w:rPr>
        <w:t xml:space="preserve">medications you </w:t>
      </w:r>
      <w:r>
        <w:rPr>
          <w:rFonts w:ascii="Arial" w:hAnsi="Arial" w:cs="Arial"/>
        </w:rPr>
        <w:t>are</w:t>
      </w:r>
      <w:r w:rsidRPr="00C443BB">
        <w:rPr>
          <w:rFonts w:ascii="Arial" w:hAnsi="Arial" w:cs="Arial"/>
        </w:rPr>
        <w:t xml:space="preserve"> taking</w:t>
      </w:r>
      <w:r>
        <w:rPr>
          <w:rFonts w:ascii="Arial" w:hAnsi="Arial" w:cs="Arial"/>
        </w:rPr>
        <w:t>.</w:t>
      </w:r>
    </w:p>
    <w:p w:rsidR="003F10D3" w:rsidRDefault="003F10D3" w:rsidP="003F10D3">
      <w:pPr>
        <w:pStyle w:val="ListParagraph"/>
        <w:numPr>
          <w:ilvl w:val="0"/>
          <w:numId w:val="18"/>
        </w:numPr>
        <w:rPr>
          <w:rFonts w:ascii="Arial" w:hAnsi="Arial" w:cs="Arial"/>
        </w:rPr>
      </w:pPr>
      <w:r w:rsidRPr="00C443BB">
        <w:rPr>
          <w:rFonts w:ascii="Arial" w:hAnsi="Arial" w:cs="Arial"/>
        </w:rPr>
        <w:t xml:space="preserve">Your </w:t>
      </w:r>
      <w:r>
        <w:rPr>
          <w:rFonts w:ascii="Arial" w:hAnsi="Arial" w:cs="Arial"/>
        </w:rPr>
        <w:t xml:space="preserve">weight, </w:t>
      </w:r>
      <w:r w:rsidRPr="00C443BB">
        <w:rPr>
          <w:rFonts w:ascii="Arial" w:hAnsi="Arial" w:cs="Arial"/>
        </w:rPr>
        <w:t>blood pressure, heart rate, breathing rate and body temperature</w:t>
      </w:r>
      <w:r>
        <w:rPr>
          <w:rFonts w:ascii="Arial" w:hAnsi="Arial" w:cs="Arial"/>
        </w:rPr>
        <w:t xml:space="preserve"> will be measured.</w:t>
      </w:r>
    </w:p>
    <w:p w:rsidR="003F10D3" w:rsidRDefault="003F10D3" w:rsidP="003F10D3">
      <w:pPr>
        <w:pStyle w:val="ListParagraph"/>
        <w:numPr>
          <w:ilvl w:val="0"/>
          <w:numId w:val="18"/>
        </w:numPr>
        <w:rPr>
          <w:rFonts w:ascii="Arial" w:hAnsi="Arial" w:cs="Arial"/>
        </w:rPr>
      </w:pPr>
      <w:r>
        <w:rPr>
          <w:rFonts w:ascii="Arial" w:hAnsi="Arial" w:cs="Arial"/>
        </w:rPr>
        <w:t>Your implanted device will be interrogated (download of stored data)</w:t>
      </w:r>
    </w:p>
    <w:p w:rsidR="00577EFC" w:rsidRPr="00C443BB" w:rsidRDefault="00577EFC" w:rsidP="003F10D3">
      <w:pPr>
        <w:pStyle w:val="ListParagraph"/>
        <w:numPr>
          <w:ilvl w:val="0"/>
          <w:numId w:val="18"/>
        </w:numPr>
        <w:rPr>
          <w:rFonts w:ascii="Arial" w:hAnsi="Arial" w:cs="Arial"/>
        </w:rPr>
      </w:pPr>
      <w:r>
        <w:rPr>
          <w:rFonts w:ascii="Arial" w:hAnsi="Arial" w:cs="Arial"/>
        </w:rPr>
        <w:t>At the 2 month visit you will be given a new bottle of medication.</w:t>
      </w:r>
    </w:p>
    <w:p w:rsidR="002A55EC" w:rsidRDefault="00AF656B" w:rsidP="002A55EC">
      <w:pPr>
        <w:rPr>
          <w:rFonts w:ascii="Arial" w:hAnsi="Arial" w:cs="Arial"/>
          <w:sz w:val="22"/>
          <w:szCs w:val="22"/>
        </w:rPr>
      </w:pPr>
      <w:ins w:id="22" w:author="SVMHS" w:date="2017-11-23T09:46:00Z">
        <w:r w:rsidRPr="00AF656B">
          <w:rPr>
            <w:rFonts w:ascii="Arial" w:hAnsi="Arial" w:cs="Arial"/>
            <w:sz w:val="22"/>
            <w:szCs w:val="22"/>
          </w:rPr>
          <w:t>The Conduct of this study will be monitored by the Research Ethics and Governance Office of Hunter New England Health</w:t>
        </w:r>
      </w:ins>
      <w:del w:id="23" w:author="SVMHS" w:date="2017-11-23T09:46:00Z">
        <w:r w:rsidR="002B70D5" w:rsidRPr="007E16C4" w:rsidDel="00AF656B">
          <w:rPr>
            <w:rFonts w:ascii="Arial" w:hAnsi="Arial" w:cs="Arial"/>
            <w:sz w:val="22"/>
            <w:szCs w:val="22"/>
          </w:rPr>
          <w:delText>The conduct of this study will be</w:delText>
        </w:r>
        <w:r w:rsidR="007E16C4" w:rsidDel="00AF656B">
          <w:rPr>
            <w:rFonts w:ascii="Arial" w:hAnsi="Arial" w:cs="Arial"/>
            <w:sz w:val="22"/>
            <w:szCs w:val="22"/>
          </w:rPr>
          <w:delText xml:space="preserve"> </w:delText>
        </w:r>
        <w:r w:rsidR="002B70D5" w:rsidRPr="007E16C4" w:rsidDel="00AF656B">
          <w:rPr>
            <w:rFonts w:ascii="Arial" w:hAnsi="Arial" w:cs="Arial"/>
            <w:sz w:val="22"/>
            <w:szCs w:val="22"/>
          </w:rPr>
          <w:delText xml:space="preserve">monitored by the </w:delText>
        </w:r>
        <w:r w:rsidR="007E16C4" w:rsidRPr="007E16C4" w:rsidDel="00AF656B">
          <w:rPr>
            <w:rFonts w:ascii="Arial" w:hAnsi="Arial" w:cs="Arial"/>
            <w:sz w:val="22"/>
            <w:szCs w:val="22"/>
          </w:rPr>
          <w:delText>approving Ethics Committee</w:delText>
        </w:r>
        <w:r w:rsidR="003F10D3" w:rsidDel="00AF656B">
          <w:rPr>
            <w:rFonts w:ascii="Arial" w:hAnsi="Arial" w:cs="Arial"/>
            <w:sz w:val="22"/>
            <w:szCs w:val="22"/>
          </w:rPr>
          <w:delText xml:space="preserve"> and</w:delText>
        </w:r>
        <w:r w:rsidR="007E16C4" w:rsidDel="00AF656B">
          <w:rPr>
            <w:rFonts w:ascii="Arial" w:hAnsi="Arial" w:cs="Arial"/>
            <w:sz w:val="22"/>
            <w:szCs w:val="22"/>
          </w:rPr>
          <w:delText xml:space="preserve"> </w:delText>
        </w:r>
        <w:r w:rsidR="007E16C4" w:rsidRPr="007E16C4" w:rsidDel="00AF656B">
          <w:rPr>
            <w:rFonts w:ascii="Arial" w:hAnsi="Arial" w:cs="Arial"/>
            <w:sz w:val="22"/>
            <w:szCs w:val="22"/>
          </w:rPr>
          <w:delText>th</w:delText>
        </w:r>
        <w:r w:rsidR="007E16C4" w:rsidDel="00AF656B">
          <w:rPr>
            <w:rFonts w:ascii="Arial" w:hAnsi="Arial" w:cs="Arial"/>
            <w:sz w:val="22"/>
            <w:szCs w:val="22"/>
          </w:rPr>
          <w:delText xml:space="preserve">is institution’s </w:delText>
        </w:r>
        <w:r w:rsidR="007E16C4" w:rsidRPr="007E16C4" w:rsidDel="00AF656B">
          <w:rPr>
            <w:rFonts w:ascii="Arial" w:hAnsi="Arial" w:cs="Arial"/>
            <w:sz w:val="22"/>
            <w:szCs w:val="22"/>
          </w:rPr>
          <w:delText>Governance department</w:delText>
        </w:r>
      </w:del>
      <w:r w:rsidR="003F10D3">
        <w:rPr>
          <w:rFonts w:ascii="Arial" w:hAnsi="Arial" w:cs="Arial"/>
          <w:sz w:val="22"/>
          <w:szCs w:val="22"/>
        </w:rPr>
        <w:t>.</w:t>
      </w:r>
    </w:p>
    <w:p w:rsidR="002B4265" w:rsidRPr="00CF0455" w:rsidRDefault="002B4265" w:rsidP="002A55EC">
      <w:pPr>
        <w:rPr>
          <w:rFonts w:ascii="Arial" w:hAnsi="Arial" w:cs="Arial"/>
          <w:sz w:val="22"/>
          <w:szCs w:val="22"/>
        </w:rPr>
      </w:pPr>
    </w:p>
    <w:p w:rsidR="00C443BB" w:rsidRDefault="00C443BB">
      <w:pPr>
        <w:rPr>
          <w:rFonts w:ascii="Arial" w:hAnsi="Arial" w:cs="Arial"/>
          <w:sz w:val="22"/>
          <w:szCs w:val="22"/>
        </w:rPr>
      </w:pPr>
      <w:r w:rsidRPr="00CF0455">
        <w:rPr>
          <w:rFonts w:ascii="Arial" w:hAnsi="Arial" w:cs="Arial"/>
          <w:sz w:val="22"/>
          <w:szCs w:val="22"/>
        </w:rPr>
        <w:lastRenderedPageBreak/>
        <w:t xml:space="preserve">There are no additional costs associated with participating in this </w:t>
      </w:r>
      <w:r>
        <w:rPr>
          <w:rFonts w:ascii="Arial" w:hAnsi="Arial" w:cs="Arial"/>
          <w:sz w:val="22"/>
          <w:szCs w:val="22"/>
        </w:rPr>
        <w:t>research project</w:t>
      </w:r>
      <w:r w:rsidRPr="00CF0455">
        <w:rPr>
          <w:rFonts w:ascii="Arial" w:hAnsi="Arial" w:cs="Arial"/>
          <w:sz w:val="22"/>
          <w:szCs w:val="22"/>
        </w:rPr>
        <w:t xml:space="preserve">, nor will you be paid. </w:t>
      </w:r>
      <w:r w:rsidR="00DA2A12">
        <w:rPr>
          <w:rFonts w:ascii="Arial" w:hAnsi="Arial" w:cs="Arial"/>
          <w:sz w:val="22"/>
          <w:szCs w:val="22"/>
        </w:rPr>
        <w:t xml:space="preserve"> </w:t>
      </w:r>
      <w:r w:rsidRPr="00CF0455">
        <w:rPr>
          <w:rFonts w:ascii="Arial" w:hAnsi="Arial" w:cs="Arial"/>
          <w:sz w:val="22"/>
          <w:szCs w:val="22"/>
        </w:rPr>
        <w:t xml:space="preserve">All medication, tests and medical care required as part of the </w:t>
      </w:r>
      <w:r>
        <w:rPr>
          <w:rFonts w:ascii="Arial" w:hAnsi="Arial" w:cs="Arial"/>
          <w:sz w:val="22"/>
          <w:szCs w:val="22"/>
        </w:rPr>
        <w:t>research project</w:t>
      </w:r>
      <w:r w:rsidRPr="00CF0455">
        <w:rPr>
          <w:rFonts w:ascii="Arial" w:hAnsi="Arial" w:cs="Arial"/>
          <w:sz w:val="22"/>
          <w:szCs w:val="22"/>
        </w:rPr>
        <w:t xml:space="preserve"> will be provided to you free of charge</w:t>
      </w:r>
      <w:r>
        <w:rPr>
          <w:rFonts w:ascii="Arial" w:hAnsi="Arial" w:cs="Arial"/>
          <w:sz w:val="22"/>
          <w:szCs w:val="22"/>
        </w:rPr>
        <w:t>.</w:t>
      </w:r>
    </w:p>
    <w:p w:rsidR="00C443BB" w:rsidRDefault="00C443BB">
      <w:pPr>
        <w:rPr>
          <w:rFonts w:ascii="Arial" w:hAnsi="Arial" w:cs="Arial"/>
          <w:sz w:val="22"/>
          <w:szCs w:val="22"/>
        </w:rPr>
      </w:pPr>
    </w:p>
    <w:p w:rsidR="002A55EC" w:rsidRDefault="00C443BB">
      <w:pPr>
        <w:rPr>
          <w:rFonts w:ascii="Arial" w:hAnsi="Arial" w:cs="Arial"/>
          <w:sz w:val="22"/>
          <w:szCs w:val="22"/>
        </w:rPr>
      </w:pPr>
      <w:r>
        <w:rPr>
          <w:rFonts w:ascii="Arial" w:hAnsi="Arial" w:cs="Arial"/>
          <w:sz w:val="22"/>
          <w:szCs w:val="22"/>
        </w:rPr>
        <w:t>Y</w:t>
      </w:r>
      <w:r w:rsidRPr="00CF0455">
        <w:rPr>
          <w:rFonts w:ascii="Arial" w:hAnsi="Arial" w:cs="Arial"/>
          <w:sz w:val="22"/>
          <w:szCs w:val="22"/>
        </w:rPr>
        <w:t xml:space="preserve">ou may be reimbursed for any reasonable travel, parking, meals and other expenses associated with the </w:t>
      </w:r>
      <w:r>
        <w:rPr>
          <w:rFonts w:ascii="Arial" w:hAnsi="Arial" w:cs="Arial"/>
          <w:sz w:val="22"/>
          <w:szCs w:val="22"/>
        </w:rPr>
        <w:t>research project</w:t>
      </w:r>
      <w:r w:rsidRPr="00CF0455">
        <w:rPr>
          <w:rFonts w:ascii="Arial" w:hAnsi="Arial" w:cs="Arial"/>
          <w:sz w:val="22"/>
          <w:szCs w:val="22"/>
        </w:rPr>
        <w:t xml:space="preserve"> visit</w:t>
      </w:r>
      <w:r>
        <w:rPr>
          <w:rFonts w:ascii="Arial" w:hAnsi="Arial" w:cs="Arial"/>
          <w:sz w:val="22"/>
          <w:szCs w:val="22"/>
        </w:rPr>
        <w:t>.</w:t>
      </w:r>
    </w:p>
    <w:p w:rsidR="00C443BB" w:rsidRDefault="00C443BB">
      <w:pPr>
        <w:rPr>
          <w:rFonts w:ascii="Arial" w:hAnsi="Arial" w:cs="Arial"/>
          <w:sz w:val="22"/>
          <w:szCs w:val="22"/>
        </w:rPr>
      </w:pPr>
    </w:p>
    <w:p w:rsidR="00C443BB" w:rsidRDefault="00C443BB">
      <w:pPr>
        <w:rPr>
          <w:rFonts w:ascii="Arial" w:hAnsi="Arial" w:cs="Arial"/>
          <w:sz w:val="22"/>
          <w:szCs w:val="22"/>
        </w:rPr>
      </w:pPr>
      <w:r w:rsidRPr="00CF0455">
        <w:rPr>
          <w:rFonts w:ascii="Arial" w:hAnsi="Arial" w:cs="Arial"/>
          <w:sz w:val="22"/>
          <w:szCs w:val="22"/>
        </w:rPr>
        <w:t xml:space="preserve">If you decide to participate in this </w:t>
      </w:r>
      <w:r>
        <w:rPr>
          <w:rFonts w:ascii="Arial" w:hAnsi="Arial" w:cs="Arial"/>
          <w:sz w:val="22"/>
          <w:szCs w:val="22"/>
        </w:rPr>
        <w:t>research project, the study d</w:t>
      </w:r>
      <w:r w:rsidRPr="00CF0455">
        <w:rPr>
          <w:rFonts w:ascii="Arial" w:hAnsi="Arial" w:cs="Arial"/>
          <w:sz w:val="22"/>
          <w:szCs w:val="22"/>
        </w:rPr>
        <w:t xml:space="preserve">octor will inform your </w:t>
      </w:r>
      <w:r>
        <w:rPr>
          <w:rFonts w:ascii="Arial" w:hAnsi="Arial" w:cs="Arial"/>
          <w:sz w:val="22"/>
          <w:szCs w:val="22"/>
        </w:rPr>
        <w:t xml:space="preserve">local </w:t>
      </w:r>
      <w:r w:rsidRPr="00372D8D">
        <w:rPr>
          <w:rFonts w:ascii="Arial" w:hAnsi="Arial" w:cs="Arial"/>
          <w:sz w:val="22"/>
          <w:szCs w:val="22"/>
        </w:rPr>
        <w:t>doctor</w:t>
      </w:r>
      <w:r w:rsidR="00F352B5">
        <w:rPr>
          <w:rFonts w:ascii="Arial" w:hAnsi="Arial" w:cs="Arial"/>
          <w:sz w:val="22"/>
          <w:szCs w:val="22"/>
        </w:rPr>
        <w:t>.</w:t>
      </w:r>
    </w:p>
    <w:p w:rsidR="009A7B3B" w:rsidRDefault="009A7B3B" w:rsidP="00263DE2">
      <w:pPr>
        <w:rPr>
          <w:rFonts w:ascii="Arial" w:hAnsi="Arial" w:cs="Arial"/>
          <w:sz w:val="22"/>
          <w:szCs w:val="22"/>
        </w:rPr>
      </w:pPr>
    </w:p>
    <w:p w:rsidR="00DD0F35" w:rsidRPr="00720A73" w:rsidDel="00AF656B" w:rsidRDefault="00DD0F35" w:rsidP="00720A73">
      <w:pPr>
        <w:pStyle w:val="ListParagraph"/>
        <w:numPr>
          <w:ilvl w:val="0"/>
          <w:numId w:val="17"/>
        </w:numPr>
        <w:rPr>
          <w:rFonts w:ascii="Arial" w:hAnsi="Arial" w:cs="Arial"/>
          <w:b/>
        </w:rPr>
      </w:pPr>
      <w:moveFromRangeStart w:id="24" w:author="SVMHS" w:date="2017-11-23T09:47:00Z" w:name="move499193766"/>
      <w:moveFrom w:id="25" w:author="SVMHS" w:date="2017-11-23T09:47:00Z">
        <w:r w:rsidRPr="00720A73" w:rsidDel="00AF656B">
          <w:rPr>
            <w:rFonts w:ascii="Arial" w:hAnsi="Arial" w:cs="Arial"/>
            <w:b/>
          </w:rPr>
          <w:t>What do I have to do?</w:t>
        </w:r>
      </w:moveFrom>
    </w:p>
    <w:p w:rsidR="007E545A" w:rsidDel="00AF656B" w:rsidRDefault="007E545A" w:rsidP="007E545A">
      <w:pPr>
        <w:rPr>
          <w:rFonts w:ascii="Arial" w:hAnsi="Arial" w:cs="Arial"/>
          <w:sz w:val="22"/>
          <w:szCs w:val="22"/>
        </w:rPr>
      </w:pPr>
      <w:moveFrom w:id="26" w:author="SVMHS" w:date="2017-11-23T09:47:00Z">
        <w:r w:rsidRPr="00C443BB" w:rsidDel="00AF656B">
          <w:rPr>
            <w:rFonts w:ascii="Arial" w:hAnsi="Arial" w:cs="Arial"/>
            <w:sz w:val="22"/>
            <w:szCs w:val="22"/>
          </w:rPr>
          <w:t xml:space="preserve">It is important for your own safety that you inform us of your complete medical history and all medications/supplements/herbal preparations that you </w:t>
        </w:r>
        <w:r w:rsidDel="00AF656B">
          <w:rPr>
            <w:rFonts w:ascii="Arial" w:hAnsi="Arial" w:cs="Arial"/>
            <w:sz w:val="22"/>
            <w:szCs w:val="22"/>
          </w:rPr>
          <w:t>are taking</w:t>
        </w:r>
        <w:r w:rsidRPr="00C443BB" w:rsidDel="00AF656B">
          <w:rPr>
            <w:rFonts w:ascii="Arial" w:hAnsi="Arial" w:cs="Arial"/>
            <w:sz w:val="22"/>
            <w:szCs w:val="22"/>
          </w:rPr>
          <w:t>.  If you notice any health problems, please notify your study doctor immediately.  You must always follow the instructions of the study doctor and staff.</w:t>
        </w:r>
      </w:moveFrom>
    </w:p>
    <w:p w:rsidR="007E545A" w:rsidRPr="002B4265" w:rsidDel="00AF656B" w:rsidRDefault="007E545A">
      <w:pPr>
        <w:rPr>
          <w:rFonts w:ascii="Arial" w:hAnsi="Arial" w:cs="Arial"/>
          <w:sz w:val="22"/>
          <w:szCs w:val="22"/>
        </w:rPr>
      </w:pPr>
    </w:p>
    <w:p w:rsidR="007E545A" w:rsidRPr="002B4265" w:rsidDel="00AF656B" w:rsidRDefault="007E545A">
      <w:pPr>
        <w:rPr>
          <w:rFonts w:ascii="Arial" w:hAnsi="Arial" w:cs="Arial"/>
          <w:sz w:val="22"/>
          <w:szCs w:val="22"/>
        </w:rPr>
      </w:pPr>
      <w:moveFrom w:id="27" w:author="SVMHS" w:date="2017-11-23T09:47:00Z">
        <w:r w:rsidRPr="002B4265" w:rsidDel="00AF656B">
          <w:rPr>
            <w:rFonts w:ascii="Arial" w:hAnsi="Arial" w:cs="Arial"/>
            <w:sz w:val="22"/>
            <w:szCs w:val="22"/>
          </w:rPr>
          <w:t xml:space="preserve">You must take the study medication as instructed by the study staff.  During the study you should continue to take </w:t>
        </w:r>
        <w:r w:rsidR="00DA2A12" w:rsidDel="00AF656B">
          <w:rPr>
            <w:rFonts w:ascii="Arial" w:hAnsi="Arial" w:cs="Arial"/>
            <w:sz w:val="22"/>
            <w:szCs w:val="22"/>
          </w:rPr>
          <w:t>y</w:t>
        </w:r>
        <w:r w:rsidRPr="002B4265" w:rsidDel="00AF656B">
          <w:rPr>
            <w:rFonts w:ascii="Arial" w:hAnsi="Arial" w:cs="Arial"/>
            <w:sz w:val="22"/>
            <w:szCs w:val="22"/>
          </w:rPr>
          <w:t xml:space="preserve">our other regular medications.  </w:t>
        </w:r>
        <w:r w:rsidR="002B4265" w:rsidDel="00AF656B">
          <w:rPr>
            <w:rFonts w:ascii="Arial" w:hAnsi="Arial" w:cs="Arial"/>
            <w:sz w:val="22"/>
            <w:szCs w:val="22"/>
          </w:rPr>
          <w:t>If</w:t>
        </w:r>
        <w:r w:rsidRPr="002B4265" w:rsidDel="00AF656B">
          <w:rPr>
            <w:rFonts w:ascii="Arial" w:hAnsi="Arial" w:cs="Arial"/>
            <w:sz w:val="22"/>
            <w:szCs w:val="22"/>
          </w:rPr>
          <w:t xml:space="preserve"> you need to start a new medication, check with your study doctor first.</w:t>
        </w:r>
      </w:moveFrom>
    </w:p>
    <w:moveFromRangeEnd w:id="24"/>
    <w:p w:rsidR="007E545A" w:rsidRDefault="007E545A">
      <w:pPr>
        <w:rPr>
          <w:rFonts w:ascii="Arial" w:hAnsi="Arial" w:cs="Arial"/>
          <w:sz w:val="22"/>
          <w:szCs w:val="22"/>
        </w:rPr>
      </w:pPr>
    </w:p>
    <w:p w:rsidR="000F3806" w:rsidRPr="002B4265" w:rsidRDefault="000F3806">
      <w:pPr>
        <w:rPr>
          <w:rFonts w:ascii="Arial" w:hAnsi="Arial" w:cs="Arial"/>
          <w:sz w:val="22"/>
          <w:szCs w:val="22"/>
        </w:rPr>
      </w:pPr>
    </w:p>
    <w:p w:rsidR="005064E0" w:rsidRPr="00720A73" w:rsidRDefault="005064E0" w:rsidP="00720A73">
      <w:pPr>
        <w:pStyle w:val="ListParagraph"/>
        <w:numPr>
          <w:ilvl w:val="0"/>
          <w:numId w:val="17"/>
        </w:numPr>
        <w:tabs>
          <w:tab w:val="left" w:pos="709"/>
        </w:tabs>
        <w:rPr>
          <w:rFonts w:ascii="Arial" w:hAnsi="Arial" w:cs="Arial"/>
        </w:rPr>
      </w:pPr>
      <w:r w:rsidRPr="00720A73">
        <w:rPr>
          <w:rFonts w:ascii="Arial" w:hAnsi="Arial" w:cs="Arial"/>
          <w:b/>
        </w:rPr>
        <w:t xml:space="preserve">Other relevant information </w:t>
      </w:r>
      <w:r w:rsidR="00DA6412" w:rsidRPr="00720A73">
        <w:rPr>
          <w:rFonts w:ascii="Arial" w:hAnsi="Arial" w:cs="Arial"/>
          <w:b/>
        </w:rPr>
        <w:t>about the research project</w:t>
      </w:r>
    </w:p>
    <w:p w:rsidR="009A7B3B" w:rsidRPr="00E10BB4" w:rsidRDefault="007E545A" w:rsidP="002B4265">
      <w:pPr>
        <w:rPr>
          <w:rFonts w:ascii="Arial" w:hAnsi="Arial" w:cs="Arial"/>
          <w:sz w:val="22"/>
          <w:szCs w:val="22"/>
        </w:rPr>
      </w:pPr>
      <w:r w:rsidRPr="00E10BB4">
        <w:rPr>
          <w:rFonts w:ascii="Arial" w:hAnsi="Arial" w:cs="Arial"/>
          <w:sz w:val="22"/>
          <w:szCs w:val="22"/>
        </w:rPr>
        <w:t xml:space="preserve">Overall, approximately </w:t>
      </w:r>
      <w:r w:rsidR="00F352B5" w:rsidRPr="00E10BB4">
        <w:rPr>
          <w:rFonts w:ascii="Arial" w:hAnsi="Arial" w:cs="Arial"/>
          <w:sz w:val="22"/>
          <w:szCs w:val="22"/>
        </w:rPr>
        <w:t>20-</w:t>
      </w:r>
      <w:r w:rsidR="00AE76A2" w:rsidRPr="00E10BB4">
        <w:rPr>
          <w:rFonts w:ascii="Arial" w:hAnsi="Arial" w:cs="Arial"/>
          <w:sz w:val="22"/>
          <w:szCs w:val="22"/>
        </w:rPr>
        <w:t>50</w:t>
      </w:r>
      <w:r w:rsidRPr="00E10BB4">
        <w:rPr>
          <w:rFonts w:ascii="Arial" w:hAnsi="Arial" w:cs="Arial"/>
          <w:sz w:val="22"/>
          <w:szCs w:val="22"/>
        </w:rPr>
        <w:t xml:space="preserve"> participants will </w:t>
      </w:r>
      <w:r w:rsidR="007E16C4" w:rsidRPr="00E10BB4">
        <w:rPr>
          <w:rFonts w:ascii="Arial" w:hAnsi="Arial" w:cs="Arial"/>
          <w:sz w:val="22"/>
          <w:szCs w:val="22"/>
        </w:rPr>
        <w:t>take</w:t>
      </w:r>
      <w:r w:rsidRPr="00E10BB4">
        <w:rPr>
          <w:rFonts w:ascii="Arial" w:hAnsi="Arial" w:cs="Arial"/>
          <w:sz w:val="22"/>
          <w:szCs w:val="22"/>
        </w:rPr>
        <w:t xml:space="preserve"> part in this study</w:t>
      </w:r>
      <w:r w:rsidR="00AE76A2" w:rsidRPr="00E10BB4">
        <w:rPr>
          <w:rFonts w:ascii="Arial" w:hAnsi="Arial" w:cs="Arial"/>
          <w:sz w:val="22"/>
          <w:szCs w:val="22"/>
        </w:rPr>
        <w:t xml:space="preserve"> at the </w:t>
      </w:r>
      <w:r w:rsidR="00F352B5" w:rsidRPr="00E10BB4">
        <w:rPr>
          <w:rFonts w:ascii="Arial" w:hAnsi="Arial" w:cs="Arial"/>
          <w:sz w:val="22"/>
          <w:szCs w:val="22"/>
        </w:rPr>
        <w:t>John Hunter Hospital.</w:t>
      </w:r>
    </w:p>
    <w:p w:rsidR="009A7B3B" w:rsidRPr="002B4265" w:rsidRDefault="009A7B3B" w:rsidP="002B4265">
      <w:pPr>
        <w:rPr>
          <w:rFonts w:ascii="Arial" w:hAnsi="Arial" w:cs="Arial"/>
          <w:sz w:val="22"/>
          <w:szCs w:val="22"/>
        </w:rPr>
      </w:pPr>
    </w:p>
    <w:p w:rsidR="00CF0455" w:rsidRPr="00720A73" w:rsidRDefault="005064E0" w:rsidP="00720A73">
      <w:pPr>
        <w:pStyle w:val="ListParagraph"/>
        <w:numPr>
          <w:ilvl w:val="0"/>
          <w:numId w:val="17"/>
        </w:numPr>
        <w:rPr>
          <w:rFonts w:ascii="Arial" w:hAnsi="Arial" w:cs="Arial"/>
          <w:b/>
        </w:rPr>
      </w:pPr>
      <w:r w:rsidRPr="00720A73">
        <w:rPr>
          <w:rFonts w:ascii="Arial" w:hAnsi="Arial" w:cs="Arial"/>
          <w:b/>
        </w:rPr>
        <w:t>Do I have to take part in this</w:t>
      </w:r>
      <w:r w:rsidR="00CF0455" w:rsidRPr="00720A73">
        <w:rPr>
          <w:rFonts w:ascii="Arial" w:hAnsi="Arial" w:cs="Arial"/>
          <w:b/>
        </w:rPr>
        <w:t xml:space="preserve"> research</w:t>
      </w:r>
      <w:r w:rsidRPr="00720A73">
        <w:rPr>
          <w:rFonts w:ascii="Arial" w:hAnsi="Arial" w:cs="Arial"/>
          <w:b/>
        </w:rPr>
        <w:t xml:space="preserve"> project</w:t>
      </w:r>
      <w:r w:rsidR="00CF0455" w:rsidRPr="00720A73">
        <w:rPr>
          <w:rFonts w:ascii="Arial" w:hAnsi="Arial" w:cs="Arial"/>
          <w:b/>
        </w:rPr>
        <w:t>?</w:t>
      </w:r>
    </w:p>
    <w:p w:rsidR="00263DE2" w:rsidRDefault="002B4265" w:rsidP="00CF0455">
      <w:pPr>
        <w:rPr>
          <w:rFonts w:ascii="Arial" w:hAnsi="Arial" w:cs="Arial"/>
          <w:sz w:val="22"/>
          <w:szCs w:val="22"/>
        </w:rPr>
      </w:pPr>
      <w:r w:rsidRPr="00263DE2">
        <w:rPr>
          <w:rFonts w:ascii="Arial" w:hAnsi="Arial" w:cs="Arial"/>
          <w:sz w:val="22"/>
          <w:szCs w:val="22"/>
        </w:rPr>
        <w:t xml:space="preserve">Participation in any research project is voluntary. </w:t>
      </w:r>
      <w:r w:rsidR="00DA2A12">
        <w:rPr>
          <w:rFonts w:ascii="Arial" w:hAnsi="Arial" w:cs="Arial"/>
          <w:sz w:val="22"/>
          <w:szCs w:val="22"/>
        </w:rPr>
        <w:t xml:space="preserve"> </w:t>
      </w:r>
      <w:r w:rsidRPr="00263DE2">
        <w:rPr>
          <w:rFonts w:ascii="Arial" w:hAnsi="Arial" w:cs="Arial"/>
          <w:sz w:val="22"/>
          <w:szCs w:val="22"/>
        </w:rPr>
        <w:t>If you do not wish to take par</w:t>
      </w:r>
      <w:r>
        <w:rPr>
          <w:rFonts w:ascii="Arial" w:hAnsi="Arial" w:cs="Arial"/>
          <w:sz w:val="22"/>
          <w:szCs w:val="22"/>
        </w:rPr>
        <w:t>t, you do no</w:t>
      </w:r>
      <w:r w:rsidRPr="00263DE2">
        <w:rPr>
          <w:rFonts w:ascii="Arial" w:hAnsi="Arial" w:cs="Arial"/>
          <w:sz w:val="22"/>
          <w:szCs w:val="22"/>
        </w:rPr>
        <w:t>t have to. If you decide to take part and later change your mind, you are free to withdraw from the project at any stage</w:t>
      </w:r>
      <w:r>
        <w:rPr>
          <w:rFonts w:ascii="Arial" w:hAnsi="Arial" w:cs="Arial"/>
          <w:sz w:val="22"/>
          <w:szCs w:val="22"/>
        </w:rPr>
        <w:t>.</w:t>
      </w:r>
    </w:p>
    <w:p w:rsidR="002B4265" w:rsidRDefault="002B4265" w:rsidP="00CF0455">
      <w:pPr>
        <w:rPr>
          <w:rFonts w:ascii="Arial" w:hAnsi="Arial" w:cs="Arial"/>
          <w:sz w:val="22"/>
          <w:szCs w:val="22"/>
        </w:rPr>
      </w:pPr>
    </w:p>
    <w:p w:rsidR="002B4265" w:rsidRDefault="002B4265" w:rsidP="00CF0455">
      <w:pPr>
        <w:rPr>
          <w:rFonts w:ascii="Arial" w:hAnsi="Arial" w:cs="Arial"/>
          <w:sz w:val="22"/>
          <w:szCs w:val="22"/>
        </w:rPr>
      </w:pPr>
      <w:r w:rsidRPr="00CF0455">
        <w:rPr>
          <w:rFonts w:ascii="Arial" w:hAnsi="Arial" w:cs="Arial"/>
          <w:sz w:val="22"/>
          <w:szCs w:val="22"/>
        </w:rPr>
        <w:t>If you do decide to take part</w:t>
      </w:r>
      <w:r>
        <w:rPr>
          <w:rFonts w:ascii="Arial" w:hAnsi="Arial" w:cs="Arial"/>
          <w:sz w:val="22"/>
          <w:szCs w:val="22"/>
        </w:rPr>
        <w:t>,</w:t>
      </w:r>
      <w:r w:rsidRPr="00CF0455">
        <w:rPr>
          <w:rFonts w:ascii="Arial" w:hAnsi="Arial" w:cs="Arial"/>
          <w:sz w:val="22"/>
          <w:szCs w:val="22"/>
        </w:rPr>
        <w:t xml:space="preserve"> you will be given </w:t>
      </w:r>
      <w:r w:rsidRPr="00771F74">
        <w:rPr>
          <w:rFonts w:ascii="Arial" w:hAnsi="Arial" w:cs="Arial"/>
          <w:sz w:val="22"/>
          <w:szCs w:val="22"/>
        </w:rPr>
        <w:t>this Participant Information and Consent Form to sign and you will be given a copy to keep</w:t>
      </w:r>
      <w:r>
        <w:rPr>
          <w:rFonts w:ascii="Arial" w:hAnsi="Arial" w:cs="Arial"/>
          <w:sz w:val="22"/>
          <w:szCs w:val="22"/>
        </w:rPr>
        <w:t>.</w:t>
      </w:r>
    </w:p>
    <w:p w:rsidR="002B4265" w:rsidRDefault="002B4265" w:rsidP="00CF0455">
      <w:pPr>
        <w:rPr>
          <w:rFonts w:ascii="Arial" w:hAnsi="Arial" w:cs="Arial"/>
          <w:sz w:val="22"/>
          <w:szCs w:val="22"/>
        </w:rPr>
      </w:pPr>
    </w:p>
    <w:p w:rsidR="002B4265" w:rsidRDefault="002B4265" w:rsidP="00CF0455">
      <w:pPr>
        <w:rPr>
          <w:rFonts w:ascii="Arial" w:hAnsi="Arial" w:cs="Arial"/>
          <w:sz w:val="22"/>
          <w:szCs w:val="22"/>
        </w:rPr>
      </w:pPr>
      <w:r w:rsidRPr="00263DE2">
        <w:rPr>
          <w:rFonts w:ascii="Arial" w:hAnsi="Arial" w:cs="Arial"/>
          <w:sz w:val="22"/>
          <w:szCs w:val="22"/>
        </w:rPr>
        <w:t xml:space="preserve">Your decision whether to take part or not to take part, or to take part and then withdraw, will not affect your routine treatment, your relationship with those treating you or your relationship with </w:t>
      </w:r>
      <w:r w:rsidR="00F352B5">
        <w:rPr>
          <w:rFonts w:ascii="Arial" w:hAnsi="Arial" w:cs="Arial"/>
          <w:sz w:val="22"/>
          <w:szCs w:val="22"/>
        </w:rPr>
        <w:t>the John Hunter Hospital.</w:t>
      </w:r>
    </w:p>
    <w:p w:rsidR="00263DE2" w:rsidRDefault="00263DE2" w:rsidP="00263DE2">
      <w:pPr>
        <w:rPr>
          <w:rFonts w:ascii="Arial" w:hAnsi="Arial" w:cs="Arial"/>
          <w:sz w:val="22"/>
          <w:szCs w:val="22"/>
        </w:rPr>
      </w:pPr>
    </w:p>
    <w:p w:rsidR="005064E0" w:rsidRPr="00720A73" w:rsidRDefault="00CF0455" w:rsidP="00720A73">
      <w:pPr>
        <w:pStyle w:val="ListParagraph"/>
        <w:numPr>
          <w:ilvl w:val="0"/>
          <w:numId w:val="17"/>
        </w:numPr>
        <w:rPr>
          <w:rFonts w:ascii="Arial" w:hAnsi="Arial" w:cs="Arial"/>
          <w:b/>
        </w:rPr>
      </w:pPr>
      <w:r w:rsidRPr="00720A73">
        <w:rPr>
          <w:rFonts w:ascii="Arial" w:hAnsi="Arial" w:cs="Arial"/>
          <w:b/>
        </w:rPr>
        <w:t>What are the alternatives to participation?</w:t>
      </w:r>
    </w:p>
    <w:p w:rsidR="005064E0" w:rsidRPr="00CF0455" w:rsidRDefault="002B4265" w:rsidP="00CF0455">
      <w:pPr>
        <w:rPr>
          <w:rFonts w:ascii="Arial" w:hAnsi="Arial" w:cs="Arial"/>
          <w:sz w:val="22"/>
          <w:szCs w:val="22"/>
        </w:rPr>
      </w:pPr>
      <w:r>
        <w:rPr>
          <w:rFonts w:ascii="Arial" w:hAnsi="Arial" w:cs="Arial"/>
          <w:sz w:val="22"/>
          <w:szCs w:val="22"/>
        </w:rPr>
        <w:t xml:space="preserve">You do not have to take part in this research project to receive treatment at this hospital.  You will still receive standard </w:t>
      </w:r>
      <w:r w:rsidR="00E27248">
        <w:rPr>
          <w:rFonts w:ascii="Arial" w:hAnsi="Arial" w:cs="Arial"/>
          <w:sz w:val="22"/>
          <w:szCs w:val="22"/>
        </w:rPr>
        <w:t xml:space="preserve">heart </w:t>
      </w:r>
      <w:r>
        <w:rPr>
          <w:rFonts w:ascii="Arial" w:hAnsi="Arial" w:cs="Arial"/>
          <w:sz w:val="22"/>
          <w:szCs w:val="22"/>
        </w:rPr>
        <w:t xml:space="preserve">medications, for example </w:t>
      </w:r>
      <w:r w:rsidR="007E16C4">
        <w:rPr>
          <w:rFonts w:ascii="Arial" w:hAnsi="Arial" w:cs="Arial"/>
          <w:sz w:val="22"/>
          <w:szCs w:val="22"/>
        </w:rPr>
        <w:t>a</w:t>
      </w:r>
      <w:r w:rsidR="00F352B5">
        <w:rPr>
          <w:rFonts w:ascii="Arial" w:hAnsi="Arial" w:cs="Arial"/>
          <w:sz w:val="22"/>
          <w:szCs w:val="22"/>
        </w:rPr>
        <w:t xml:space="preserve"> blood thinner</w:t>
      </w:r>
      <w:r>
        <w:rPr>
          <w:rFonts w:ascii="Arial" w:hAnsi="Arial" w:cs="Arial"/>
          <w:sz w:val="22"/>
          <w:szCs w:val="22"/>
        </w:rPr>
        <w:t xml:space="preserve">, if you do not participate, as the study medication is being given in addition to these.  Your option </w:t>
      </w:r>
      <w:r w:rsidR="00F352B5">
        <w:rPr>
          <w:rFonts w:ascii="Arial" w:hAnsi="Arial" w:cs="Arial"/>
          <w:sz w:val="22"/>
          <w:szCs w:val="22"/>
        </w:rPr>
        <w:t xml:space="preserve">for </w:t>
      </w:r>
      <w:r>
        <w:rPr>
          <w:rFonts w:ascii="Arial" w:hAnsi="Arial" w:cs="Arial"/>
          <w:sz w:val="22"/>
          <w:szCs w:val="22"/>
        </w:rPr>
        <w:t xml:space="preserve">participation </w:t>
      </w:r>
      <w:r w:rsidR="00F352B5">
        <w:rPr>
          <w:rFonts w:ascii="Arial" w:hAnsi="Arial" w:cs="Arial"/>
          <w:sz w:val="22"/>
          <w:szCs w:val="22"/>
        </w:rPr>
        <w:t>includes choosing</w:t>
      </w:r>
      <w:r>
        <w:rPr>
          <w:rFonts w:ascii="Arial" w:hAnsi="Arial" w:cs="Arial"/>
          <w:sz w:val="22"/>
          <w:szCs w:val="22"/>
        </w:rPr>
        <w:t xml:space="preserve"> not to participate.  Your study doctor will d</w:t>
      </w:r>
      <w:r w:rsidRPr="005064E0">
        <w:rPr>
          <w:rFonts w:ascii="Arial" w:hAnsi="Arial" w:cs="Arial"/>
          <w:sz w:val="22"/>
          <w:szCs w:val="22"/>
        </w:rPr>
        <w:t xml:space="preserve">iscuss these options </w:t>
      </w:r>
      <w:r w:rsidRPr="003A6D2F">
        <w:rPr>
          <w:rFonts w:ascii="Arial" w:hAnsi="Arial" w:cs="Arial"/>
          <w:sz w:val="22"/>
          <w:szCs w:val="22"/>
        </w:rPr>
        <w:t>with you</w:t>
      </w:r>
      <w:r w:rsidRPr="005064E0">
        <w:rPr>
          <w:rFonts w:ascii="Arial" w:hAnsi="Arial" w:cs="Arial"/>
          <w:sz w:val="22"/>
          <w:szCs w:val="22"/>
        </w:rPr>
        <w:t xml:space="preserve"> before </w:t>
      </w:r>
      <w:r>
        <w:rPr>
          <w:rFonts w:ascii="Arial" w:hAnsi="Arial" w:cs="Arial"/>
          <w:sz w:val="22"/>
          <w:szCs w:val="22"/>
        </w:rPr>
        <w:t>you decide</w:t>
      </w:r>
      <w:r w:rsidRPr="005064E0">
        <w:rPr>
          <w:rFonts w:ascii="Arial" w:hAnsi="Arial" w:cs="Arial"/>
          <w:sz w:val="22"/>
          <w:szCs w:val="22"/>
        </w:rPr>
        <w:t xml:space="preserve"> whether or not to take part in this research project.</w:t>
      </w:r>
    </w:p>
    <w:p w:rsidR="00114118" w:rsidRPr="00114118" w:rsidRDefault="00114118" w:rsidP="00114118">
      <w:pPr>
        <w:rPr>
          <w:rFonts w:ascii="Arial" w:hAnsi="Arial" w:cs="Arial"/>
          <w:sz w:val="22"/>
          <w:szCs w:val="22"/>
        </w:rPr>
      </w:pPr>
    </w:p>
    <w:p w:rsidR="00C46A4E" w:rsidRPr="00720A73" w:rsidRDefault="00CF0455" w:rsidP="00720A73">
      <w:pPr>
        <w:pStyle w:val="ListParagraph"/>
        <w:numPr>
          <w:ilvl w:val="0"/>
          <w:numId w:val="17"/>
        </w:numPr>
        <w:rPr>
          <w:rFonts w:ascii="Arial" w:hAnsi="Arial" w:cs="Arial"/>
          <w:b/>
        </w:rPr>
      </w:pPr>
      <w:r w:rsidRPr="00720A73">
        <w:rPr>
          <w:rFonts w:ascii="Arial" w:hAnsi="Arial" w:cs="Arial"/>
          <w:b/>
        </w:rPr>
        <w:t>What are the possible benefits of taking part?</w:t>
      </w:r>
    </w:p>
    <w:p w:rsidR="00C46A4E" w:rsidRPr="00C46A4E" w:rsidRDefault="00E27248" w:rsidP="00C46A4E">
      <w:pPr>
        <w:rPr>
          <w:rFonts w:ascii="Arial" w:hAnsi="Arial" w:cs="Arial"/>
          <w:sz w:val="22"/>
          <w:szCs w:val="22"/>
        </w:rPr>
      </w:pPr>
      <w:r w:rsidRPr="00C46A4E">
        <w:rPr>
          <w:rFonts w:ascii="Arial" w:hAnsi="Arial" w:cs="Arial"/>
          <w:sz w:val="22"/>
          <w:szCs w:val="22"/>
        </w:rPr>
        <w:t>We cannot guarantee or promise that you will receive any benefits from this research</w:t>
      </w:r>
      <w:r>
        <w:rPr>
          <w:rFonts w:ascii="Arial" w:hAnsi="Arial" w:cs="Arial"/>
          <w:sz w:val="22"/>
          <w:szCs w:val="22"/>
        </w:rPr>
        <w:t>;</w:t>
      </w:r>
      <w:r w:rsidRPr="00C46A4E">
        <w:rPr>
          <w:rFonts w:ascii="Arial" w:hAnsi="Arial" w:cs="Arial"/>
          <w:sz w:val="22"/>
          <w:szCs w:val="22"/>
        </w:rPr>
        <w:t xml:space="preserve"> however, possible benefits may include</w:t>
      </w:r>
      <w:r>
        <w:rPr>
          <w:rFonts w:ascii="Arial" w:hAnsi="Arial" w:cs="Arial"/>
          <w:sz w:val="22"/>
          <w:szCs w:val="22"/>
        </w:rPr>
        <w:t xml:space="preserve"> improvements in your heart function, or more frequent follow up.</w:t>
      </w:r>
    </w:p>
    <w:p w:rsidR="00E27248" w:rsidRPr="00E27248" w:rsidRDefault="00E27248" w:rsidP="00CF0455">
      <w:pPr>
        <w:rPr>
          <w:rFonts w:ascii="Arial" w:hAnsi="Arial" w:cs="Arial"/>
          <w:sz w:val="22"/>
          <w:szCs w:val="22"/>
        </w:rPr>
      </w:pPr>
    </w:p>
    <w:p w:rsidR="00CF0455" w:rsidRPr="00720A73" w:rsidRDefault="00CF0455" w:rsidP="00720A73">
      <w:pPr>
        <w:pStyle w:val="ListParagraph"/>
        <w:numPr>
          <w:ilvl w:val="0"/>
          <w:numId w:val="17"/>
        </w:numPr>
        <w:rPr>
          <w:rFonts w:ascii="Arial" w:hAnsi="Arial" w:cs="Arial"/>
          <w:b/>
        </w:rPr>
      </w:pPr>
      <w:r w:rsidRPr="00720A73">
        <w:rPr>
          <w:rFonts w:ascii="Arial" w:hAnsi="Arial" w:cs="Arial"/>
          <w:b/>
        </w:rPr>
        <w:t xml:space="preserve">What are the </w:t>
      </w:r>
      <w:r w:rsidR="00D3463D" w:rsidRPr="00720A73">
        <w:rPr>
          <w:rFonts w:ascii="Arial" w:hAnsi="Arial" w:cs="Arial"/>
          <w:b/>
        </w:rPr>
        <w:t xml:space="preserve">possible risks and </w:t>
      </w:r>
      <w:r w:rsidR="00C46A4E" w:rsidRPr="00720A73">
        <w:rPr>
          <w:rFonts w:ascii="Arial" w:hAnsi="Arial" w:cs="Arial"/>
          <w:b/>
        </w:rPr>
        <w:t>disadvantages</w:t>
      </w:r>
      <w:r w:rsidRPr="00720A73">
        <w:rPr>
          <w:rFonts w:ascii="Arial" w:hAnsi="Arial" w:cs="Arial"/>
          <w:b/>
        </w:rPr>
        <w:t xml:space="preserve"> of taking part?</w:t>
      </w:r>
    </w:p>
    <w:p w:rsidR="00E27248" w:rsidRDefault="00E27248" w:rsidP="00CF0455">
      <w:pPr>
        <w:rPr>
          <w:rFonts w:ascii="Arial" w:hAnsi="Arial" w:cs="Arial"/>
          <w:sz w:val="22"/>
          <w:szCs w:val="22"/>
        </w:rPr>
      </w:pPr>
      <w:r w:rsidRPr="00CF0455">
        <w:rPr>
          <w:rFonts w:ascii="Arial" w:hAnsi="Arial" w:cs="Arial"/>
          <w:sz w:val="22"/>
          <w:szCs w:val="22"/>
        </w:rPr>
        <w:t xml:space="preserve">Medical treatments often cause side effects. </w:t>
      </w:r>
      <w:r w:rsidR="00DA2A12">
        <w:rPr>
          <w:rFonts w:ascii="Arial" w:hAnsi="Arial" w:cs="Arial"/>
          <w:sz w:val="22"/>
          <w:szCs w:val="22"/>
        </w:rPr>
        <w:t xml:space="preserve"> </w:t>
      </w:r>
      <w:r w:rsidRPr="00CF0455">
        <w:rPr>
          <w:rFonts w:ascii="Arial" w:hAnsi="Arial" w:cs="Arial"/>
          <w:sz w:val="22"/>
          <w:szCs w:val="22"/>
        </w:rPr>
        <w:t xml:space="preserve">You may have none, some or all of the effects listed below, and they may be mild, moderate or severe. </w:t>
      </w:r>
      <w:r w:rsidR="00DA2A12">
        <w:rPr>
          <w:rFonts w:ascii="Arial" w:hAnsi="Arial" w:cs="Arial"/>
          <w:sz w:val="22"/>
          <w:szCs w:val="22"/>
        </w:rPr>
        <w:t xml:space="preserve"> </w:t>
      </w:r>
      <w:r w:rsidRPr="00CF0455">
        <w:rPr>
          <w:rFonts w:ascii="Arial" w:hAnsi="Arial" w:cs="Arial"/>
          <w:sz w:val="22"/>
          <w:szCs w:val="22"/>
        </w:rPr>
        <w:t>If you have any of these side effects, or are worried about them, talk with your study doctor.</w:t>
      </w:r>
      <w:r w:rsidR="00DA2A12">
        <w:rPr>
          <w:rFonts w:ascii="Arial" w:hAnsi="Arial" w:cs="Arial"/>
          <w:sz w:val="22"/>
          <w:szCs w:val="22"/>
        </w:rPr>
        <w:t xml:space="preserve"> </w:t>
      </w:r>
      <w:r w:rsidRPr="00CF0455">
        <w:rPr>
          <w:rFonts w:ascii="Arial" w:hAnsi="Arial" w:cs="Arial"/>
          <w:sz w:val="22"/>
          <w:szCs w:val="22"/>
        </w:rPr>
        <w:t xml:space="preserve"> Your study doctor will also be looking out for side effects</w:t>
      </w:r>
      <w:r>
        <w:rPr>
          <w:rFonts w:ascii="Arial" w:hAnsi="Arial" w:cs="Arial"/>
          <w:sz w:val="22"/>
          <w:szCs w:val="22"/>
        </w:rPr>
        <w:t>.</w:t>
      </w:r>
    </w:p>
    <w:p w:rsidR="00E27248" w:rsidRDefault="00E27248" w:rsidP="00CF0455">
      <w:pPr>
        <w:rPr>
          <w:rFonts w:ascii="Arial" w:hAnsi="Arial" w:cs="Arial"/>
          <w:sz w:val="22"/>
          <w:szCs w:val="22"/>
        </w:rPr>
      </w:pPr>
    </w:p>
    <w:p w:rsidR="00E27248" w:rsidRDefault="00E27248" w:rsidP="00CF0455">
      <w:pPr>
        <w:rPr>
          <w:rFonts w:ascii="Arial" w:hAnsi="Arial" w:cs="Arial"/>
          <w:sz w:val="22"/>
          <w:szCs w:val="22"/>
        </w:rPr>
      </w:pPr>
    </w:p>
    <w:p w:rsidR="00C77DB2" w:rsidRPr="00C77DB2" w:rsidRDefault="001B4D96" w:rsidP="00C77DB2">
      <w:pPr>
        <w:rPr>
          <w:rFonts w:ascii="Arial" w:hAnsi="Arial" w:cs="Arial"/>
          <w:sz w:val="22"/>
          <w:szCs w:val="22"/>
        </w:rPr>
      </w:pPr>
      <w:r>
        <w:rPr>
          <w:rFonts w:ascii="Arial" w:hAnsi="Arial" w:cs="Arial"/>
          <w:sz w:val="22"/>
          <w:szCs w:val="22"/>
        </w:rPr>
        <w:t>In studies of NP202</w:t>
      </w:r>
      <w:r w:rsidR="00C77DB2" w:rsidRPr="00C77DB2">
        <w:rPr>
          <w:rFonts w:ascii="Arial" w:hAnsi="Arial" w:cs="Arial"/>
          <w:sz w:val="22"/>
          <w:szCs w:val="22"/>
        </w:rPr>
        <w:t xml:space="preserve"> conducted in animals, the following effects </w:t>
      </w:r>
      <w:r w:rsidR="006512F9" w:rsidRPr="00C77DB2">
        <w:rPr>
          <w:rFonts w:ascii="Arial" w:hAnsi="Arial" w:cs="Arial"/>
          <w:sz w:val="22"/>
          <w:szCs w:val="22"/>
        </w:rPr>
        <w:t>occur</w:t>
      </w:r>
      <w:r w:rsidR="006512F9">
        <w:rPr>
          <w:rFonts w:ascii="Arial" w:hAnsi="Arial" w:cs="Arial"/>
          <w:sz w:val="22"/>
          <w:szCs w:val="22"/>
        </w:rPr>
        <w:t>red</w:t>
      </w:r>
      <w:r w:rsidR="00C77DB2" w:rsidRPr="00C77DB2">
        <w:rPr>
          <w:rFonts w:ascii="Arial" w:hAnsi="Arial" w:cs="Arial"/>
          <w:sz w:val="22"/>
          <w:szCs w:val="22"/>
        </w:rPr>
        <w:t>:</w:t>
      </w:r>
    </w:p>
    <w:p w:rsidR="00C77DB2" w:rsidRPr="00C77DB2" w:rsidRDefault="00C77DB2" w:rsidP="00C77DB2">
      <w:pPr>
        <w:pStyle w:val="ListParagraph"/>
        <w:numPr>
          <w:ilvl w:val="0"/>
          <w:numId w:val="23"/>
        </w:numPr>
        <w:rPr>
          <w:rFonts w:ascii="Arial" w:hAnsi="Arial" w:cs="Arial"/>
        </w:rPr>
      </w:pPr>
      <w:r w:rsidRPr="00C77DB2">
        <w:rPr>
          <w:rFonts w:ascii="Arial" w:hAnsi="Arial" w:cs="Arial"/>
        </w:rPr>
        <w:t xml:space="preserve">A </w:t>
      </w:r>
      <w:r w:rsidR="00860459">
        <w:rPr>
          <w:rFonts w:ascii="Arial" w:hAnsi="Arial" w:cs="Arial"/>
        </w:rPr>
        <w:t xml:space="preserve">dark </w:t>
      </w:r>
      <w:r w:rsidRPr="00C77DB2">
        <w:rPr>
          <w:rFonts w:ascii="Arial" w:hAnsi="Arial" w:cs="Arial"/>
        </w:rPr>
        <w:t>yellow discolouration of your urine;</w:t>
      </w:r>
    </w:p>
    <w:p w:rsidR="00C77DB2" w:rsidRDefault="00C77DB2" w:rsidP="00C77DB2">
      <w:pPr>
        <w:pStyle w:val="ListParagraph"/>
        <w:numPr>
          <w:ilvl w:val="0"/>
          <w:numId w:val="23"/>
        </w:numPr>
        <w:rPr>
          <w:rFonts w:ascii="Arial" w:hAnsi="Arial" w:cs="Arial"/>
        </w:rPr>
      </w:pPr>
      <w:r w:rsidRPr="00C77DB2">
        <w:rPr>
          <w:rFonts w:ascii="Arial" w:hAnsi="Arial" w:cs="Arial"/>
        </w:rPr>
        <w:t>Gastrointestinal effects (discomfort, soft or loose stool);</w:t>
      </w:r>
    </w:p>
    <w:p w:rsidR="005C3D74" w:rsidRPr="00C77DB2" w:rsidRDefault="007D4AE0" w:rsidP="00C77DB2">
      <w:pPr>
        <w:pStyle w:val="ListParagraph"/>
        <w:numPr>
          <w:ilvl w:val="0"/>
          <w:numId w:val="23"/>
        </w:numPr>
        <w:rPr>
          <w:rFonts w:ascii="Arial" w:hAnsi="Arial" w:cs="Arial"/>
        </w:rPr>
      </w:pPr>
      <w:r>
        <w:rPr>
          <w:rFonts w:ascii="Arial" w:hAnsi="Arial" w:cs="Arial"/>
        </w:rPr>
        <w:t>Slight e</w:t>
      </w:r>
      <w:r w:rsidR="005C3D74">
        <w:rPr>
          <w:rFonts w:ascii="Arial" w:hAnsi="Arial" w:cs="Arial"/>
        </w:rPr>
        <w:t>nlargement of the liver</w:t>
      </w:r>
      <w:r w:rsidR="002C100B">
        <w:rPr>
          <w:rFonts w:ascii="Arial" w:hAnsi="Arial" w:cs="Arial"/>
        </w:rPr>
        <w:t>;</w:t>
      </w:r>
    </w:p>
    <w:p w:rsidR="00C77DB2" w:rsidRDefault="001B4D96" w:rsidP="00C77DB2">
      <w:pPr>
        <w:pStyle w:val="ListParagraph"/>
        <w:numPr>
          <w:ilvl w:val="0"/>
          <w:numId w:val="23"/>
        </w:numPr>
        <w:rPr>
          <w:rFonts w:ascii="Arial" w:hAnsi="Arial" w:cs="Arial"/>
        </w:rPr>
      </w:pPr>
      <w:r>
        <w:rPr>
          <w:rFonts w:ascii="Arial" w:hAnsi="Arial" w:cs="Arial"/>
        </w:rPr>
        <w:t>Slight c</w:t>
      </w:r>
      <w:r w:rsidR="00C77DB2" w:rsidRPr="00C77DB2">
        <w:rPr>
          <w:rFonts w:ascii="Arial" w:hAnsi="Arial" w:cs="Arial"/>
        </w:rPr>
        <w:t>hanges in clinical laboratory parameters (changes in number of red, white and other blood cell types, haemoglobin levels, electrolyte levels, or blood clotting)</w:t>
      </w:r>
      <w:r w:rsidR="00E95C4E">
        <w:rPr>
          <w:rFonts w:ascii="Arial" w:hAnsi="Arial" w:cs="Arial"/>
        </w:rPr>
        <w:t>.</w:t>
      </w:r>
    </w:p>
    <w:p w:rsidR="001B4D96" w:rsidRPr="001B4D96" w:rsidRDefault="002C100B" w:rsidP="001B4D96">
      <w:pPr>
        <w:rPr>
          <w:rFonts w:ascii="Arial" w:hAnsi="Arial" w:cs="Arial"/>
          <w:sz w:val="22"/>
          <w:szCs w:val="22"/>
        </w:rPr>
      </w:pPr>
      <w:r w:rsidRPr="002C100B">
        <w:rPr>
          <w:rFonts w:ascii="Arial" w:hAnsi="Arial" w:cs="Arial"/>
          <w:sz w:val="22"/>
          <w:szCs w:val="22"/>
        </w:rPr>
        <w:t xml:space="preserve">These effects were at a </w:t>
      </w:r>
      <w:r w:rsidR="001B4D96">
        <w:rPr>
          <w:rFonts w:ascii="Arial" w:hAnsi="Arial" w:cs="Arial"/>
          <w:sz w:val="22"/>
          <w:szCs w:val="22"/>
        </w:rPr>
        <w:t xml:space="preserve">much higher dose of NP202 than is being given in </w:t>
      </w:r>
      <w:r w:rsidRPr="002C100B">
        <w:rPr>
          <w:rFonts w:ascii="Arial" w:hAnsi="Arial" w:cs="Arial"/>
          <w:sz w:val="22"/>
          <w:szCs w:val="22"/>
        </w:rPr>
        <w:t>this study.</w:t>
      </w:r>
      <w:r w:rsidR="00700414">
        <w:rPr>
          <w:rFonts w:ascii="Arial" w:hAnsi="Arial" w:cs="Arial"/>
          <w:sz w:val="22"/>
          <w:szCs w:val="22"/>
        </w:rPr>
        <w:t xml:space="preserve"> </w:t>
      </w:r>
    </w:p>
    <w:p w:rsidR="00E95C4E" w:rsidRPr="00E95C4E" w:rsidRDefault="00E95C4E" w:rsidP="00E95C4E">
      <w:pPr>
        <w:rPr>
          <w:rFonts w:ascii="Arial" w:hAnsi="Arial" w:cs="Arial"/>
          <w:sz w:val="22"/>
          <w:szCs w:val="22"/>
        </w:rPr>
      </w:pPr>
      <w:r w:rsidRPr="00E95C4E">
        <w:rPr>
          <w:rFonts w:ascii="Arial" w:hAnsi="Arial" w:cs="Arial"/>
          <w:sz w:val="22"/>
          <w:szCs w:val="22"/>
        </w:rPr>
        <w:t>None of the above side effects were seen in the human healthy</w:t>
      </w:r>
      <w:ins w:id="28" w:author="SVMHS" w:date="2017-11-23T09:34:00Z">
        <w:r w:rsidR="00CA0E38">
          <w:rPr>
            <w:rFonts w:ascii="Arial" w:hAnsi="Arial" w:cs="Arial"/>
            <w:sz w:val="22"/>
            <w:szCs w:val="22"/>
          </w:rPr>
          <w:t xml:space="preserve"> male</w:t>
        </w:r>
      </w:ins>
      <w:r w:rsidRPr="00E95C4E">
        <w:rPr>
          <w:rFonts w:ascii="Arial" w:hAnsi="Arial" w:cs="Arial"/>
          <w:sz w:val="22"/>
          <w:szCs w:val="22"/>
        </w:rPr>
        <w:t xml:space="preserve"> volunteer </w:t>
      </w:r>
      <w:r w:rsidR="00AE76A2" w:rsidRPr="00E95C4E">
        <w:rPr>
          <w:rFonts w:ascii="Arial" w:hAnsi="Arial" w:cs="Arial"/>
          <w:sz w:val="22"/>
          <w:szCs w:val="22"/>
        </w:rPr>
        <w:t>study</w:t>
      </w:r>
      <w:r w:rsidR="00AE76A2">
        <w:rPr>
          <w:rFonts w:ascii="Arial" w:hAnsi="Arial" w:cs="Arial"/>
          <w:sz w:val="22"/>
          <w:szCs w:val="22"/>
        </w:rPr>
        <w:t>;</w:t>
      </w:r>
      <w:r w:rsidR="001B4D96">
        <w:rPr>
          <w:rFonts w:ascii="Arial" w:hAnsi="Arial" w:cs="Arial"/>
          <w:sz w:val="22"/>
          <w:szCs w:val="22"/>
        </w:rPr>
        <w:t xml:space="preserve"> however, it is possible that you may have some of them.</w:t>
      </w:r>
      <w:ins w:id="29" w:author="SVMHS" w:date="2017-11-23T09:34:00Z">
        <w:r w:rsidR="00CA0E38">
          <w:rPr>
            <w:rFonts w:ascii="Arial" w:hAnsi="Arial" w:cs="Arial"/>
            <w:sz w:val="22"/>
            <w:szCs w:val="22"/>
          </w:rPr>
          <w:t xml:space="preserve"> NP202 has not been tested in females and this </w:t>
        </w:r>
        <w:r w:rsidR="00CA0E38" w:rsidRPr="00CA0E38">
          <w:rPr>
            <w:rFonts w:ascii="Arial" w:hAnsi="Arial" w:cs="Arial"/>
            <w:sz w:val="22"/>
            <w:szCs w:val="22"/>
          </w:rPr>
          <w:t>study is a first-in-human-females study</w:t>
        </w:r>
        <w:r w:rsidR="00CA0E38">
          <w:rPr>
            <w:rFonts w:ascii="Arial" w:hAnsi="Arial" w:cs="Arial"/>
            <w:sz w:val="22"/>
            <w:szCs w:val="22"/>
          </w:rPr>
          <w:t>.</w:t>
        </w:r>
      </w:ins>
    </w:p>
    <w:p w:rsidR="00E95C4E" w:rsidRPr="00E95C4E" w:rsidRDefault="00E95C4E" w:rsidP="00E95C4E">
      <w:pPr>
        <w:rPr>
          <w:rFonts w:ascii="Arial" w:hAnsi="Arial" w:cs="Arial"/>
          <w:sz w:val="22"/>
          <w:szCs w:val="22"/>
        </w:rPr>
      </w:pPr>
    </w:p>
    <w:p w:rsidR="009B65F2" w:rsidRDefault="00C77DB2" w:rsidP="00C77DB2">
      <w:pPr>
        <w:rPr>
          <w:rFonts w:ascii="Arial" w:hAnsi="Arial" w:cs="Arial"/>
          <w:sz w:val="22"/>
          <w:szCs w:val="22"/>
        </w:rPr>
      </w:pPr>
      <w:r w:rsidRPr="00C77DB2">
        <w:rPr>
          <w:rFonts w:ascii="Arial" w:hAnsi="Arial" w:cs="Arial"/>
          <w:sz w:val="22"/>
          <w:szCs w:val="22"/>
        </w:rPr>
        <w:t xml:space="preserve">In </w:t>
      </w:r>
      <w:r w:rsidR="009B65F2">
        <w:rPr>
          <w:rFonts w:ascii="Arial" w:hAnsi="Arial" w:cs="Arial"/>
          <w:sz w:val="22"/>
          <w:szCs w:val="22"/>
        </w:rPr>
        <w:t xml:space="preserve">the healthy volunteer study, </w:t>
      </w:r>
      <w:r w:rsidR="007E16C4">
        <w:rPr>
          <w:rFonts w:ascii="Arial" w:hAnsi="Arial" w:cs="Arial"/>
          <w:sz w:val="22"/>
          <w:szCs w:val="22"/>
        </w:rPr>
        <w:t>1</w:t>
      </w:r>
      <w:r w:rsidR="00D54411">
        <w:rPr>
          <w:rFonts w:ascii="Arial" w:hAnsi="Arial" w:cs="Arial"/>
          <w:sz w:val="22"/>
          <w:szCs w:val="22"/>
        </w:rPr>
        <w:t>0</w:t>
      </w:r>
      <w:r w:rsidR="00E95C4E">
        <w:rPr>
          <w:rFonts w:ascii="Arial" w:hAnsi="Arial" w:cs="Arial"/>
          <w:sz w:val="22"/>
          <w:szCs w:val="22"/>
        </w:rPr>
        <w:t xml:space="preserve"> </w:t>
      </w:r>
      <w:r w:rsidR="00D54411">
        <w:rPr>
          <w:rFonts w:ascii="Arial" w:hAnsi="Arial" w:cs="Arial"/>
          <w:sz w:val="22"/>
          <w:szCs w:val="22"/>
        </w:rPr>
        <w:t xml:space="preserve">of the 12 </w:t>
      </w:r>
      <w:r w:rsidR="00DD0A16">
        <w:rPr>
          <w:rFonts w:ascii="Arial" w:hAnsi="Arial" w:cs="Arial"/>
          <w:sz w:val="22"/>
          <w:szCs w:val="22"/>
        </w:rPr>
        <w:t>participants</w:t>
      </w:r>
      <w:r w:rsidRPr="00C77DB2">
        <w:rPr>
          <w:rFonts w:ascii="Arial" w:hAnsi="Arial" w:cs="Arial"/>
          <w:sz w:val="22"/>
          <w:szCs w:val="22"/>
        </w:rPr>
        <w:t xml:space="preserve"> </w:t>
      </w:r>
      <w:r w:rsidR="00E95C4E">
        <w:rPr>
          <w:rFonts w:ascii="Arial" w:hAnsi="Arial" w:cs="Arial"/>
          <w:sz w:val="22"/>
          <w:szCs w:val="22"/>
        </w:rPr>
        <w:t>(</w:t>
      </w:r>
      <w:r w:rsidR="00D54411">
        <w:rPr>
          <w:rFonts w:ascii="Arial" w:hAnsi="Arial" w:cs="Arial"/>
          <w:sz w:val="22"/>
          <w:szCs w:val="22"/>
        </w:rPr>
        <w:t>83</w:t>
      </w:r>
      <w:r w:rsidR="00E95C4E">
        <w:rPr>
          <w:rFonts w:ascii="Arial" w:hAnsi="Arial" w:cs="Arial"/>
          <w:sz w:val="22"/>
          <w:szCs w:val="22"/>
        </w:rPr>
        <w:t xml:space="preserve">%) </w:t>
      </w:r>
      <w:r w:rsidR="009B65F2">
        <w:rPr>
          <w:rFonts w:ascii="Arial" w:hAnsi="Arial" w:cs="Arial"/>
          <w:sz w:val="22"/>
          <w:szCs w:val="22"/>
        </w:rPr>
        <w:t xml:space="preserve">taking multiple doses of NP202 </w:t>
      </w:r>
      <w:r w:rsidR="007E16C4">
        <w:rPr>
          <w:rFonts w:ascii="Arial" w:hAnsi="Arial" w:cs="Arial"/>
          <w:sz w:val="22"/>
          <w:szCs w:val="22"/>
        </w:rPr>
        <w:t>reported</w:t>
      </w:r>
      <w:r w:rsidRPr="00C77DB2">
        <w:rPr>
          <w:rFonts w:ascii="Arial" w:hAnsi="Arial" w:cs="Arial"/>
          <w:sz w:val="22"/>
          <w:szCs w:val="22"/>
        </w:rPr>
        <w:t xml:space="preserve"> a yellow or green </w:t>
      </w:r>
      <w:r w:rsidR="007E16C4" w:rsidRPr="00C77DB2">
        <w:rPr>
          <w:rFonts w:ascii="Arial" w:hAnsi="Arial" w:cs="Arial"/>
          <w:sz w:val="22"/>
          <w:szCs w:val="22"/>
        </w:rPr>
        <w:t>discolouration</w:t>
      </w:r>
      <w:r w:rsidRPr="00C77DB2">
        <w:rPr>
          <w:rFonts w:ascii="Arial" w:hAnsi="Arial" w:cs="Arial"/>
          <w:sz w:val="22"/>
          <w:szCs w:val="22"/>
        </w:rPr>
        <w:t xml:space="preserve"> of their semen.  </w:t>
      </w:r>
      <w:r w:rsidR="009B65F2">
        <w:rPr>
          <w:rFonts w:ascii="Arial" w:hAnsi="Arial" w:cs="Arial"/>
          <w:sz w:val="22"/>
          <w:szCs w:val="22"/>
        </w:rPr>
        <w:t xml:space="preserve">Samples were </w:t>
      </w:r>
      <w:r w:rsidR="007E16C4">
        <w:rPr>
          <w:rFonts w:ascii="Arial" w:hAnsi="Arial" w:cs="Arial"/>
          <w:sz w:val="22"/>
          <w:szCs w:val="22"/>
        </w:rPr>
        <w:t>taken</w:t>
      </w:r>
      <w:r w:rsidR="009B65F2">
        <w:rPr>
          <w:rFonts w:ascii="Arial" w:hAnsi="Arial" w:cs="Arial"/>
          <w:sz w:val="22"/>
          <w:szCs w:val="22"/>
        </w:rPr>
        <w:t xml:space="preserve"> and tested for sperm count, motility (movement) and morphology (shape).  There were some minor changes (both improvement and worsening) however, these were not thought to be related to NP202 but rather to natural variation.  </w:t>
      </w:r>
      <w:r w:rsidRPr="00C77DB2">
        <w:rPr>
          <w:rFonts w:ascii="Arial" w:hAnsi="Arial" w:cs="Arial"/>
          <w:sz w:val="22"/>
          <w:szCs w:val="22"/>
        </w:rPr>
        <w:t>This has be</w:t>
      </w:r>
      <w:r w:rsidR="009B65F2">
        <w:rPr>
          <w:rFonts w:ascii="Arial" w:hAnsi="Arial" w:cs="Arial"/>
          <w:sz w:val="22"/>
          <w:szCs w:val="22"/>
        </w:rPr>
        <w:t>e</w:t>
      </w:r>
      <w:r w:rsidRPr="00C77DB2">
        <w:rPr>
          <w:rFonts w:ascii="Arial" w:hAnsi="Arial" w:cs="Arial"/>
          <w:sz w:val="22"/>
          <w:szCs w:val="22"/>
        </w:rPr>
        <w:t>n reported in other dru</w:t>
      </w:r>
      <w:r w:rsidR="009B65F2">
        <w:rPr>
          <w:rFonts w:ascii="Arial" w:hAnsi="Arial" w:cs="Arial"/>
          <w:sz w:val="22"/>
          <w:szCs w:val="22"/>
        </w:rPr>
        <w:t>gs which are similar to NP202.</w:t>
      </w:r>
    </w:p>
    <w:p w:rsidR="009B65F2" w:rsidRDefault="009B65F2" w:rsidP="00C77DB2">
      <w:pPr>
        <w:rPr>
          <w:rFonts w:ascii="Arial" w:hAnsi="Arial" w:cs="Arial"/>
          <w:sz w:val="22"/>
          <w:szCs w:val="22"/>
        </w:rPr>
      </w:pPr>
    </w:p>
    <w:p w:rsidR="009B65F2" w:rsidRDefault="009B65F2" w:rsidP="00C77DB2">
      <w:pPr>
        <w:rPr>
          <w:rFonts w:ascii="Arial" w:hAnsi="Arial" w:cs="Arial"/>
          <w:sz w:val="22"/>
          <w:szCs w:val="22"/>
        </w:rPr>
      </w:pPr>
      <w:r>
        <w:rPr>
          <w:rFonts w:ascii="Arial" w:hAnsi="Arial" w:cs="Arial"/>
          <w:sz w:val="22"/>
          <w:szCs w:val="22"/>
        </w:rPr>
        <w:t>There were very few other effects reported and NP202 was generally well tolerated.</w:t>
      </w:r>
      <w:r w:rsidRPr="009B65F2">
        <w:rPr>
          <w:rFonts w:ascii="Arial" w:hAnsi="Arial" w:cs="Arial"/>
          <w:sz w:val="22"/>
          <w:szCs w:val="22"/>
        </w:rPr>
        <w:t xml:space="preserve"> </w:t>
      </w:r>
      <w:r w:rsidR="00DA2A12">
        <w:rPr>
          <w:rFonts w:ascii="Arial" w:hAnsi="Arial" w:cs="Arial"/>
          <w:sz w:val="22"/>
          <w:szCs w:val="22"/>
        </w:rPr>
        <w:t xml:space="preserve"> </w:t>
      </w:r>
      <w:r w:rsidRPr="00C77DB2">
        <w:rPr>
          <w:rFonts w:ascii="Arial" w:hAnsi="Arial" w:cs="Arial"/>
          <w:sz w:val="22"/>
          <w:szCs w:val="22"/>
        </w:rPr>
        <w:t xml:space="preserve">There may be side effects that the researchers do not expect or do not know about and that may be serious.  Tell your doctor immediately about any new or </w:t>
      </w:r>
      <w:r>
        <w:rPr>
          <w:rFonts w:ascii="Arial" w:hAnsi="Arial" w:cs="Arial"/>
          <w:sz w:val="22"/>
          <w:szCs w:val="22"/>
        </w:rPr>
        <w:t>unusual symptoms that you get.</w:t>
      </w:r>
    </w:p>
    <w:p w:rsidR="009B65F2" w:rsidRDefault="009B65F2" w:rsidP="00C77DB2">
      <w:pPr>
        <w:rPr>
          <w:rFonts w:ascii="Arial" w:hAnsi="Arial" w:cs="Arial"/>
          <w:sz w:val="22"/>
          <w:szCs w:val="22"/>
        </w:rPr>
      </w:pPr>
    </w:p>
    <w:p w:rsidR="00C77DB2" w:rsidRPr="00C77DB2" w:rsidRDefault="00C77DB2" w:rsidP="00C77DB2">
      <w:pPr>
        <w:rPr>
          <w:rFonts w:ascii="Arial" w:hAnsi="Arial" w:cs="Arial"/>
          <w:sz w:val="22"/>
          <w:szCs w:val="22"/>
        </w:rPr>
      </w:pPr>
      <w:r w:rsidRPr="00C77DB2">
        <w:rPr>
          <w:rFonts w:ascii="Arial" w:hAnsi="Arial" w:cs="Arial"/>
          <w:sz w:val="22"/>
          <w:szCs w:val="22"/>
        </w:rPr>
        <w:t>Many side effects go away shortly after treatment ends.  However, sometimes side effects can be serious, long lasting or permanent.  If a severe side effect or reaction occurs, your doctor may need to stop your participation in the study.</w:t>
      </w:r>
    </w:p>
    <w:p w:rsidR="009B65F2" w:rsidRDefault="009B65F2" w:rsidP="00C77DB2">
      <w:pPr>
        <w:rPr>
          <w:rFonts w:ascii="Arial" w:hAnsi="Arial" w:cs="Arial"/>
          <w:sz w:val="22"/>
          <w:szCs w:val="22"/>
        </w:rPr>
      </w:pPr>
    </w:p>
    <w:p w:rsidR="00C77DB2" w:rsidRDefault="00C77DB2" w:rsidP="00C77DB2">
      <w:pPr>
        <w:rPr>
          <w:rFonts w:ascii="Arial" w:hAnsi="Arial" w:cs="Arial"/>
          <w:sz w:val="22"/>
          <w:szCs w:val="22"/>
        </w:rPr>
      </w:pPr>
      <w:r w:rsidRPr="00C77DB2">
        <w:rPr>
          <w:rFonts w:ascii="Arial" w:hAnsi="Arial" w:cs="Arial"/>
          <w:sz w:val="22"/>
          <w:szCs w:val="22"/>
        </w:rPr>
        <w:t>The treatment of the side effects will depend on the symptoms.</w:t>
      </w:r>
    </w:p>
    <w:p w:rsidR="00E95C4E" w:rsidRDefault="00E95C4E" w:rsidP="00C77DB2">
      <w:pPr>
        <w:rPr>
          <w:rFonts w:ascii="Arial" w:hAnsi="Arial" w:cs="Arial"/>
          <w:sz w:val="22"/>
          <w:szCs w:val="22"/>
        </w:rPr>
      </w:pPr>
    </w:p>
    <w:p w:rsidR="00E95C4E" w:rsidRPr="00E95C4E" w:rsidRDefault="00E95C4E" w:rsidP="00E95C4E">
      <w:pPr>
        <w:rPr>
          <w:rFonts w:ascii="Arial" w:hAnsi="Arial" w:cs="Arial"/>
          <w:sz w:val="22"/>
          <w:szCs w:val="22"/>
        </w:rPr>
      </w:pPr>
      <w:r w:rsidRPr="00E95C4E">
        <w:rPr>
          <w:rFonts w:ascii="Arial" w:hAnsi="Arial" w:cs="Arial"/>
          <w:sz w:val="22"/>
          <w:szCs w:val="22"/>
        </w:rPr>
        <w:t>If participation in this research project uncovers a medical condition of which you are unaware, the study doctors will treat or refer you to the appropriate person for follow up.  They will also discuss whether you can continue in the study.</w:t>
      </w:r>
    </w:p>
    <w:p w:rsidR="009B65F2" w:rsidRDefault="009B65F2" w:rsidP="00C77DB2">
      <w:pPr>
        <w:rPr>
          <w:rFonts w:ascii="Arial" w:hAnsi="Arial" w:cs="Arial"/>
          <w:sz w:val="22"/>
          <w:szCs w:val="22"/>
        </w:rPr>
      </w:pPr>
    </w:p>
    <w:p w:rsidR="00C77DB2" w:rsidRPr="009B65F2" w:rsidRDefault="00C77DB2" w:rsidP="00C77DB2">
      <w:pPr>
        <w:rPr>
          <w:rFonts w:ascii="Arial" w:hAnsi="Arial" w:cs="Arial"/>
          <w:sz w:val="22"/>
          <w:szCs w:val="22"/>
          <w:u w:val="single"/>
        </w:rPr>
      </w:pPr>
      <w:r w:rsidRPr="009B65F2">
        <w:rPr>
          <w:rFonts w:ascii="Arial" w:hAnsi="Arial" w:cs="Arial"/>
          <w:sz w:val="22"/>
          <w:szCs w:val="22"/>
          <w:u w:val="single"/>
        </w:rPr>
        <w:t xml:space="preserve">Risks of </w:t>
      </w:r>
      <w:r w:rsidR="009B65F2">
        <w:rPr>
          <w:rFonts w:ascii="Arial" w:hAnsi="Arial" w:cs="Arial"/>
          <w:sz w:val="22"/>
          <w:szCs w:val="22"/>
          <w:u w:val="single"/>
        </w:rPr>
        <w:t>procedures</w:t>
      </w:r>
    </w:p>
    <w:p w:rsidR="00377C0C" w:rsidRPr="00E95C4E" w:rsidRDefault="00377C0C" w:rsidP="00CF0455">
      <w:pPr>
        <w:rPr>
          <w:rFonts w:ascii="Arial" w:hAnsi="Arial" w:cs="Arial"/>
          <w:sz w:val="22"/>
          <w:szCs w:val="22"/>
        </w:rPr>
      </w:pPr>
    </w:p>
    <w:p w:rsidR="00C77DB2" w:rsidRDefault="00E95C4E" w:rsidP="00EA37EE">
      <w:pPr>
        <w:rPr>
          <w:rFonts w:ascii="Arial" w:hAnsi="Arial" w:cs="Arial"/>
          <w:sz w:val="22"/>
          <w:szCs w:val="22"/>
        </w:rPr>
      </w:pPr>
      <w:r w:rsidRPr="008268E5">
        <w:rPr>
          <w:rFonts w:ascii="Arial" w:hAnsi="Arial" w:cs="Arial"/>
          <w:sz w:val="22"/>
          <w:szCs w:val="22"/>
        </w:rPr>
        <w:t xml:space="preserve">The effects of </w:t>
      </w:r>
      <w:r w:rsidRPr="00E95C4E">
        <w:rPr>
          <w:rFonts w:ascii="Arial" w:hAnsi="Arial" w:cs="Arial"/>
          <w:sz w:val="22"/>
          <w:szCs w:val="22"/>
        </w:rPr>
        <w:t>NP202</w:t>
      </w:r>
      <w:r w:rsidRPr="008268E5">
        <w:rPr>
          <w:rFonts w:ascii="Arial" w:hAnsi="Arial" w:cs="Arial"/>
          <w:sz w:val="22"/>
          <w:szCs w:val="22"/>
        </w:rPr>
        <w:t xml:space="preserve"> on the unborn child and on the newborn baby are not known. </w:t>
      </w:r>
      <w:r w:rsidR="00DA2A12">
        <w:rPr>
          <w:rFonts w:ascii="Arial" w:hAnsi="Arial" w:cs="Arial"/>
          <w:sz w:val="22"/>
          <w:szCs w:val="22"/>
        </w:rPr>
        <w:t xml:space="preserve"> </w:t>
      </w:r>
      <w:r w:rsidRPr="008268E5">
        <w:rPr>
          <w:rFonts w:ascii="Arial" w:hAnsi="Arial" w:cs="Arial"/>
          <w:sz w:val="22"/>
          <w:szCs w:val="22"/>
        </w:rPr>
        <w:t xml:space="preserve">Because of this, it is important that </w:t>
      </w:r>
      <w:r>
        <w:rPr>
          <w:rFonts w:ascii="Arial" w:hAnsi="Arial" w:cs="Arial"/>
          <w:sz w:val="22"/>
          <w:szCs w:val="22"/>
        </w:rPr>
        <w:t>research project</w:t>
      </w:r>
      <w:r w:rsidRPr="008268E5">
        <w:rPr>
          <w:rFonts w:ascii="Arial" w:hAnsi="Arial" w:cs="Arial"/>
          <w:sz w:val="22"/>
          <w:szCs w:val="22"/>
        </w:rPr>
        <w:t xml:space="preserve"> participants are not pregnant or breast-feeding and do not become pregnant during the course of the research project</w:t>
      </w:r>
      <w:r w:rsidR="005D2F36">
        <w:rPr>
          <w:rFonts w:ascii="Arial" w:hAnsi="Arial" w:cs="Arial"/>
          <w:sz w:val="22"/>
          <w:szCs w:val="22"/>
        </w:rPr>
        <w:t xml:space="preserve"> and for 3 months afterwards</w:t>
      </w:r>
      <w:r w:rsidRPr="008268E5">
        <w:rPr>
          <w:rFonts w:ascii="Arial" w:hAnsi="Arial" w:cs="Arial"/>
          <w:sz w:val="22"/>
          <w:szCs w:val="22"/>
        </w:rPr>
        <w:t xml:space="preserve">. </w:t>
      </w:r>
      <w:r w:rsidR="00DA2A12">
        <w:rPr>
          <w:rFonts w:ascii="Arial" w:hAnsi="Arial" w:cs="Arial"/>
          <w:sz w:val="22"/>
          <w:szCs w:val="22"/>
        </w:rPr>
        <w:t xml:space="preserve"> </w:t>
      </w:r>
      <w:r w:rsidRPr="008268E5">
        <w:rPr>
          <w:rFonts w:ascii="Arial" w:hAnsi="Arial" w:cs="Arial"/>
          <w:sz w:val="22"/>
          <w:szCs w:val="22"/>
        </w:rPr>
        <w:t xml:space="preserve">You must not participate in the research if you are pregnant or trying to become pregnant, or breast-feeding. </w:t>
      </w:r>
      <w:r w:rsidR="00DA2A12">
        <w:rPr>
          <w:rFonts w:ascii="Arial" w:hAnsi="Arial" w:cs="Arial"/>
          <w:sz w:val="22"/>
          <w:szCs w:val="22"/>
        </w:rPr>
        <w:t xml:space="preserve"> </w:t>
      </w:r>
      <w:r w:rsidRPr="008268E5">
        <w:rPr>
          <w:rFonts w:ascii="Arial" w:hAnsi="Arial" w:cs="Arial"/>
          <w:sz w:val="22"/>
          <w:szCs w:val="22"/>
        </w:rPr>
        <w:t xml:space="preserve">If you are female and child-bearing is a possibility, you will be required to undergo a pregnancy test prior to commencing the research project. </w:t>
      </w:r>
      <w:r>
        <w:rPr>
          <w:rFonts w:ascii="Arial" w:hAnsi="Arial" w:cs="Arial"/>
          <w:sz w:val="22"/>
          <w:szCs w:val="22"/>
        </w:rPr>
        <w:t xml:space="preserve"> </w:t>
      </w:r>
      <w:r w:rsidRPr="008268E5">
        <w:rPr>
          <w:rFonts w:ascii="Arial" w:hAnsi="Arial" w:cs="Arial"/>
          <w:sz w:val="22"/>
          <w:szCs w:val="22"/>
        </w:rPr>
        <w:t>If you are male, you should not father a child</w:t>
      </w:r>
      <w:r>
        <w:rPr>
          <w:rFonts w:ascii="Arial" w:hAnsi="Arial" w:cs="Arial"/>
          <w:sz w:val="22"/>
          <w:szCs w:val="22"/>
        </w:rPr>
        <w:t xml:space="preserve"> </w:t>
      </w:r>
      <w:r w:rsidRPr="00CF0455">
        <w:rPr>
          <w:rFonts w:ascii="Arial" w:hAnsi="Arial" w:cs="Arial"/>
          <w:sz w:val="22"/>
          <w:szCs w:val="22"/>
        </w:rPr>
        <w:t xml:space="preserve">or donate sperm </w:t>
      </w:r>
      <w:r>
        <w:rPr>
          <w:rFonts w:ascii="Arial" w:hAnsi="Arial" w:cs="Arial"/>
          <w:sz w:val="22"/>
          <w:szCs w:val="22"/>
        </w:rPr>
        <w:t>for at least 3</w:t>
      </w:r>
      <w:r w:rsidRPr="00CF0455">
        <w:rPr>
          <w:rFonts w:ascii="Arial" w:hAnsi="Arial" w:cs="Arial"/>
          <w:sz w:val="22"/>
          <w:szCs w:val="22"/>
        </w:rPr>
        <w:t xml:space="preserve"> months </w:t>
      </w:r>
      <w:r w:rsidRPr="00F4277F">
        <w:rPr>
          <w:rFonts w:ascii="Arial" w:hAnsi="Arial" w:cs="Arial"/>
          <w:sz w:val="22"/>
          <w:szCs w:val="22"/>
        </w:rPr>
        <w:t xml:space="preserve">after </w:t>
      </w:r>
      <w:r>
        <w:rPr>
          <w:rFonts w:ascii="Arial" w:hAnsi="Arial" w:cs="Arial"/>
          <w:sz w:val="22"/>
          <w:szCs w:val="22"/>
        </w:rPr>
        <w:t xml:space="preserve">the </w:t>
      </w:r>
      <w:r w:rsidRPr="00F4277F">
        <w:rPr>
          <w:rFonts w:ascii="Arial" w:hAnsi="Arial" w:cs="Arial"/>
          <w:sz w:val="22"/>
          <w:szCs w:val="22"/>
        </w:rPr>
        <w:t>last dose of study medication</w:t>
      </w:r>
      <w:r>
        <w:rPr>
          <w:rFonts w:ascii="Arial" w:hAnsi="Arial" w:cs="Arial"/>
          <w:sz w:val="22"/>
          <w:szCs w:val="22"/>
        </w:rPr>
        <w:t>.</w:t>
      </w:r>
    </w:p>
    <w:p w:rsidR="00E95C4E" w:rsidRDefault="00E95C4E" w:rsidP="00EA37EE">
      <w:pPr>
        <w:rPr>
          <w:rFonts w:ascii="Arial" w:hAnsi="Arial" w:cs="Arial"/>
          <w:sz w:val="22"/>
          <w:szCs w:val="22"/>
        </w:rPr>
      </w:pPr>
    </w:p>
    <w:p w:rsidR="00E95C4E" w:rsidRDefault="00E95C4E" w:rsidP="00EA37EE">
      <w:pPr>
        <w:rPr>
          <w:rFonts w:ascii="Arial" w:hAnsi="Arial" w:cs="Arial"/>
          <w:sz w:val="22"/>
          <w:szCs w:val="22"/>
        </w:rPr>
      </w:pPr>
      <w:r w:rsidRPr="008268E5">
        <w:rPr>
          <w:rFonts w:ascii="Arial" w:hAnsi="Arial" w:cs="Arial"/>
          <w:sz w:val="22"/>
          <w:szCs w:val="22"/>
        </w:rPr>
        <w:t xml:space="preserve">Both male and female participants are strongly advised to use effective contraception during the course of the research and for a period of </w:t>
      </w:r>
      <w:r>
        <w:rPr>
          <w:rFonts w:ascii="Arial" w:hAnsi="Arial" w:cs="Arial"/>
          <w:sz w:val="22"/>
          <w:szCs w:val="22"/>
        </w:rPr>
        <w:t>3</w:t>
      </w:r>
      <w:r w:rsidRPr="008268E5">
        <w:rPr>
          <w:rFonts w:ascii="Arial" w:hAnsi="Arial" w:cs="Arial"/>
          <w:sz w:val="22"/>
          <w:szCs w:val="22"/>
        </w:rPr>
        <w:t xml:space="preserve"> months after completion of the </w:t>
      </w:r>
      <w:r>
        <w:rPr>
          <w:rFonts w:ascii="Arial" w:hAnsi="Arial" w:cs="Arial"/>
          <w:sz w:val="22"/>
          <w:szCs w:val="22"/>
        </w:rPr>
        <w:t>research project</w:t>
      </w:r>
      <w:r w:rsidRPr="008268E5">
        <w:rPr>
          <w:rFonts w:ascii="Arial" w:hAnsi="Arial" w:cs="Arial"/>
          <w:sz w:val="22"/>
          <w:szCs w:val="22"/>
        </w:rPr>
        <w:t xml:space="preserve">. </w:t>
      </w:r>
      <w:r w:rsidR="00DA2A12">
        <w:rPr>
          <w:rFonts w:ascii="Arial" w:hAnsi="Arial" w:cs="Arial"/>
          <w:sz w:val="22"/>
          <w:szCs w:val="22"/>
        </w:rPr>
        <w:t xml:space="preserve"> </w:t>
      </w:r>
      <w:r w:rsidRPr="008268E5">
        <w:rPr>
          <w:rFonts w:ascii="Arial" w:hAnsi="Arial" w:cs="Arial"/>
          <w:sz w:val="22"/>
          <w:szCs w:val="22"/>
        </w:rPr>
        <w:t xml:space="preserve">You should discuss methods of effective contraception </w:t>
      </w:r>
      <w:r w:rsidRPr="00B14E77">
        <w:rPr>
          <w:rFonts w:ascii="Arial" w:hAnsi="Arial" w:cs="Arial"/>
          <w:sz w:val="22"/>
          <w:szCs w:val="22"/>
        </w:rPr>
        <w:t>with your study doctor</w:t>
      </w:r>
      <w:r>
        <w:rPr>
          <w:rFonts w:ascii="Arial" w:hAnsi="Arial" w:cs="Arial"/>
          <w:sz w:val="22"/>
          <w:szCs w:val="22"/>
        </w:rPr>
        <w:t>.</w:t>
      </w:r>
    </w:p>
    <w:p w:rsidR="00E95C4E" w:rsidRDefault="00E95C4E" w:rsidP="00EA37EE">
      <w:pPr>
        <w:rPr>
          <w:rFonts w:ascii="Arial" w:hAnsi="Arial" w:cs="Arial"/>
          <w:sz w:val="22"/>
          <w:szCs w:val="22"/>
        </w:rPr>
      </w:pPr>
    </w:p>
    <w:p w:rsidR="00E95C4E" w:rsidRDefault="00E95C4E" w:rsidP="00EA37EE">
      <w:pPr>
        <w:rPr>
          <w:rFonts w:ascii="Arial" w:hAnsi="Arial" w:cs="Arial"/>
          <w:sz w:val="22"/>
          <w:szCs w:val="22"/>
        </w:rPr>
      </w:pPr>
      <w:r w:rsidRPr="00E95C4E">
        <w:rPr>
          <w:rFonts w:ascii="Arial" w:hAnsi="Arial" w:cs="Arial"/>
          <w:sz w:val="22"/>
          <w:szCs w:val="22"/>
        </w:rPr>
        <w:t>For female participants</w:t>
      </w:r>
      <w:r>
        <w:rPr>
          <w:rFonts w:ascii="Arial" w:hAnsi="Arial" w:cs="Arial"/>
          <w:sz w:val="22"/>
          <w:szCs w:val="22"/>
        </w:rPr>
        <w:t>:</w:t>
      </w:r>
      <w:r w:rsidRPr="00E95C4E">
        <w:rPr>
          <w:rFonts w:ascii="Arial" w:hAnsi="Arial" w:cs="Arial"/>
          <w:sz w:val="22"/>
          <w:szCs w:val="22"/>
        </w:rPr>
        <w:t xml:space="preserve"> </w:t>
      </w:r>
      <w:r w:rsidR="00DA2A12">
        <w:rPr>
          <w:rFonts w:ascii="Arial" w:hAnsi="Arial" w:cs="Arial"/>
          <w:sz w:val="22"/>
          <w:szCs w:val="22"/>
        </w:rPr>
        <w:t xml:space="preserve"> </w:t>
      </w:r>
      <w:r w:rsidRPr="008268E5">
        <w:rPr>
          <w:rFonts w:ascii="Arial" w:hAnsi="Arial" w:cs="Arial"/>
          <w:sz w:val="22"/>
          <w:szCs w:val="22"/>
        </w:rPr>
        <w:t xml:space="preserve">If you do become pregnant whilst participating in the </w:t>
      </w:r>
      <w:r>
        <w:rPr>
          <w:rFonts w:ascii="Arial" w:hAnsi="Arial" w:cs="Arial"/>
          <w:sz w:val="22"/>
          <w:szCs w:val="22"/>
        </w:rPr>
        <w:t>research project</w:t>
      </w:r>
      <w:r w:rsidRPr="008268E5">
        <w:rPr>
          <w:rFonts w:ascii="Arial" w:hAnsi="Arial" w:cs="Arial"/>
          <w:sz w:val="22"/>
          <w:szCs w:val="22"/>
        </w:rPr>
        <w:t xml:space="preserve">, you should advise </w:t>
      </w:r>
      <w:r w:rsidRPr="00B14E77">
        <w:rPr>
          <w:rFonts w:ascii="Arial" w:hAnsi="Arial" w:cs="Arial"/>
          <w:sz w:val="22"/>
          <w:szCs w:val="22"/>
        </w:rPr>
        <w:t>your study doctor immediately</w:t>
      </w:r>
      <w:r w:rsidRPr="008268E5">
        <w:rPr>
          <w:rFonts w:ascii="Arial" w:hAnsi="Arial" w:cs="Arial"/>
          <w:sz w:val="22"/>
          <w:szCs w:val="22"/>
        </w:rPr>
        <w:t xml:space="preserve">. </w:t>
      </w:r>
      <w:r w:rsidR="00DA2A12">
        <w:rPr>
          <w:rFonts w:ascii="Arial" w:hAnsi="Arial" w:cs="Arial"/>
          <w:sz w:val="22"/>
          <w:szCs w:val="22"/>
        </w:rPr>
        <w:t xml:space="preserve"> </w:t>
      </w:r>
      <w:r w:rsidRPr="008268E5">
        <w:rPr>
          <w:rFonts w:ascii="Arial" w:hAnsi="Arial" w:cs="Arial"/>
          <w:sz w:val="22"/>
          <w:szCs w:val="22"/>
        </w:rPr>
        <w:t xml:space="preserve">Your </w:t>
      </w:r>
      <w:r>
        <w:rPr>
          <w:rFonts w:ascii="Arial" w:hAnsi="Arial" w:cs="Arial"/>
          <w:sz w:val="22"/>
          <w:szCs w:val="22"/>
        </w:rPr>
        <w:t xml:space="preserve">study </w:t>
      </w:r>
      <w:r w:rsidRPr="008268E5">
        <w:rPr>
          <w:rFonts w:ascii="Arial" w:hAnsi="Arial" w:cs="Arial"/>
          <w:sz w:val="22"/>
          <w:szCs w:val="22"/>
        </w:rPr>
        <w:t xml:space="preserve">doctor will withdraw you from the </w:t>
      </w:r>
      <w:r>
        <w:rPr>
          <w:rFonts w:ascii="Arial" w:hAnsi="Arial" w:cs="Arial"/>
          <w:sz w:val="22"/>
          <w:szCs w:val="22"/>
        </w:rPr>
        <w:t>research project</w:t>
      </w:r>
      <w:r w:rsidRPr="008268E5">
        <w:rPr>
          <w:rFonts w:ascii="Arial" w:hAnsi="Arial" w:cs="Arial"/>
          <w:sz w:val="22"/>
          <w:szCs w:val="22"/>
        </w:rPr>
        <w:t xml:space="preserve"> and advise on further medical attention should this be necessary. </w:t>
      </w:r>
      <w:r w:rsidR="00DA2A12">
        <w:rPr>
          <w:rFonts w:ascii="Arial" w:hAnsi="Arial" w:cs="Arial"/>
          <w:sz w:val="22"/>
          <w:szCs w:val="22"/>
        </w:rPr>
        <w:t xml:space="preserve"> </w:t>
      </w:r>
      <w:r w:rsidRPr="008268E5">
        <w:rPr>
          <w:rFonts w:ascii="Arial" w:hAnsi="Arial" w:cs="Arial"/>
          <w:sz w:val="22"/>
          <w:szCs w:val="22"/>
        </w:rPr>
        <w:t>You must not continue in the r</w:t>
      </w:r>
      <w:r>
        <w:rPr>
          <w:rFonts w:ascii="Arial" w:hAnsi="Arial" w:cs="Arial"/>
          <w:sz w:val="22"/>
          <w:szCs w:val="22"/>
        </w:rPr>
        <w:t>esearch if you become pregnant</w:t>
      </w:r>
      <w:r w:rsidR="00DA2A12">
        <w:rPr>
          <w:rFonts w:ascii="Arial" w:hAnsi="Arial" w:cs="Arial"/>
          <w:sz w:val="22"/>
          <w:szCs w:val="22"/>
        </w:rPr>
        <w:t>.</w:t>
      </w:r>
    </w:p>
    <w:p w:rsidR="00E95C4E" w:rsidRDefault="00E95C4E" w:rsidP="00EA37EE">
      <w:pPr>
        <w:rPr>
          <w:rFonts w:ascii="Arial" w:hAnsi="Arial" w:cs="Arial"/>
          <w:sz w:val="22"/>
          <w:szCs w:val="22"/>
        </w:rPr>
      </w:pPr>
    </w:p>
    <w:p w:rsidR="00E95C4E" w:rsidRDefault="00E95C4E" w:rsidP="00EA37EE">
      <w:pPr>
        <w:rPr>
          <w:rFonts w:ascii="Arial" w:hAnsi="Arial" w:cs="Arial"/>
          <w:sz w:val="22"/>
          <w:szCs w:val="22"/>
        </w:rPr>
      </w:pPr>
      <w:r w:rsidRPr="00E95C4E">
        <w:rPr>
          <w:rFonts w:ascii="Arial" w:hAnsi="Arial" w:cs="Arial"/>
          <w:sz w:val="22"/>
          <w:szCs w:val="22"/>
        </w:rPr>
        <w:lastRenderedPageBreak/>
        <w:t>For male participants</w:t>
      </w:r>
      <w:r>
        <w:rPr>
          <w:rFonts w:ascii="Arial" w:hAnsi="Arial" w:cs="Arial"/>
          <w:sz w:val="22"/>
          <w:szCs w:val="22"/>
        </w:rPr>
        <w:t xml:space="preserve">: </w:t>
      </w:r>
      <w:r w:rsidR="00DA2A12">
        <w:rPr>
          <w:rFonts w:ascii="Arial" w:hAnsi="Arial" w:cs="Arial"/>
          <w:sz w:val="22"/>
          <w:szCs w:val="22"/>
        </w:rPr>
        <w:t xml:space="preserve"> </w:t>
      </w:r>
      <w:r w:rsidRPr="008268E5">
        <w:rPr>
          <w:rFonts w:ascii="Arial" w:hAnsi="Arial" w:cs="Arial"/>
          <w:sz w:val="22"/>
          <w:szCs w:val="22"/>
        </w:rPr>
        <w:t xml:space="preserve">You should </w:t>
      </w:r>
      <w:r w:rsidRPr="00B14E77">
        <w:rPr>
          <w:rFonts w:ascii="Arial" w:hAnsi="Arial" w:cs="Arial"/>
          <w:sz w:val="22"/>
          <w:szCs w:val="22"/>
        </w:rPr>
        <w:t xml:space="preserve">advise your study doctor if you father a child while participating in the research project. </w:t>
      </w:r>
      <w:r w:rsidR="00DA2A12">
        <w:rPr>
          <w:rFonts w:ascii="Arial" w:hAnsi="Arial" w:cs="Arial"/>
          <w:sz w:val="22"/>
          <w:szCs w:val="22"/>
        </w:rPr>
        <w:t xml:space="preserve"> </w:t>
      </w:r>
      <w:r w:rsidRPr="00B14E77">
        <w:rPr>
          <w:rFonts w:ascii="Arial" w:hAnsi="Arial" w:cs="Arial"/>
          <w:sz w:val="22"/>
          <w:szCs w:val="22"/>
        </w:rPr>
        <w:t>Your study doctor</w:t>
      </w:r>
      <w:r w:rsidRPr="008268E5">
        <w:rPr>
          <w:rFonts w:ascii="Arial" w:hAnsi="Arial" w:cs="Arial"/>
          <w:sz w:val="22"/>
          <w:szCs w:val="22"/>
        </w:rPr>
        <w:t xml:space="preserve"> will advise on medical attention for your partner should this be necessary</w:t>
      </w:r>
      <w:r w:rsidR="00F50E86">
        <w:rPr>
          <w:rFonts w:ascii="Arial" w:hAnsi="Arial" w:cs="Arial"/>
          <w:sz w:val="22"/>
          <w:szCs w:val="22"/>
        </w:rPr>
        <w:t>.</w:t>
      </w:r>
    </w:p>
    <w:p w:rsidR="00F50E86" w:rsidRPr="00E95C4E" w:rsidRDefault="00F50E86" w:rsidP="00EA37EE">
      <w:pPr>
        <w:rPr>
          <w:rFonts w:ascii="Arial" w:hAnsi="Arial" w:cs="Arial"/>
          <w:sz w:val="22"/>
          <w:szCs w:val="22"/>
        </w:rPr>
      </w:pPr>
    </w:p>
    <w:p w:rsidR="00DD0A16" w:rsidRDefault="00DD0A16" w:rsidP="006E76EF">
      <w:pPr>
        <w:rPr>
          <w:rFonts w:ascii="Arial" w:hAnsi="Arial" w:cs="Arial"/>
          <w:sz w:val="22"/>
          <w:szCs w:val="22"/>
        </w:rPr>
      </w:pPr>
    </w:p>
    <w:p w:rsidR="007622A3" w:rsidRPr="00720A73" w:rsidRDefault="007622A3" w:rsidP="00720A73">
      <w:pPr>
        <w:pStyle w:val="ListParagraph"/>
        <w:numPr>
          <w:ilvl w:val="0"/>
          <w:numId w:val="17"/>
        </w:numPr>
        <w:rPr>
          <w:rFonts w:ascii="Arial" w:hAnsi="Arial" w:cs="Arial"/>
          <w:b/>
        </w:rPr>
      </w:pPr>
      <w:r w:rsidRPr="00720A73">
        <w:rPr>
          <w:rFonts w:ascii="Arial" w:hAnsi="Arial" w:cs="Arial"/>
          <w:b/>
        </w:rPr>
        <w:t>What if new information arises during this research project?</w:t>
      </w:r>
    </w:p>
    <w:p w:rsidR="007622A3" w:rsidRDefault="006872A9" w:rsidP="00CF0455">
      <w:pPr>
        <w:rPr>
          <w:rFonts w:ascii="Arial" w:hAnsi="Arial" w:cs="Arial"/>
          <w:sz w:val="22"/>
          <w:szCs w:val="22"/>
        </w:rPr>
      </w:pPr>
      <w:r w:rsidRPr="00CF0455">
        <w:rPr>
          <w:rFonts w:ascii="Arial" w:hAnsi="Arial" w:cs="Arial"/>
          <w:sz w:val="22"/>
          <w:szCs w:val="22"/>
        </w:rPr>
        <w:t xml:space="preserve">Sometimes during the course of a </w:t>
      </w:r>
      <w:r>
        <w:rPr>
          <w:rFonts w:ascii="Arial" w:hAnsi="Arial" w:cs="Arial"/>
          <w:sz w:val="22"/>
          <w:szCs w:val="22"/>
        </w:rPr>
        <w:t>research project</w:t>
      </w:r>
      <w:r w:rsidRPr="00CF0455">
        <w:rPr>
          <w:rFonts w:ascii="Arial" w:hAnsi="Arial" w:cs="Arial"/>
          <w:sz w:val="22"/>
          <w:szCs w:val="22"/>
        </w:rPr>
        <w:t>, new information becomes available about the treatment that is being studied.</w:t>
      </w:r>
      <w:r w:rsidR="00B23503">
        <w:rPr>
          <w:rFonts w:ascii="Arial" w:hAnsi="Arial" w:cs="Arial"/>
          <w:sz w:val="22"/>
          <w:szCs w:val="22"/>
        </w:rPr>
        <w:t xml:space="preserve"> </w:t>
      </w:r>
      <w:r w:rsidRPr="00CF0455">
        <w:rPr>
          <w:rFonts w:ascii="Arial" w:hAnsi="Arial" w:cs="Arial"/>
          <w:sz w:val="22"/>
          <w:szCs w:val="22"/>
        </w:rPr>
        <w:t xml:space="preserve"> If this happens</w:t>
      </w:r>
      <w:r w:rsidRPr="00750E60">
        <w:rPr>
          <w:rFonts w:ascii="Arial" w:hAnsi="Arial" w:cs="Arial"/>
          <w:sz w:val="22"/>
          <w:szCs w:val="22"/>
        </w:rPr>
        <w:t>, your study doctor will tell</w:t>
      </w:r>
      <w:r w:rsidRPr="00CF0455">
        <w:rPr>
          <w:rFonts w:ascii="Arial" w:hAnsi="Arial" w:cs="Arial"/>
          <w:sz w:val="22"/>
          <w:szCs w:val="22"/>
        </w:rPr>
        <w:t xml:space="preserve"> you about it and discuss with you whether you want to continue in the </w:t>
      </w:r>
      <w:r>
        <w:rPr>
          <w:rFonts w:ascii="Arial" w:hAnsi="Arial" w:cs="Arial"/>
          <w:sz w:val="22"/>
          <w:szCs w:val="22"/>
        </w:rPr>
        <w:t>research project</w:t>
      </w:r>
      <w:r w:rsidRPr="00CF0455">
        <w:rPr>
          <w:rFonts w:ascii="Arial" w:hAnsi="Arial" w:cs="Arial"/>
          <w:sz w:val="22"/>
          <w:szCs w:val="22"/>
        </w:rPr>
        <w:t>.</w:t>
      </w:r>
      <w:r w:rsidR="00B23503">
        <w:rPr>
          <w:rFonts w:ascii="Arial" w:hAnsi="Arial" w:cs="Arial"/>
          <w:sz w:val="22"/>
          <w:szCs w:val="22"/>
        </w:rPr>
        <w:t xml:space="preserve"> </w:t>
      </w:r>
      <w:r w:rsidRPr="00CF0455">
        <w:rPr>
          <w:rFonts w:ascii="Arial" w:hAnsi="Arial" w:cs="Arial"/>
          <w:sz w:val="22"/>
          <w:szCs w:val="22"/>
        </w:rPr>
        <w:t xml:space="preserve"> If you decide to withdraw</w:t>
      </w:r>
      <w:r>
        <w:rPr>
          <w:rFonts w:ascii="Arial" w:hAnsi="Arial" w:cs="Arial"/>
          <w:sz w:val="22"/>
          <w:szCs w:val="22"/>
        </w:rPr>
        <w:t>,</w:t>
      </w:r>
      <w:r w:rsidRPr="00CF0455">
        <w:rPr>
          <w:rFonts w:ascii="Arial" w:hAnsi="Arial" w:cs="Arial"/>
          <w:sz w:val="22"/>
          <w:szCs w:val="22"/>
        </w:rPr>
        <w:t xml:space="preserve"> your study doctor will make arrangements for your regular health care to continue. </w:t>
      </w:r>
      <w:r w:rsidR="00B23503">
        <w:rPr>
          <w:rFonts w:ascii="Arial" w:hAnsi="Arial" w:cs="Arial"/>
          <w:sz w:val="22"/>
          <w:szCs w:val="22"/>
        </w:rPr>
        <w:t xml:space="preserve"> </w:t>
      </w:r>
      <w:r w:rsidRPr="00CF0455">
        <w:rPr>
          <w:rFonts w:ascii="Arial" w:hAnsi="Arial" w:cs="Arial"/>
          <w:sz w:val="22"/>
          <w:szCs w:val="22"/>
        </w:rPr>
        <w:t xml:space="preserve">If you decide to continue in the </w:t>
      </w:r>
      <w:r>
        <w:rPr>
          <w:rFonts w:ascii="Arial" w:hAnsi="Arial" w:cs="Arial"/>
          <w:sz w:val="22"/>
          <w:szCs w:val="22"/>
        </w:rPr>
        <w:t>research project</w:t>
      </w:r>
      <w:r w:rsidRPr="00CF0455">
        <w:rPr>
          <w:rFonts w:ascii="Arial" w:hAnsi="Arial" w:cs="Arial"/>
          <w:sz w:val="22"/>
          <w:szCs w:val="22"/>
        </w:rPr>
        <w:t xml:space="preserve"> you will be asked to sign an updated consent form</w:t>
      </w:r>
      <w:r>
        <w:rPr>
          <w:rFonts w:ascii="Arial" w:hAnsi="Arial" w:cs="Arial"/>
          <w:sz w:val="22"/>
          <w:szCs w:val="22"/>
        </w:rPr>
        <w:t>.</w:t>
      </w:r>
    </w:p>
    <w:p w:rsidR="006872A9" w:rsidRDefault="006872A9" w:rsidP="00CF0455">
      <w:pPr>
        <w:rPr>
          <w:rFonts w:ascii="Arial" w:hAnsi="Arial" w:cs="Arial"/>
          <w:sz w:val="22"/>
          <w:szCs w:val="22"/>
        </w:rPr>
      </w:pPr>
    </w:p>
    <w:p w:rsidR="00F10F33" w:rsidRPr="006872A9" w:rsidRDefault="006872A9" w:rsidP="00CF0455">
      <w:pPr>
        <w:rPr>
          <w:rFonts w:ascii="Arial" w:hAnsi="Arial" w:cs="Arial"/>
          <w:sz w:val="22"/>
          <w:szCs w:val="22"/>
        </w:rPr>
      </w:pPr>
      <w:r w:rsidRPr="00CF0455">
        <w:rPr>
          <w:rFonts w:ascii="Arial" w:hAnsi="Arial" w:cs="Arial"/>
          <w:sz w:val="22"/>
          <w:szCs w:val="22"/>
        </w:rPr>
        <w:t>Also, on receiving new information</w:t>
      </w:r>
      <w:r>
        <w:rPr>
          <w:rFonts w:ascii="Arial" w:hAnsi="Arial" w:cs="Arial"/>
          <w:sz w:val="22"/>
          <w:szCs w:val="22"/>
        </w:rPr>
        <w:t>,</w:t>
      </w:r>
      <w:r w:rsidRPr="00CF0455">
        <w:rPr>
          <w:rFonts w:ascii="Arial" w:hAnsi="Arial" w:cs="Arial"/>
          <w:sz w:val="22"/>
          <w:szCs w:val="22"/>
        </w:rPr>
        <w:t xml:space="preserve"> your study doctor might consider it to be in your best interests to withdraw you from the </w:t>
      </w:r>
      <w:r>
        <w:rPr>
          <w:rFonts w:ascii="Arial" w:hAnsi="Arial" w:cs="Arial"/>
          <w:sz w:val="22"/>
          <w:szCs w:val="22"/>
        </w:rPr>
        <w:t>research project</w:t>
      </w:r>
      <w:r w:rsidRPr="00CF0455">
        <w:rPr>
          <w:rFonts w:ascii="Arial" w:hAnsi="Arial" w:cs="Arial"/>
          <w:sz w:val="22"/>
          <w:szCs w:val="22"/>
        </w:rPr>
        <w:t>.</w:t>
      </w:r>
      <w:r w:rsidR="00B23503">
        <w:rPr>
          <w:rFonts w:ascii="Arial" w:hAnsi="Arial" w:cs="Arial"/>
          <w:sz w:val="22"/>
          <w:szCs w:val="22"/>
        </w:rPr>
        <w:t xml:space="preserve"> </w:t>
      </w:r>
      <w:r w:rsidRPr="00CF0455">
        <w:rPr>
          <w:rFonts w:ascii="Arial" w:hAnsi="Arial" w:cs="Arial"/>
          <w:sz w:val="22"/>
          <w:szCs w:val="22"/>
        </w:rPr>
        <w:t xml:space="preserve"> </w:t>
      </w:r>
      <w:r>
        <w:rPr>
          <w:rFonts w:ascii="Arial" w:hAnsi="Arial" w:cs="Arial"/>
          <w:sz w:val="22"/>
          <w:szCs w:val="22"/>
        </w:rPr>
        <w:t>If this happens, h</w:t>
      </w:r>
      <w:r w:rsidRPr="00CF0455">
        <w:rPr>
          <w:rFonts w:ascii="Arial" w:hAnsi="Arial" w:cs="Arial"/>
          <w:sz w:val="22"/>
          <w:szCs w:val="22"/>
        </w:rPr>
        <w:t>e/ she will explain the reasons and arrange for your regular health care to continue</w:t>
      </w:r>
      <w:r>
        <w:rPr>
          <w:rFonts w:ascii="Arial" w:hAnsi="Arial" w:cs="Arial"/>
          <w:sz w:val="22"/>
          <w:szCs w:val="22"/>
        </w:rPr>
        <w:t>.</w:t>
      </w:r>
    </w:p>
    <w:p w:rsidR="00F10F33" w:rsidRPr="006872A9" w:rsidRDefault="00F10F33" w:rsidP="00CF0455">
      <w:pPr>
        <w:rPr>
          <w:rFonts w:ascii="Arial" w:hAnsi="Arial" w:cs="Arial"/>
          <w:sz w:val="22"/>
          <w:szCs w:val="22"/>
        </w:rPr>
      </w:pPr>
    </w:p>
    <w:p w:rsidR="00CF0455" w:rsidRPr="00720A73" w:rsidRDefault="00CF0455" w:rsidP="00720A73">
      <w:pPr>
        <w:pStyle w:val="ListParagraph"/>
        <w:numPr>
          <w:ilvl w:val="0"/>
          <w:numId w:val="17"/>
        </w:numPr>
        <w:rPr>
          <w:rFonts w:ascii="Arial" w:hAnsi="Arial" w:cs="Arial"/>
          <w:b/>
        </w:rPr>
      </w:pPr>
      <w:r w:rsidRPr="00720A73">
        <w:rPr>
          <w:rFonts w:ascii="Arial" w:hAnsi="Arial" w:cs="Arial"/>
          <w:b/>
        </w:rPr>
        <w:t xml:space="preserve">Can I have other treatments during this </w:t>
      </w:r>
      <w:r w:rsidR="007866BC" w:rsidRPr="00720A73">
        <w:rPr>
          <w:rFonts w:ascii="Arial" w:hAnsi="Arial" w:cs="Arial"/>
          <w:b/>
        </w:rPr>
        <w:t xml:space="preserve">research </w:t>
      </w:r>
      <w:r w:rsidRPr="00720A73">
        <w:rPr>
          <w:rFonts w:ascii="Arial" w:hAnsi="Arial" w:cs="Arial"/>
          <w:b/>
        </w:rPr>
        <w:t>project?</w:t>
      </w:r>
    </w:p>
    <w:p w:rsidR="00CC24CE" w:rsidRDefault="006872A9" w:rsidP="00CF0455">
      <w:pPr>
        <w:rPr>
          <w:rFonts w:ascii="Arial" w:hAnsi="Arial" w:cs="Arial"/>
          <w:sz w:val="22"/>
          <w:szCs w:val="22"/>
        </w:rPr>
      </w:pPr>
      <w:r w:rsidRPr="00CF0455">
        <w:rPr>
          <w:rFonts w:ascii="Arial" w:hAnsi="Arial" w:cs="Arial"/>
          <w:sz w:val="22"/>
          <w:szCs w:val="22"/>
        </w:rPr>
        <w:t xml:space="preserve">Whilst you are participating in this </w:t>
      </w:r>
      <w:r>
        <w:rPr>
          <w:rFonts w:ascii="Arial" w:hAnsi="Arial" w:cs="Arial"/>
          <w:sz w:val="22"/>
          <w:szCs w:val="22"/>
        </w:rPr>
        <w:t>research project</w:t>
      </w:r>
      <w:r w:rsidRPr="00CF0455">
        <w:rPr>
          <w:rFonts w:ascii="Arial" w:hAnsi="Arial" w:cs="Arial"/>
          <w:sz w:val="22"/>
          <w:szCs w:val="22"/>
        </w:rPr>
        <w:t xml:space="preserve">, you </w:t>
      </w:r>
      <w:r w:rsidR="00B23503">
        <w:rPr>
          <w:rFonts w:ascii="Arial" w:hAnsi="Arial" w:cs="Arial"/>
          <w:sz w:val="22"/>
          <w:szCs w:val="22"/>
        </w:rPr>
        <w:t>should continue to take your usual medications</w:t>
      </w:r>
      <w:r w:rsidRPr="00CF0455">
        <w:rPr>
          <w:rFonts w:ascii="Arial" w:hAnsi="Arial" w:cs="Arial"/>
          <w:sz w:val="22"/>
          <w:szCs w:val="22"/>
        </w:rPr>
        <w:t>.</w:t>
      </w:r>
      <w:r w:rsidR="00B23503">
        <w:rPr>
          <w:rFonts w:ascii="Arial" w:hAnsi="Arial" w:cs="Arial"/>
          <w:sz w:val="22"/>
          <w:szCs w:val="22"/>
        </w:rPr>
        <w:t xml:space="preserve"> </w:t>
      </w:r>
      <w:r w:rsidRPr="00CF0455">
        <w:rPr>
          <w:rFonts w:ascii="Arial" w:hAnsi="Arial" w:cs="Arial"/>
          <w:sz w:val="22"/>
          <w:szCs w:val="22"/>
        </w:rPr>
        <w:t xml:space="preserve"> It is important to tell your study doctor and the study staff about any treatments or medications you may be taking, including over-the-counter medications, vitamins or herbal remedies, acupuncture or other alternative treatments. </w:t>
      </w:r>
      <w:r w:rsidR="00B23503">
        <w:rPr>
          <w:rFonts w:ascii="Arial" w:hAnsi="Arial" w:cs="Arial"/>
          <w:sz w:val="22"/>
          <w:szCs w:val="22"/>
        </w:rPr>
        <w:t xml:space="preserve"> </w:t>
      </w:r>
      <w:r w:rsidRPr="00CF0455">
        <w:rPr>
          <w:rFonts w:ascii="Arial" w:hAnsi="Arial" w:cs="Arial"/>
          <w:sz w:val="22"/>
          <w:szCs w:val="22"/>
        </w:rPr>
        <w:t>You should also tell your study doctor about any changes to these during your participation in the research</w:t>
      </w:r>
      <w:r>
        <w:rPr>
          <w:rFonts w:ascii="Arial" w:hAnsi="Arial" w:cs="Arial"/>
          <w:sz w:val="22"/>
          <w:szCs w:val="22"/>
        </w:rPr>
        <w:t xml:space="preserve"> project</w:t>
      </w:r>
      <w:r w:rsidRPr="00CF0455">
        <w:rPr>
          <w:rFonts w:ascii="Arial" w:hAnsi="Arial" w:cs="Arial"/>
          <w:sz w:val="22"/>
          <w:szCs w:val="22"/>
        </w:rPr>
        <w:t>.</w:t>
      </w:r>
    </w:p>
    <w:p w:rsidR="006872A9" w:rsidRDefault="006872A9" w:rsidP="00CF0455">
      <w:pPr>
        <w:rPr>
          <w:rFonts w:ascii="Arial" w:hAnsi="Arial" w:cs="Arial"/>
          <w:sz w:val="22"/>
          <w:szCs w:val="22"/>
        </w:rPr>
      </w:pPr>
    </w:p>
    <w:p w:rsidR="00577EFC" w:rsidRPr="00CF0455" w:rsidRDefault="00577EFC" w:rsidP="00CF0455">
      <w:pPr>
        <w:rPr>
          <w:rFonts w:ascii="Arial" w:hAnsi="Arial" w:cs="Arial"/>
          <w:sz w:val="22"/>
          <w:szCs w:val="22"/>
        </w:rPr>
      </w:pPr>
    </w:p>
    <w:p w:rsidR="005D773B" w:rsidRPr="00720A73" w:rsidRDefault="005D773B" w:rsidP="00720A73">
      <w:pPr>
        <w:pStyle w:val="ListParagraph"/>
        <w:numPr>
          <w:ilvl w:val="0"/>
          <w:numId w:val="17"/>
        </w:numPr>
        <w:rPr>
          <w:rFonts w:ascii="Arial" w:hAnsi="Arial" w:cs="Arial"/>
          <w:b/>
        </w:rPr>
      </w:pPr>
      <w:r w:rsidRPr="00720A73">
        <w:rPr>
          <w:rFonts w:ascii="Arial" w:hAnsi="Arial" w:cs="Arial"/>
          <w:b/>
        </w:rPr>
        <w:t>What if I withdraw from this research project?</w:t>
      </w:r>
    </w:p>
    <w:p w:rsidR="006872A9" w:rsidRDefault="006872A9" w:rsidP="00CF0455">
      <w:pPr>
        <w:rPr>
          <w:rFonts w:ascii="Arial" w:hAnsi="Arial" w:cs="Arial"/>
          <w:sz w:val="22"/>
          <w:szCs w:val="22"/>
        </w:rPr>
      </w:pPr>
      <w:r w:rsidRPr="00CF0455">
        <w:rPr>
          <w:rFonts w:ascii="Arial" w:hAnsi="Arial" w:cs="Arial"/>
          <w:sz w:val="22"/>
          <w:szCs w:val="22"/>
        </w:rPr>
        <w:t xml:space="preserve">If you decide to withdraw from the project, please notify a member of the research team before you withdraw. </w:t>
      </w:r>
      <w:r w:rsidR="00B23503">
        <w:rPr>
          <w:rFonts w:ascii="Arial" w:hAnsi="Arial" w:cs="Arial"/>
          <w:sz w:val="22"/>
          <w:szCs w:val="22"/>
        </w:rPr>
        <w:t xml:space="preserve"> </w:t>
      </w:r>
      <w:r w:rsidRPr="00CF0455">
        <w:rPr>
          <w:rFonts w:ascii="Arial" w:hAnsi="Arial" w:cs="Arial"/>
          <w:sz w:val="22"/>
          <w:szCs w:val="22"/>
        </w:rPr>
        <w:t xml:space="preserve">This notice will allow that person or the research supervisor to </w:t>
      </w:r>
      <w:r>
        <w:rPr>
          <w:rFonts w:ascii="Arial" w:hAnsi="Arial" w:cs="Arial"/>
          <w:sz w:val="22"/>
          <w:szCs w:val="22"/>
        </w:rPr>
        <w:t>discuss any health risks</w:t>
      </w:r>
      <w:r w:rsidRPr="00CF0455">
        <w:rPr>
          <w:rFonts w:ascii="Arial" w:hAnsi="Arial" w:cs="Arial"/>
          <w:sz w:val="22"/>
          <w:szCs w:val="22"/>
        </w:rPr>
        <w:t xml:space="preserve"> or special requir</w:t>
      </w:r>
      <w:r>
        <w:rPr>
          <w:rFonts w:ascii="Arial" w:hAnsi="Arial" w:cs="Arial"/>
          <w:sz w:val="22"/>
          <w:szCs w:val="22"/>
        </w:rPr>
        <w:t>ements linked to withdrawing.</w:t>
      </w:r>
    </w:p>
    <w:p w:rsidR="006872A9" w:rsidRPr="006872A9" w:rsidRDefault="006872A9" w:rsidP="00CF0455">
      <w:pPr>
        <w:rPr>
          <w:rFonts w:ascii="Arial" w:hAnsi="Arial" w:cs="Arial"/>
          <w:sz w:val="22"/>
          <w:szCs w:val="22"/>
        </w:rPr>
      </w:pPr>
    </w:p>
    <w:p w:rsidR="006872A9" w:rsidRPr="006872A9" w:rsidRDefault="006872A9" w:rsidP="00CF0455">
      <w:pPr>
        <w:rPr>
          <w:rFonts w:ascii="Arial" w:hAnsi="Arial" w:cs="Arial"/>
          <w:sz w:val="22"/>
          <w:szCs w:val="22"/>
        </w:rPr>
      </w:pPr>
      <w:r w:rsidRPr="00CF0455">
        <w:rPr>
          <w:rFonts w:ascii="Arial" w:hAnsi="Arial" w:cs="Arial"/>
          <w:sz w:val="22"/>
          <w:szCs w:val="22"/>
        </w:rPr>
        <w:t xml:space="preserve">If you do withdraw your consent during the </w:t>
      </w:r>
      <w:r>
        <w:rPr>
          <w:rFonts w:ascii="Arial" w:hAnsi="Arial" w:cs="Arial"/>
          <w:sz w:val="22"/>
          <w:szCs w:val="22"/>
        </w:rPr>
        <w:t>research project</w:t>
      </w:r>
      <w:r w:rsidRPr="00CF0455">
        <w:rPr>
          <w:rFonts w:ascii="Arial" w:hAnsi="Arial" w:cs="Arial"/>
          <w:sz w:val="22"/>
          <w:szCs w:val="22"/>
        </w:rPr>
        <w:t xml:space="preserve">, the study doctor and relevant study staff will not collect additional personal information from you, although personal information already collected will be retained to ensure </w:t>
      </w:r>
      <w:r>
        <w:rPr>
          <w:rFonts w:ascii="Arial" w:hAnsi="Arial" w:cs="Arial"/>
          <w:sz w:val="22"/>
          <w:szCs w:val="22"/>
        </w:rPr>
        <w:t xml:space="preserve">that </w:t>
      </w:r>
      <w:r w:rsidRPr="00CF0455">
        <w:rPr>
          <w:rFonts w:ascii="Arial" w:hAnsi="Arial" w:cs="Arial"/>
          <w:sz w:val="22"/>
          <w:szCs w:val="22"/>
        </w:rPr>
        <w:t xml:space="preserve">the results of the </w:t>
      </w:r>
      <w:r>
        <w:rPr>
          <w:rFonts w:ascii="Arial" w:hAnsi="Arial" w:cs="Arial"/>
          <w:sz w:val="22"/>
          <w:szCs w:val="22"/>
        </w:rPr>
        <w:t>research project</w:t>
      </w:r>
      <w:r w:rsidRPr="00CF0455">
        <w:rPr>
          <w:rFonts w:ascii="Arial" w:hAnsi="Arial" w:cs="Arial"/>
          <w:sz w:val="22"/>
          <w:szCs w:val="22"/>
        </w:rPr>
        <w:t xml:space="preserve"> can be measured properly and to comply with law. </w:t>
      </w:r>
      <w:r w:rsidR="00B23503">
        <w:rPr>
          <w:rFonts w:ascii="Arial" w:hAnsi="Arial" w:cs="Arial"/>
          <w:sz w:val="22"/>
          <w:szCs w:val="22"/>
        </w:rPr>
        <w:t xml:space="preserve"> </w:t>
      </w:r>
      <w:r w:rsidRPr="00CF0455">
        <w:rPr>
          <w:rFonts w:ascii="Arial" w:hAnsi="Arial" w:cs="Arial"/>
          <w:sz w:val="22"/>
          <w:szCs w:val="22"/>
        </w:rPr>
        <w:t xml:space="preserve">You should be aware that data </w:t>
      </w:r>
      <w:r w:rsidRPr="003A4258">
        <w:rPr>
          <w:rFonts w:ascii="Arial" w:hAnsi="Arial" w:cs="Arial"/>
          <w:sz w:val="22"/>
          <w:szCs w:val="22"/>
        </w:rPr>
        <w:t>collected by the sponsor</w:t>
      </w:r>
      <w:r w:rsidRPr="00CF0455">
        <w:rPr>
          <w:rFonts w:ascii="Arial" w:hAnsi="Arial" w:cs="Arial"/>
          <w:sz w:val="22"/>
          <w:szCs w:val="22"/>
        </w:rPr>
        <w:t xml:space="preserve"> up to the time you withdraw will form part of the </w:t>
      </w:r>
      <w:r>
        <w:rPr>
          <w:rFonts w:ascii="Arial" w:hAnsi="Arial" w:cs="Arial"/>
          <w:sz w:val="22"/>
          <w:szCs w:val="22"/>
        </w:rPr>
        <w:t>research project</w:t>
      </w:r>
      <w:r w:rsidRPr="00CF0455">
        <w:rPr>
          <w:rFonts w:ascii="Arial" w:hAnsi="Arial" w:cs="Arial"/>
          <w:sz w:val="22"/>
          <w:szCs w:val="22"/>
        </w:rPr>
        <w:t xml:space="preserve"> results. </w:t>
      </w:r>
      <w:r>
        <w:rPr>
          <w:rFonts w:ascii="Arial" w:hAnsi="Arial" w:cs="Arial"/>
          <w:sz w:val="22"/>
          <w:szCs w:val="22"/>
        </w:rPr>
        <w:t xml:space="preserve"> If you do not want them to do this, you must tell them before you join the research project.</w:t>
      </w:r>
    </w:p>
    <w:p w:rsidR="00C92906" w:rsidRDefault="00C92906" w:rsidP="0010695B">
      <w:pPr>
        <w:rPr>
          <w:rFonts w:ascii="Arial" w:hAnsi="Arial" w:cs="Arial"/>
          <w:b/>
          <w:sz w:val="22"/>
          <w:szCs w:val="22"/>
        </w:rPr>
      </w:pPr>
    </w:p>
    <w:p w:rsidR="004215F7" w:rsidRPr="00720A73" w:rsidRDefault="004215F7" w:rsidP="00720A73">
      <w:pPr>
        <w:pStyle w:val="ListParagraph"/>
        <w:numPr>
          <w:ilvl w:val="0"/>
          <w:numId w:val="17"/>
        </w:numPr>
        <w:rPr>
          <w:rFonts w:ascii="Arial" w:hAnsi="Arial" w:cs="Arial"/>
          <w:b/>
        </w:rPr>
      </w:pPr>
      <w:r w:rsidRPr="00720A73">
        <w:rPr>
          <w:rFonts w:ascii="Arial" w:hAnsi="Arial" w:cs="Arial"/>
          <w:b/>
        </w:rPr>
        <w:t>Could this research project be stopped unexpectedly?</w:t>
      </w:r>
    </w:p>
    <w:p w:rsidR="00CF0455" w:rsidRDefault="006872A9" w:rsidP="00CF0455">
      <w:pP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may be stopped unexpectedly for a variety of reasons. </w:t>
      </w:r>
      <w:r w:rsidR="00B23503">
        <w:rPr>
          <w:rFonts w:ascii="Arial" w:hAnsi="Arial" w:cs="Arial"/>
          <w:sz w:val="22"/>
          <w:szCs w:val="22"/>
        </w:rPr>
        <w:t xml:space="preserve"> </w:t>
      </w:r>
      <w:r w:rsidRPr="00CF0455">
        <w:rPr>
          <w:rFonts w:ascii="Arial" w:hAnsi="Arial" w:cs="Arial"/>
          <w:sz w:val="22"/>
          <w:szCs w:val="22"/>
        </w:rPr>
        <w:t>These may include reasons such as</w:t>
      </w:r>
      <w:r>
        <w:rPr>
          <w:rFonts w:ascii="Arial" w:hAnsi="Arial" w:cs="Arial"/>
          <w:sz w:val="22"/>
          <w:szCs w:val="22"/>
        </w:rPr>
        <w:t>:</w:t>
      </w:r>
    </w:p>
    <w:p w:rsidR="006872A9" w:rsidRPr="006872A9" w:rsidRDefault="006872A9" w:rsidP="006872A9">
      <w:pPr>
        <w:pStyle w:val="ListParagraph"/>
        <w:numPr>
          <w:ilvl w:val="0"/>
          <w:numId w:val="24"/>
        </w:numPr>
        <w:rPr>
          <w:rFonts w:ascii="Arial" w:hAnsi="Arial" w:cs="Arial"/>
        </w:rPr>
      </w:pPr>
      <w:r w:rsidRPr="006872A9">
        <w:rPr>
          <w:rFonts w:ascii="Arial" w:hAnsi="Arial" w:cs="Arial"/>
        </w:rPr>
        <w:t>Unacceptable side effects</w:t>
      </w:r>
    </w:p>
    <w:p w:rsidR="006872A9" w:rsidRPr="006872A9" w:rsidRDefault="006872A9" w:rsidP="006872A9">
      <w:pPr>
        <w:pStyle w:val="ListParagraph"/>
        <w:numPr>
          <w:ilvl w:val="0"/>
          <w:numId w:val="24"/>
        </w:numPr>
        <w:rPr>
          <w:rFonts w:ascii="Arial" w:hAnsi="Arial" w:cs="Arial"/>
        </w:rPr>
      </w:pPr>
      <w:r w:rsidRPr="006872A9">
        <w:rPr>
          <w:rFonts w:ascii="Arial" w:hAnsi="Arial" w:cs="Arial"/>
        </w:rPr>
        <w:t>The drug being shown not to be effective</w:t>
      </w:r>
    </w:p>
    <w:p w:rsidR="006872A9" w:rsidRPr="006872A9" w:rsidRDefault="006872A9" w:rsidP="006872A9">
      <w:pPr>
        <w:pStyle w:val="ListParagraph"/>
        <w:numPr>
          <w:ilvl w:val="0"/>
          <w:numId w:val="24"/>
        </w:numPr>
        <w:rPr>
          <w:rFonts w:ascii="Arial" w:hAnsi="Arial" w:cs="Arial"/>
        </w:rPr>
      </w:pPr>
      <w:r w:rsidRPr="006872A9">
        <w:rPr>
          <w:rFonts w:ascii="Arial" w:hAnsi="Arial" w:cs="Arial"/>
        </w:rPr>
        <w:t>The drug being shown to work and not need further testing</w:t>
      </w:r>
    </w:p>
    <w:p w:rsidR="00B23503" w:rsidRDefault="006872A9" w:rsidP="00B23503">
      <w:pPr>
        <w:pStyle w:val="ListParagraph"/>
        <w:numPr>
          <w:ilvl w:val="0"/>
          <w:numId w:val="24"/>
        </w:numPr>
        <w:rPr>
          <w:rFonts w:ascii="Arial" w:hAnsi="Arial" w:cs="Arial"/>
        </w:rPr>
      </w:pPr>
      <w:r w:rsidRPr="006872A9">
        <w:rPr>
          <w:rFonts w:ascii="Arial" w:hAnsi="Arial" w:cs="Arial"/>
        </w:rPr>
        <w:t xml:space="preserve">Decisions made in the commercial interests of the sponsor or by local regulatory/health </w:t>
      </w:r>
      <w:r>
        <w:rPr>
          <w:rFonts w:ascii="Arial" w:hAnsi="Arial" w:cs="Arial"/>
        </w:rPr>
        <w:t>a</w:t>
      </w:r>
      <w:r w:rsidRPr="006872A9">
        <w:rPr>
          <w:rFonts w:ascii="Arial" w:hAnsi="Arial" w:cs="Arial"/>
        </w:rPr>
        <w:t>uthorities</w:t>
      </w:r>
    </w:p>
    <w:p w:rsidR="00DD0A16" w:rsidRDefault="00DD0A16" w:rsidP="00DD0A16">
      <w:pPr>
        <w:pStyle w:val="ListParagraph"/>
        <w:ind w:left="360"/>
        <w:rPr>
          <w:rFonts w:ascii="Arial" w:hAnsi="Arial" w:cs="Arial"/>
          <w:b/>
        </w:rPr>
      </w:pPr>
    </w:p>
    <w:p w:rsidR="00CF0455" w:rsidRPr="00720A73" w:rsidRDefault="00DA6412" w:rsidP="00720A73">
      <w:pPr>
        <w:pStyle w:val="ListParagraph"/>
        <w:numPr>
          <w:ilvl w:val="0"/>
          <w:numId w:val="17"/>
        </w:numPr>
        <w:rPr>
          <w:rFonts w:ascii="Arial" w:hAnsi="Arial" w:cs="Arial"/>
          <w:b/>
        </w:rPr>
      </w:pPr>
      <w:r w:rsidRPr="00720A73">
        <w:rPr>
          <w:rFonts w:ascii="Arial" w:hAnsi="Arial" w:cs="Arial"/>
          <w:b/>
        </w:rPr>
        <w:t>What happens when the research project</w:t>
      </w:r>
      <w:r w:rsidR="00CF0455" w:rsidRPr="00720A73">
        <w:rPr>
          <w:rFonts w:ascii="Arial" w:hAnsi="Arial" w:cs="Arial"/>
          <w:b/>
        </w:rPr>
        <w:t xml:space="preserve"> ends?</w:t>
      </w:r>
    </w:p>
    <w:p w:rsidR="006872A9" w:rsidRDefault="006872A9" w:rsidP="006872A9">
      <w:pPr>
        <w:rPr>
          <w:rFonts w:ascii="Arial" w:hAnsi="Arial" w:cs="Arial"/>
          <w:sz w:val="22"/>
          <w:szCs w:val="22"/>
        </w:rPr>
      </w:pPr>
      <w:r w:rsidRPr="006872A9">
        <w:rPr>
          <w:rFonts w:ascii="Arial" w:hAnsi="Arial" w:cs="Arial"/>
          <w:sz w:val="22"/>
          <w:szCs w:val="22"/>
        </w:rPr>
        <w:t>NP202 will not be made available to you after either the research project ends or your participation ends.</w:t>
      </w:r>
    </w:p>
    <w:p w:rsidR="006872A9" w:rsidRPr="006872A9" w:rsidRDefault="006872A9" w:rsidP="006872A9">
      <w:pPr>
        <w:rPr>
          <w:rFonts w:ascii="Arial" w:hAnsi="Arial" w:cs="Arial"/>
          <w:sz w:val="22"/>
          <w:szCs w:val="22"/>
        </w:rPr>
      </w:pPr>
    </w:p>
    <w:p w:rsidR="0077792C" w:rsidRPr="00CF0455" w:rsidRDefault="00577EFC" w:rsidP="006872A9">
      <w:pPr>
        <w:rPr>
          <w:rFonts w:ascii="Arial" w:hAnsi="Arial" w:cs="Arial"/>
          <w:sz w:val="22"/>
          <w:szCs w:val="22"/>
        </w:rPr>
      </w:pPr>
      <w:r>
        <w:rPr>
          <w:rFonts w:ascii="Arial" w:hAnsi="Arial" w:cs="Arial"/>
          <w:sz w:val="22"/>
          <w:szCs w:val="22"/>
        </w:rPr>
        <w:lastRenderedPageBreak/>
        <w:t xml:space="preserve">The </w:t>
      </w:r>
      <w:r w:rsidR="006872A9" w:rsidRPr="006872A9">
        <w:rPr>
          <w:rFonts w:ascii="Arial" w:hAnsi="Arial" w:cs="Arial"/>
          <w:sz w:val="22"/>
          <w:szCs w:val="22"/>
        </w:rPr>
        <w:t>Principal Investigator will share the results</w:t>
      </w:r>
      <w:r>
        <w:rPr>
          <w:rFonts w:ascii="Arial" w:hAnsi="Arial" w:cs="Arial"/>
          <w:sz w:val="22"/>
          <w:szCs w:val="22"/>
        </w:rPr>
        <w:t xml:space="preserve"> of the study</w:t>
      </w:r>
      <w:r w:rsidR="006872A9" w:rsidRPr="006872A9">
        <w:rPr>
          <w:rFonts w:ascii="Arial" w:hAnsi="Arial" w:cs="Arial"/>
          <w:sz w:val="22"/>
          <w:szCs w:val="22"/>
        </w:rPr>
        <w:t xml:space="preserve"> with you when requested.  The disclosure and/or any published results will be available to all participants when requested.  It is usual for a number of months to elapse before definitive results of this type of study are available.  These may be published in medical journals that are available to the public.  You should feel free to ask the study staff about this</w:t>
      </w:r>
      <w:r w:rsidR="00F352B5">
        <w:rPr>
          <w:rFonts w:ascii="Arial" w:hAnsi="Arial" w:cs="Arial"/>
          <w:sz w:val="22"/>
          <w:szCs w:val="22"/>
        </w:rPr>
        <w:t>.</w:t>
      </w:r>
    </w:p>
    <w:p w:rsidR="00DA2A12" w:rsidRDefault="00DA2A12">
      <w:pPr>
        <w:rPr>
          <w:rFonts w:ascii="Arial" w:hAnsi="Arial" w:cs="Arial"/>
          <w:sz w:val="22"/>
          <w:szCs w:val="22"/>
        </w:rPr>
      </w:pPr>
    </w:p>
    <w:p w:rsidR="00022E24" w:rsidRDefault="00022E24">
      <w:pPr>
        <w:rPr>
          <w:rFonts w:ascii="Arial" w:hAnsi="Arial" w:cs="Arial"/>
          <w:sz w:val="22"/>
          <w:szCs w:val="22"/>
        </w:rPr>
      </w:pPr>
    </w:p>
    <w:p w:rsidR="00CF0455" w:rsidRPr="00720A73" w:rsidRDefault="00CF0455" w:rsidP="00720A73">
      <w:pPr>
        <w:pStyle w:val="ListParagraph"/>
        <w:numPr>
          <w:ilvl w:val="0"/>
          <w:numId w:val="17"/>
        </w:numPr>
        <w:rPr>
          <w:rFonts w:ascii="Arial" w:hAnsi="Arial" w:cs="Arial"/>
          <w:b/>
        </w:rPr>
      </w:pPr>
      <w:r w:rsidRPr="00720A73">
        <w:rPr>
          <w:rFonts w:ascii="Arial" w:hAnsi="Arial" w:cs="Arial"/>
          <w:b/>
        </w:rPr>
        <w:t>What will happen to information about me?</w:t>
      </w:r>
    </w:p>
    <w:p w:rsidR="00DA2A12" w:rsidRDefault="006872A9" w:rsidP="0071534D">
      <w:pPr>
        <w:rPr>
          <w:rFonts w:ascii="Arial" w:hAnsi="Arial" w:cs="Arial"/>
          <w:sz w:val="22"/>
          <w:szCs w:val="22"/>
        </w:rPr>
      </w:pPr>
      <w:r w:rsidRPr="00CF0455">
        <w:rPr>
          <w:rFonts w:ascii="Arial" w:hAnsi="Arial" w:cs="Arial"/>
          <w:sz w:val="22"/>
          <w:szCs w:val="22"/>
        </w:rPr>
        <w:t xml:space="preserve">By signing the consent form you consent to the study doctor and relevant research staff collecting and using personal information about you for the </w:t>
      </w:r>
      <w:r>
        <w:rPr>
          <w:rFonts w:ascii="Arial" w:hAnsi="Arial" w:cs="Arial"/>
          <w:sz w:val="22"/>
          <w:szCs w:val="22"/>
        </w:rPr>
        <w:t>research project</w:t>
      </w:r>
      <w:r w:rsidRPr="00CF0455">
        <w:rPr>
          <w:rFonts w:ascii="Arial" w:hAnsi="Arial" w:cs="Arial"/>
          <w:sz w:val="22"/>
          <w:szCs w:val="22"/>
        </w:rPr>
        <w:t>.</w:t>
      </w:r>
      <w:r w:rsidR="002C733A">
        <w:rPr>
          <w:rFonts w:ascii="Arial" w:hAnsi="Arial" w:cs="Arial"/>
          <w:sz w:val="22"/>
          <w:szCs w:val="22"/>
        </w:rPr>
        <w:t xml:space="preserve"> </w:t>
      </w:r>
      <w:r w:rsidRPr="00CF0455">
        <w:rPr>
          <w:rFonts w:ascii="Arial" w:hAnsi="Arial" w:cs="Arial"/>
          <w:sz w:val="22"/>
          <w:szCs w:val="22"/>
        </w:rPr>
        <w:t xml:space="preserve"> Any information obtain</w:t>
      </w:r>
      <w:r>
        <w:rPr>
          <w:rFonts w:ascii="Arial" w:hAnsi="Arial" w:cs="Arial"/>
          <w:sz w:val="22"/>
          <w:szCs w:val="22"/>
        </w:rPr>
        <w:t>ed in connection with this research</w:t>
      </w:r>
      <w:r w:rsidRPr="00CF0455">
        <w:rPr>
          <w:rFonts w:ascii="Arial" w:hAnsi="Arial" w:cs="Arial"/>
          <w:sz w:val="22"/>
          <w:szCs w:val="22"/>
        </w:rPr>
        <w:t xml:space="preserve"> project that can identify </w:t>
      </w:r>
      <w:r>
        <w:rPr>
          <w:rFonts w:ascii="Arial" w:hAnsi="Arial" w:cs="Arial"/>
          <w:sz w:val="22"/>
          <w:szCs w:val="22"/>
        </w:rPr>
        <w:t>you will remain confidential.</w:t>
      </w:r>
      <w:r w:rsidR="002C733A">
        <w:rPr>
          <w:rFonts w:ascii="Arial" w:hAnsi="Arial" w:cs="Arial"/>
          <w:sz w:val="22"/>
          <w:szCs w:val="22"/>
        </w:rPr>
        <w:t xml:space="preserve"> </w:t>
      </w:r>
      <w:r>
        <w:rPr>
          <w:rFonts w:ascii="Arial" w:hAnsi="Arial" w:cs="Arial"/>
          <w:sz w:val="22"/>
          <w:szCs w:val="22"/>
        </w:rPr>
        <w:t xml:space="preserve"> </w:t>
      </w:r>
      <w:r w:rsidR="00DA2A12" w:rsidRPr="00144E0C">
        <w:rPr>
          <w:rFonts w:ascii="Arial" w:hAnsi="Arial" w:cs="Arial"/>
          <w:sz w:val="22"/>
          <w:szCs w:val="22"/>
        </w:rPr>
        <w:t xml:space="preserve">Personal data which may be sensitive will be collected and processed but only for research purposes in connection with this study. </w:t>
      </w:r>
      <w:r w:rsidR="00DA2A12">
        <w:rPr>
          <w:rFonts w:ascii="Arial" w:hAnsi="Arial" w:cs="Arial"/>
          <w:sz w:val="22"/>
          <w:szCs w:val="22"/>
        </w:rPr>
        <w:t xml:space="preserve"> </w:t>
      </w:r>
      <w:r w:rsidR="00DA2A12" w:rsidRPr="00144E0C">
        <w:rPr>
          <w:rFonts w:ascii="Arial" w:hAnsi="Arial" w:cs="Arial"/>
          <w:sz w:val="22"/>
          <w:szCs w:val="22"/>
        </w:rPr>
        <w:t xml:space="preserve">All data collected about you will be coded with your study number.  The data will be entered into a computer, using secure processes.  All records at the study site will be stored in a secure location.  All records will </w:t>
      </w:r>
      <w:r w:rsidR="00DA2A12">
        <w:rPr>
          <w:rFonts w:ascii="Arial" w:hAnsi="Arial" w:cs="Arial"/>
          <w:sz w:val="22"/>
          <w:szCs w:val="22"/>
        </w:rPr>
        <w:t>be stored for at least 15 years after which they may be destroyed.</w:t>
      </w:r>
    </w:p>
    <w:p w:rsidR="00DA2A12" w:rsidRDefault="00DA2A12" w:rsidP="0071534D">
      <w:pPr>
        <w:rPr>
          <w:rFonts w:ascii="Arial" w:hAnsi="Arial" w:cs="Arial"/>
          <w:sz w:val="22"/>
          <w:szCs w:val="22"/>
        </w:rPr>
      </w:pPr>
    </w:p>
    <w:p w:rsidR="00D93166" w:rsidRDefault="006872A9" w:rsidP="0071534D">
      <w:pPr>
        <w:rPr>
          <w:rFonts w:ascii="Arial" w:hAnsi="Arial" w:cs="Arial"/>
          <w:sz w:val="22"/>
          <w:szCs w:val="22"/>
        </w:rPr>
      </w:pPr>
      <w:r w:rsidRPr="00CF0455">
        <w:rPr>
          <w:rFonts w:ascii="Arial" w:hAnsi="Arial" w:cs="Arial"/>
          <w:sz w:val="22"/>
          <w:szCs w:val="22"/>
        </w:rPr>
        <w:t xml:space="preserve">Your information will only be used for the purpose of this </w:t>
      </w:r>
      <w:r>
        <w:rPr>
          <w:rFonts w:ascii="Arial" w:hAnsi="Arial" w:cs="Arial"/>
          <w:sz w:val="22"/>
          <w:szCs w:val="22"/>
        </w:rPr>
        <w:t>research project</w:t>
      </w:r>
      <w:r w:rsidRPr="00CF0455">
        <w:rPr>
          <w:rFonts w:ascii="Arial" w:hAnsi="Arial" w:cs="Arial"/>
          <w:sz w:val="22"/>
          <w:szCs w:val="22"/>
        </w:rPr>
        <w:t xml:space="preserve"> and it will only be disclosed with your permission, except as required by law</w:t>
      </w:r>
      <w:r w:rsidR="0071534D">
        <w:rPr>
          <w:rFonts w:ascii="Arial" w:hAnsi="Arial" w:cs="Arial"/>
          <w:sz w:val="22"/>
          <w:szCs w:val="22"/>
        </w:rPr>
        <w:t>.</w:t>
      </w:r>
    </w:p>
    <w:p w:rsidR="006872A9" w:rsidRDefault="006872A9" w:rsidP="0071534D">
      <w:pPr>
        <w:rPr>
          <w:rFonts w:ascii="Arial" w:hAnsi="Arial" w:cs="Arial"/>
          <w:sz w:val="22"/>
          <w:szCs w:val="22"/>
        </w:rPr>
      </w:pPr>
    </w:p>
    <w:p w:rsidR="006872A9" w:rsidRDefault="006872A9" w:rsidP="0071534D">
      <w:pPr>
        <w:rPr>
          <w:rFonts w:ascii="Arial" w:hAnsi="Arial" w:cs="Arial"/>
          <w:sz w:val="22"/>
          <w:szCs w:val="22"/>
        </w:rPr>
      </w:pPr>
      <w:r w:rsidRPr="00CF0455">
        <w:rPr>
          <w:rFonts w:ascii="Arial" w:hAnsi="Arial" w:cs="Arial"/>
          <w:sz w:val="22"/>
          <w:szCs w:val="22"/>
        </w:rPr>
        <w:t>Information about you may be obtained from your health records held at this and other health services for the purpose of this research.</w:t>
      </w:r>
      <w:r w:rsidR="002C733A">
        <w:rPr>
          <w:rFonts w:ascii="Arial" w:hAnsi="Arial" w:cs="Arial"/>
          <w:sz w:val="22"/>
          <w:szCs w:val="22"/>
        </w:rPr>
        <w:t xml:space="preserve"> </w:t>
      </w:r>
      <w:r w:rsidRPr="00CF0455">
        <w:rPr>
          <w:rFonts w:ascii="Arial" w:hAnsi="Arial" w:cs="Arial"/>
          <w:sz w:val="22"/>
          <w:szCs w:val="22"/>
        </w:rPr>
        <w:t xml:space="preserve"> By signing the consent form you agree to the study team accessing health records if they are relevant to your participation in this </w:t>
      </w:r>
      <w:r>
        <w:rPr>
          <w:rFonts w:ascii="Arial" w:hAnsi="Arial" w:cs="Arial"/>
          <w:sz w:val="22"/>
          <w:szCs w:val="22"/>
        </w:rPr>
        <w:t>research project</w:t>
      </w:r>
      <w:r w:rsidR="0071534D">
        <w:rPr>
          <w:rFonts w:ascii="Arial" w:hAnsi="Arial" w:cs="Arial"/>
          <w:sz w:val="22"/>
          <w:szCs w:val="22"/>
        </w:rPr>
        <w:t>.</w:t>
      </w:r>
    </w:p>
    <w:p w:rsidR="006872A9" w:rsidRDefault="006872A9" w:rsidP="0071534D">
      <w:pPr>
        <w:rPr>
          <w:rFonts w:ascii="Arial" w:hAnsi="Arial" w:cs="Arial"/>
          <w:sz w:val="22"/>
          <w:szCs w:val="22"/>
        </w:rPr>
      </w:pPr>
    </w:p>
    <w:p w:rsidR="006872A9" w:rsidRDefault="006872A9" w:rsidP="0071534D">
      <w:pPr>
        <w:rPr>
          <w:rFonts w:ascii="Arial" w:hAnsi="Arial" w:cs="Arial"/>
          <w:sz w:val="22"/>
          <w:szCs w:val="22"/>
        </w:rPr>
      </w:pPr>
      <w:r w:rsidRPr="002D2FD1">
        <w:rPr>
          <w:rFonts w:ascii="Arial" w:hAnsi="Arial" w:cs="Arial"/>
          <w:sz w:val="22"/>
          <w:szCs w:val="22"/>
        </w:rPr>
        <w:t xml:space="preserve">Your health records and any information obtained during the </w:t>
      </w:r>
      <w:r>
        <w:rPr>
          <w:rFonts w:ascii="Arial" w:hAnsi="Arial" w:cs="Arial"/>
          <w:sz w:val="22"/>
          <w:szCs w:val="22"/>
        </w:rPr>
        <w:t>research project</w:t>
      </w:r>
      <w:r w:rsidRPr="002D2FD1">
        <w:rPr>
          <w:rFonts w:ascii="Arial" w:hAnsi="Arial" w:cs="Arial"/>
          <w:sz w:val="22"/>
          <w:szCs w:val="22"/>
        </w:rPr>
        <w:t xml:space="preserve"> are subject to inspection (for the purpose of verifying the procedures and the data) by the relevant authorities</w:t>
      </w:r>
      <w:r w:rsidR="00577EFC">
        <w:rPr>
          <w:rFonts w:ascii="Arial" w:hAnsi="Arial" w:cs="Arial"/>
          <w:sz w:val="22"/>
          <w:szCs w:val="22"/>
        </w:rPr>
        <w:t>,</w:t>
      </w:r>
      <w:r w:rsidRPr="002D2FD1">
        <w:rPr>
          <w:rFonts w:ascii="Arial" w:hAnsi="Arial" w:cs="Arial"/>
          <w:sz w:val="22"/>
          <w:szCs w:val="22"/>
        </w:rPr>
        <w:t xml:space="preserve"> </w:t>
      </w:r>
      <w:r>
        <w:rPr>
          <w:rFonts w:ascii="Arial" w:hAnsi="Arial" w:cs="Arial"/>
          <w:sz w:val="22"/>
          <w:szCs w:val="22"/>
        </w:rPr>
        <w:t>the institution</w:t>
      </w:r>
      <w:r w:rsidRPr="002D2FD1">
        <w:rPr>
          <w:rFonts w:ascii="Arial" w:hAnsi="Arial" w:cs="Arial"/>
          <w:sz w:val="22"/>
          <w:szCs w:val="22"/>
        </w:rPr>
        <w:t xml:space="preserve"> relevant to this </w:t>
      </w:r>
      <w:r w:rsidRPr="00487EA7">
        <w:rPr>
          <w:rFonts w:ascii="Arial" w:hAnsi="Arial" w:cs="Arial"/>
          <w:sz w:val="22"/>
          <w:szCs w:val="22"/>
        </w:rPr>
        <w:t>Participant Information Sheet</w:t>
      </w:r>
      <w:r>
        <w:rPr>
          <w:rFonts w:ascii="Arial" w:hAnsi="Arial" w:cs="Arial"/>
          <w:sz w:val="22"/>
          <w:szCs w:val="22"/>
        </w:rPr>
        <w:t>,</w:t>
      </w:r>
      <w:r w:rsidRPr="002D2FD1">
        <w:rPr>
          <w:rFonts w:ascii="Arial" w:hAnsi="Arial" w:cs="Arial"/>
          <w:sz w:val="22"/>
          <w:szCs w:val="22"/>
        </w:rPr>
        <w:t xml:space="preserve"> </w:t>
      </w:r>
      <w:r w:rsidR="00F352B5">
        <w:rPr>
          <w:rFonts w:ascii="Arial" w:hAnsi="Arial" w:cs="Arial"/>
          <w:sz w:val="22"/>
          <w:szCs w:val="22"/>
        </w:rPr>
        <w:t>the John Hunter Hospital</w:t>
      </w:r>
      <w:r w:rsidRPr="00487EA7">
        <w:rPr>
          <w:rFonts w:ascii="Arial" w:hAnsi="Arial" w:cs="Arial"/>
          <w:sz w:val="22"/>
          <w:szCs w:val="22"/>
        </w:rPr>
        <w:t xml:space="preserve">, </w:t>
      </w:r>
      <w:r w:rsidRPr="002D2FD1">
        <w:rPr>
          <w:rFonts w:ascii="Arial" w:hAnsi="Arial" w:cs="Arial"/>
          <w:sz w:val="22"/>
          <w:szCs w:val="22"/>
        </w:rPr>
        <w:t xml:space="preserve">or as required by law. </w:t>
      </w:r>
      <w:r w:rsidR="002C733A">
        <w:rPr>
          <w:rFonts w:ascii="Arial" w:hAnsi="Arial" w:cs="Arial"/>
          <w:sz w:val="22"/>
          <w:szCs w:val="22"/>
        </w:rPr>
        <w:t xml:space="preserve"> </w:t>
      </w:r>
      <w:r w:rsidRPr="002D2FD1">
        <w:rPr>
          <w:rFonts w:ascii="Arial" w:hAnsi="Arial" w:cs="Arial"/>
          <w:sz w:val="22"/>
          <w:szCs w:val="22"/>
        </w:rPr>
        <w:t xml:space="preserve">By signing the </w:t>
      </w:r>
      <w:r>
        <w:rPr>
          <w:rFonts w:ascii="Arial" w:hAnsi="Arial" w:cs="Arial"/>
          <w:sz w:val="22"/>
          <w:szCs w:val="22"/>
        </w:rPr>
        <w:t>C</w:t>
      </w:r>
      <w:r w:rsidRPr="002D2FD1">
        <w:rPr>
          <w:rFonts w:ascii="Arial" w:hAnsi="Arial" w:cs="Arial"/>
          <w:sz w:val="22"/>
          <w:szCs w:val="22"/>
        </w:rPr>
        <w:t xml:space="preserve">onsent </w:t>
      </w:r>
      <w:r>
        <w:rPr>
          <w:rFonts w:ascii="Arial" w:hAnsi="Arial" w:cs="Arial"/>
          <w:sz w:val="22"/>
          <w:szCs w:val="22"/>
        </w:rPr>
        <w:t>Form</w:t>
      </w:r>
      <w:r w:rsidRPr="002D2FD1">
        <w:rPr>
          <w:rFonts w:ascii="Arial" w:hAnsi="Arial" w:cs="Arial"/>
          <w:sz w:val="22"/>
          <w:szCs w:val="22"/>
        </w:rPr>
        <w:t>, you authorise release of, or access to, this confidential information to the relevant study personnel and regulatory authorities as noted above</w:t>
      </w:r>
      <w:r w:rsidR="0071534D">
        <w:rPr>
          <w:rFonts w:ascii="Arial" w:hAnsi="Arial" w:cs="Arial"/>
          <w:sz w:val="22"/>
          <w:szCs w:val="22"/>
        </w:rPr>
        <w:t>.</w:t>
      </w:r>
    </w:p>
    <w:p w:rsidR="0071534D" w:rsidRDefault="0071534D" w:rsidP="0071534D">
      <w:pPr>
        <w:rPr>
          <w:rFonts w:ascii="Arial" w:hAnsi="Arial" w:cs="Arial"/>
          <w:sz w:val="22"/>
          <w:szCs w:val="22"/>
        </w:rPr>
      </w:pPr>
    </w:p>
    <w:p w:rsidR="0071534D" w:rsidRDefault="0071534D" w:rsidP="0071534D">
      <w:pPr>
        <w:rPr>
          <w:rFonts w:ascii="Arial" w:hAnsi="Arial" w:cs="Arial"/>
          <w:sz w:val="22"/>
          <w:szCs w:val="22"/>
        </w:rPr>
      </w:pPr>
      <w:r w:rsidRPr="00CF0455">
        <w:rPr>
          <w:rFonts w:ascii="Arial" w:hAnsi="Arial" w:cs="Arial"/>
          <w:sz w:val="22"/>
          <w:szCs w:val="22"/>
        </w:rPr>
        <w:t xml:space="preserve">It is anticipated that the results of this </w:t>
      </w:r>
      <w:r>
        <w:rPr>
          <w:rFonts w:ascii="Arial" w:hAnsi="Arial" w:cs="Arial"/>
          <w:sz w:val="22"/>
          <w:szCs w:val="22"/>
        </w:rPr>
        <w:t>research project</w:t>
      </w:r>
      <w:r w:rsidRPr="00CF0455">
        <w:rPr>
          <w:rFonts w:ascii="Arial" w:hAnsi="Arial" w:cs="Arial"/>
          <w:sz w:val="22"/>
          <w:szCs w:val="22"/>
        </w:rPr>
        <w:t xml:space="preserve"> </w:t>
      </w:r>
      <w:r w:rsidR="00577EFC">
        <w:rPr>
          <w:rFonts w:ascii="Arial" w:hAnsi="Arial" w:cs="Arial"/>
          <w:sz w:val="22"/>
          <w:szCs w:val="22"/>
        </w:rPr>
        <w:t>may</w:t>
      </w:r>
      <w:r w:rsidR="00577EFC" w:rsidRPr="00CF0455">
        <w:rPr>
          <w:rFonts w:ascii="Arial" w:hAnsi="Arial" w:cs="Arial"/>
          <w:sz w:val="22"/>
          <w:szCs w:val="22"/>
        </w:rPr>
        <w:t xml:space="preserve"> </w:t>
      </w:r>
      <w:r w:rsidRPr="00CF0455">
        <w:rPr>
          <w:rFonts w:ascii="Arial" w:hAnsi="Arial" w:cs="Arial"/>
          <w:sz w:val="22"/>
          <w:szCs w:val="22"/>
        </w:rPr>
        <w:t>be published and</w:t>
      </w:r>
      <w:r>
        <w:rPr>
          <w:rFonts w:ascii="Arial" w:hAnsi="Arial" w:cs="Arial"/>
          <w:sz w:val="22"/>
          <w:szCs w:val="22"/>
        </w:rPr>
        <w:t>/</w:t>
      </w:r>
      <w:r w:rsidRPr="00CF0455">
        <w:rPr>
          <w:rFonts w:ascii="Arial" w:hAnsi="Arial" w:cs="Arial"/>
          <w:sz w:val="22"/>
          <w:szCs w:val="22"/>
        </w:rPr>
        <w:t>or presented in a variety of forums.</w:t>
      </w:r>
      <w:r w:rsidR="002C733A">
        <w:rPr>
          <w:rFonts w:ascii="Arial" w:hAnsi="Arial" w:cs="Arial"/>
          <w:sz w:val="22"/>
          <w:szCs w:val="22"/>
        </w:rPr>
        <w:t xml:space="preserve"> </w:t>
      </w:r>
      <w:r w:rsidRPr="00CF0455">
        <w:rPr>
          <w:rFonts w:ascii="Arial" w:hAnsi="Arial" w:cs="Arial"/>
          <w:sz w:val="22"/>
          <w:szCs w:val="22"/>
        </w:rPr>
        <w:t xml:space="preserve"> </w:t>
      </w:r>
      <w:r w:rsidRPr="002D2FD1">
        <w:rPr>
          <w:rFonts w:ascii="Arial" w:hAnsi="Arial" w:cs="Arial"/>
          <w:sz w:val="22"/>
          <w:szCs w:val="22"/>
        </w:rPr>
        <w:t>In any publication and/or presentation, information will be provided in such a way that you cannot be identified</w:t>
      </w:r>
      <w:r w:rsidR="00DA2A12">
        <w:rPr>
          <w:rFonts w:ascii="Arial" w:hAnsi="Arial" w:cs="Arial"/>
          <w:sz w:val="22"/>
          <w:szCs w:val="22"/>
        </w:rPr>
        <w:t>, except with your permission.</w:t>
      </w:r>
    </w:p>
    <w:p w:rsidR="0071534D" w:rsidRDefault="0071534D" w:rsidP="00CF0455">
      <w:pPr>
        <w:rPr>
          <w:rFonts w:ascii="Arial" w:hAnsi="Arial" w:cs="Arial"/>
          <w:sz w:val="22"/>
          <w:szCs w:val="22"/>
        </w:rPr>
      </w:pPr>
      <w:bookmarkStart w:id="30" w:name="OLE_LINK4"/>
      <w:bookmarkStart w:id="31" w:name="OLE_LINK5"/>
    </w:p>
    <w:p w:rsidR="0071534D" w:rsidRDefault="0071534D" w:rsidP="00CF0455">
      <w:pPr>
        <w:rPr>
          <w:rFonts w:ascii="Arial" w:hAnsi="Arial" w:cs="Arial"/>
          <w:sz w:val="22"/>
          <w:szCs w:val="22"/>
        </w:rPr>
      </w:pPr>
      <w:r w:rsidRPr="00CF0455">
        <w:rPr>
          <w:rFonts w:ascii="Arial" w:hAnsi="Arial" w:cs="Arial"/>
          <w:sz w:val="22"/>
          <w:szCs w:val="22"/>
        </w:rPr>
        <w:t xml:space="preserve">Information about your participation in this </w:t>
      </w:r>
      <w:r>
        <w:rPr>
          <w:rFonts w:ascii="Arial" w:hAnsi="Arial" w:cs="Arial"/>
          <w:sz w:val="22"/>
          <w:szCs w:val="22"/>
        </w:rPr>
        <w:t>research project</w:t>
      </w:r>
      <w:r w:rsidRPr="00CF0455">
        <w:rPr>
          <w:rFonts w:ascii="Arial" w:hAnsi="Arial" w:cs="Arial"/>
          <w:sz w:val="22"/>
          <w:szCs w:val="22"/>
        </w:rPr>
        <w:t xml:space="preserve"> may be recorded in your health records</w:t>
      </w:r>
      <w:r>
        <w:rPr>
          <w:rFonts w:ascii="Arial" w:hAnsi="Arial" w:cs="Arial"/>
          <w:sz w:val="22"/>
          <w:szCs w:val="22"/>
        </w:rPr>
        <w:t>.</w:t>
      </w:r>
    </w:p>
    <w:p w:rsidR="0071534D" w:rsidRDefault="0071534D" w:rsidP="00CF0455">
      <w:pPr>
        <w:rPr>
          <w:rFonts w:ascii="Arial" w:hAnsi="Arial" w:cs="Arial"/>
          <w:sz w:val="22"/>
          <w:szCs w:val="22"/>
        </w:rPr>
      </w:pPr>
    </w:p>
    <w:p w:rsidR="00CF0455" w:rsidRDefault="0071534D" w:rsidP="0071534D">
      <w:pPr>
        <w:rPr>
          <w:rFonts w:ascii="Arial" w:hAnsi="Arial" w:cs="Arial"/>
          <w:sz w:val="22"/>
          <w:szCs w:val="22"/>
        </w:rPr>
      </w:pPr>
      <w:r w:rsidRPr="00CF0455">
        <w:rPr>
          <w:rFonts w:ascii="Arial" w:hAnsi="Arial" w:cs="Arial"/>
          <w:sz w:val="22"/>
          <w:szCs w:val="22"/>
        </w:rPr>
        <w:t xml:space="preserve">In accordance with relevant Australian </w:t>
      </w:r>
      <w:r w:rsidRPr="0071534D">
        <w:rPr>
          <w:rFonts w:ascii="Arial" w:hAnsi="Arial" w:cs="Arial"/>
          <w:sz w:val="22"/>
          <w:szCs w:val="22"/>
        </w:rPr>
        <w:t>and/or</w:t>
      </w:r>
      <w:r w:rsidRPr="00CF0455">
        <w:rPr>
          <w:rFonts w:ascii="Arial" w:hAnsi="Arial" w:cs="Arial"/>
          <w:sz w:val="22"/>
          <w:szCs w:val="22"/>
        </w:rPr>
        <w:t xml:space="preserve"> </w:t>
      </w:r>
      <w:r w:rsidR="006275A6">
        <w:rPr>
          <w:rFonts w:ascii="Arial" w:hAnsi="Arial" w:cs="Arial"/>
          <w:sz w:val="22"/>
          <w:szCs w:val="22"/>
        </w:rPr>
        <w:t>New South Wales</w:t>
      </w:r>
      <w:r w:rsidRPr="00CF0455">
        <w:rPr>
          <w:rFonts w:ascii="Arial" w:hAnsi="Arial" w:cs="Arial"/>
          <w:sz w:val="22"/>
          <w:szCs w:val="22"/>
        </w:rPr>
        <w:t xml:space="preserve"> privacy and other relevant laws, you have the right to request access to </w:t>
      </w:r>
      <w:r>
        <w:rPr>
          <w:rFonts w:ascii="Arial" w:hAnsi="Arial" w:cs="Arial"/>
          <w:sz w:val="22"/>
          <w:szCs w:val="22"/>
        </w:rPr>
        <w:t>your</w:t>
      </w:r>
      <w:r w:rsidRPr="00CF0455">
        <w:rPr>
          <w:rFonts w:ascii="Arial" w:hAnsi="Arial" w:cs="Arial"/>
          <w:sz w:val="22"/>
          <w:szCs w:val="22"/>
        </w:rPr>
        <w:t xml:space="preserve"> information collected and stored by the </w:t>
      </w:r>
      <w:r>
        <w:rPr>
          <w:rFonts w:ascii="Arial" w:hAnsi="Arial" w:cs="Arial"/>
          <w:sz w:val="22"/>
          <w:szCs w:val="22"/>
        </w:rPr>
        <w:t>research t</w:t>
      </w:r>
      <w:r w:rsidRPr="00CF0455">
        <w:rPr>
          <w:rFonts w:ascii="Arial" w:hAnsi="Arial" w:cs="Arial"/>
          <w:sz w:val="22"/>
          <w:szCs w:val="22"/>
        </w:rPr>
        <w:t xml:space="preserve">eam. </w:t>
      </w:r>
      <w:r w:rsidR="002C733A">
        <w:rPr>
          <w:rFonts w:ascii="Arial" w:hAnsi="Arial" w:cs="Arial"/>
          <w:sz w:val="22"/>
          <w:szCs w:val="22"/>
        </w:rPr>
        <w:t xml:space="preserve"> </w:t>
      </w:r>
      <w:r w:rsidRPr="00CF0455">
        <w:rPr>
          <w:rFonts w:ascii="Arial" w:hAnsi="Arial" w:cs="Arial"/>
          <w:sz w:val="22"/>
          <w:szCs w:val="22"/>
        </w:rPr>
        <w:t>You also have the right to request that any information with which you disagree be corrected.</w:t>
      </w:r>
      <w:r w:rsidR="002C733A">
        <w:rPr>
          <w:rFonts w:ascii="Arial" w:hAnsi="Arial" w:cs="Arial"/>
          <w:sz w:val="22"/>
          <w:szCs w:val="22"/>
        </w:rPr>
        <w:t xml:space="preserve"> </w:t>
      </w:r>
      <w:r w:rsidRPr="00CF0455">
        <w:rPr>
          <w:rFonts w:ascii="Arial" w:hAnsi="Arial" w:cs="Arial"/>
          <w:sz w:val="22"/>
          <w:szCs w:val="22"/>
        </w:rPr>
        <w:t xml:space="preserve"> Please contact the study team member named at the end of this document if you would like to access your information</w:t>
      </w:r>
      <w:bookmarkEnd w:id="30"/>
      <w:bookmarkEnd w:id="31"/>
      <w:r w:rsidR="00CF0455" w:rsidRPr="00CF0455">
        <w:rPr>
          <w:rFonts w:ascii="Arial" w:hAnsi="Arial" w:cs="Arial"/>
          <w:sz w:val="22"/>
          <w:szCs w:val="22"/>
        </w:rPr>
        <w:t>.</w:t>
      </w:r>
    </w:p>
    <w:p w:rsidR="0071534D" w:rsidRDefault="0071534D" w:rsidP="002D2FD1">
      <w:pPr>
        <w:rPr>
          <w:rFonts w:ascii="Arial" w:hAnsi="Arial" w:cs="Arial"/>
          <w:sz w:val="22"/>
          <w:szCs w:val="22"/>
        </w:rPr>
      </w:pPr>
    </w:p>
    <w:p w:rsidR="0071534D" w:rsidRPr="00DA2A12" w:rsidRDefault="0071534D" w:rsidP="00CF0455">
      <w:pPr>
        <w:rPr>
          <w:rFonts w:ascii="Arial" w:hAnsi="Arial" w:cs="Arial"/>
          <w:sz w:val="22"/>
          <w:szCs w:val="22"/>
        </w:rPr>
      </w:pPr>
    </w:p>
    <w:p w:rsidR="00213C2F" w:rsidRPr="00720A73" w:rsidRDefault="00AF656B" w:rsidP="00AF656B">
      <w:pPr>
        <w:pStyle w:val="ListParagraph"/>
        <w:numPr>
          <w:ilvl w:val="0"/>
          <w:numId w:val="17"/>
        </w:numPr>
        <w:rPr>
          <w:rFonts w:ascii="Arial" w:hAnsi="Arial" w:cs="Arial"/>
          <w:b/>
        </w:rPr>
      </w:pPr>
      <w:ins w:id="32" w:author="SVMHS" w:date="2017-11-23T09:48:00Z">
        <w:r w:rsidRPr="00AF656B">
          <w:rPr>
            <w:rFonts w:ascii="Arial" w:hAnsi="Arial" w:cs="Arial"/>
            <w:b/>
          </w:rPr>
          <w:t>What happens if I am injured as a result of the study</w:t>
        </w:r>
        <w:r>
          <w:rPr>
            <w:rFonts w:ascii="Arial" w:hAnsi="Arial" w:cs="Arial"/>
            <w:b/>
          </w:rPr>
          <w:t>?</w:t>
        </w:r>
      </w:ins>
      <w:del w:id="33" w:author="SVMHS" w:date="2017-11-23T09:48:00Z">
        <w:r w:rsidR="00213C2F" w:rsidRPr="00720A73" w:rsidDel="00AF656B">
          <w:rPr>
            <w:rFonts w:ascii="Arial" w:hAnsi="Arial" w:cs="Arial"/>
            <w:b/>
          </w:rPr>
          <w:delText xml:space="preserve">Complaints and </w:delText>
        </w:r>
        <w:r w:rsidR="00FC32F2" w:rsidRPr="00720A73" w:rsidDel="00AF656B">
          <w:rPr>
            <w:rFonts w:ascii="Arial" w:hAnsi="Arial" w:cs="Arial"/>
            <w:b/>
          </w:rPr>
          <w:delText>c</w:delText>
        </w:r>
        <w:r w:rsidR="00213C2F" w:rsidRPr="00720A73" w:rsidDel="00AF656B">
          <w:rPr>
            <w:rFonts w:ascii="Arial" w:hAnsi="Arial" w:cs="Arial"/>
            <w:b/>
          </w:rPr>
          <w:delText>ompensation</w:delText>
        </w:r>
      </w:del>
    </w:p>
    <w:p w:rsidR="00D62F9F" w:rsidRPr="0071534D" w:rsidRDefault="00D62F9F" w:rsidP="00CF0455">
      <w:pPr>
        <w:rPr>
          <w:rFonts w:ascii="Arial" w:hAnsi="Arial" w:cs="Arial"/>
          <w:sz w:val="22"/>
          <w:szCs w:val="22"/>
          <w:u w:val="single"/>
        </w:rPr>
      </w:pPr>
      <w:r w:rsidRPr="0071534D">
        <w:rPr>
          <w:rFonts w:ascii="Arial" w:hAnsi="Arial" w:cs="Arial"/>
          <w:sz w:val="22"/>
          <w:szCs w:val="22"/>
          <w:u w:val="single"/>
        </w:rPr>
        <w:t>Complaints</w:t>
      </w:r>
    </w:p>
    <w:p w:rsidR="007D74DF" w:rsidRPr="007D74DF" w:rsidRDefault="007D74DF" w:rsidP="007D74DF">
      <w:pPr>
        <w:rPr>
          <w:rFonts w:ascii="Arial" w:hAnsi="Arial" w:cs="Arial"/>
          <w:b/>
          <w:bCs/>
          <w:sz w:val="22"/>
          <w:szCs w:val="22"/>
        </w:rPr>
      </w:pPr>
      <w:del w:id="34" w:author="SVMHS" w:date="2017-11-23T09:48:00Z">
        <w:r w:rsidRPr="007D74DF" w:rsidDel="005F0891">
          <w:rPr>
            <w:rFonts w:ascii="Arial" w:hAnsi="Arial" w:cs="Arial"/>
            <w:sz w:val="22"/>
            <w:szCs w:val="22"/>
          </w:rPr>
          <w:delText xml:space="preserve">If you are not satisfied with how your personal information has been handled (as laid out in the Privacy Act, 1988, then you can make a complaint to the Office of the Australian Information Commissioner (OAIC).  It is free to lodge a complaint and you do not need a lawyer, however if you do decide to hire a lawyer, you must pay for the lawyer yourself.  You can choose to withdraw your complaint at any time.  Please refer to </w:delText>
        </w:r>
        <w:r w:rsidR="006C040F" w:rsidDel="005F0891">
          <w:fldChar w:fldCharType="begin"/>
        </w:r>
        <w:r w:rsidR="006C040F" w:rsidDel="005F0891">
          <w:delInstrText xml:space="preserve"> HYPERLINK "http://www.oaic.gov.au/privacy/privacy-complaints" </w:delInstrText>
        </w:r>
        <w:r w:rsidR="006C040F" w:rsidDel="005F0891">
          <w:fldChar w:fldCharType="separate"/>
        </w:r>
        <w:r w:rsidRPr="007D74DF" w:rsidDel="005F0891">
          <w:rPr>
            <w:rFonts w:ascii="Arial" w:hAnsi="Arial" w:cs="Arial"/>
            <w:sz w:val="22"/>
            <w:szCs w:val="22"/>
          </w:rPr>
          <w:delText>http://www.oaic.gov.au/privacy/privacy-complaints</w:delText>
        </w:r>
        <w:r w:rsidR="006C040F" w:rsidDel="005F0891">
          <w:rPr>
            <w:rFonts w:ascii="Arial" w:hAnsi="Arial" w:cs="Arial"/>
            <w:sz w:val="22"/>
            <w:szCs w:val="22"/>
          </w:rPr>
          <w:fldChar w:fldCharType="end"/>
        </w:r>
        <w:r w:rsidRPr="007D74DF" w:rsidDel="005F0891">
          <w:rPr>
            <w:rFonts w:ascii="Arial" w:hAnsi="Arial" w:cs="Arial"/>
            <w:sz w:val="22"/>
            <w:szCs w:val="22"/>
          </w:rPr>
          <w:delText xml:space="preserve"> for more information</w:delText>
        </w:r>
      </w:del>
      <w:ins w:id="35" w:author="SVMHS" w:date="2017-11-23T09:49:00Z">
        <w:r w:rsidR="005F0891">
          <w:rPr>
            <w:rFonts w:ascii="Arial" w:hAnsi="Arial" w:cs="Arial"/>
            <w:sz w:val="22"/>
            <w:szCs w:val="22"/>
          </w:rPr>
          <w:t xml:space="preserve">If you have any complaints you should contact the </w:t>
        </w:r>
        <w:r w:rsidR="005F0891" w:rsidRPr="005F0891">
          <w:rPr>
            <w:rFonts w:ascii="Arial" w:hAnsi="Arial" w:cs="Arial"/>
            <w:sz w:val="22"/>
            <w:szCs w:val="22"/>
          </w:rPr>
          <w:t>Research Ethics and Governance Officer</w:t>
        </w:r>
        <w:r w:rsidR="005F0891">
          <w:rPr>
            <w:rFonts w:ascii="Arial" w:hAnsi="Arial" w:cs="Arial"/>
            <w:sz w:val="22"/>
            <w:szCs w:val="22"/>
          </w:rPr>
          <w:t xml:space="preserve"> listed below</w:t>
        </w:r>
      </w:ins>
      <w:r w:rsidRPr="007D74DF">
        <w:rPr>
          <w:rFonts w:ascii="Arial" w:hAnsi="Arial" w:cs="Arial"/>
          <w:sz w:val="22"/>
          <w:szCs w:val="22"/>
        </w:rPr>
        <w:t>.</w:t>
      </w:r>
    </w:p>
    <w:p w:rsidR="007D74DF" w:rsidRDefault="007D74DF" w:rsidP="00CF0455">
      <w:pPr>
        <w:rPr>
          <w:rFonts w:ascii="Arial" w:hAnsi="Arial" w:cs="Arial"/>
          <w:sz w:val="22"/>
          <w:szCs w:val="22"/>
          <w:u w:val="single"/>
        </w:rPr>
      </w:pPr>
    </w:p>
    <w:p w:rsidR="00677626" w:rsidRPr="0071534D" w:rsidRDefault="009424DB" w:rsidP="00CF0455">
      <w:pPr>
        <w:rPr>
          <w:rFonts w:ascii="Arial" w:hAnsi="Arial" w:cs="Arial"/>
          <w:sz w:val="22"/>
          <w:szCs w:val="22"/>
          <w:u w:val="single"/>
        </w:rPr>
      </w:pPr>
      <w:r w:rsidRPr="0071534D">
        <w:rPr>
          <w:rFonts w:ascii="Arial" w:hAnsi="Arial" w:cs="Arial"/>
          <w:sz w:val="22"/>
          <w:szCs w:val="22"/>
          <w:u w:val="single"/>
        </w:rPr>
        <w:lastRenderedPageBreak/>
        <w:t>Treatment Available</w:t>
      </w:r>
    </w:p>
    <w:p w:rsidR="00A6782A" w:rsidRDefault="0071534D" w:rsidP="00CF0455">
      <w:pPr>
        <w:rPr>
          <w:rFonts w:ascii="Arial" w:hAnsi="Arial" w:cs="Arial"/>
          <w:sz w:val="22"/>
          <w:szCs w:val="22"/>
        </w:rPr>
      </w:pPr>
      <w:r w:rsidRPr="00266763">
        <w:rPr>
          <w:rFonts w:ascii="Arial" w:hAnsi="Arial" w:cs="Arial"/>
          <w:sz w:val="22"/>
          <w:szCs w:val="22"/>
        </w:rPr>
        <w:t xml:space="preserve">If you suffer any injuries or complications as a result of this research project, you should contact the study team as soon as possible </w:t>
      </w:r>
      <w:r>
        <w:rPr>
          <w:rFonts w:ascii="Arial" w:hAnsi="Arial" w:cs="Arial"/>
          <w:sz w:val="22"/>
          <w:szCs w:val="22"/>
        </w:rPr>
        <w:t>and you</w:t>
      </w:r>
      <w:r w:rsidRPr="00266763">
        <w:rPr>
          <w:rFonts w:ascii="Arial" w:hAnsi="Arial" w:cs="Arial"/>
          <w:sz w:val="22"/>
          <w:szCs w:val="22"/>
        </w:rPr>
        <w:t xml:space="preserve"> will </w:t>
      </w:r>
      <w:r>
        <w:rPr>
          <w:rFonts w:ascii="Arial" w:hAnsi="Arial" w:cs="Arial"/>
          <w:sz w:val="22"/>
          <w:szCs w:val="22"/>
        </w:rPr>
        <w:t xml:space="preserve">be </w:t>
      </w:r>
      <w:r w:rsidRPr="00266763">
        <w:rPr>
          <w:rFonts w:ascii="Arial" w:hAnsi="Arial" w:cs="Arial"/>
          <w:sz w:val="22"/>
          <w:szCs w:val="22"/>
        </w:rPr>
        <w:t>assist</w:t>
      </w:r>
      <w:r>
        <w:rPr>
          <w:rFonts w:ascii="Arial" w:hAnsi="Arial" w:cs="Arial"/>
          <w:sz w:val="22"/>
          <w:szCs w:val="22"/>
        </w:rPr>
        <w:t>ed</w:t>
      </w:r>
      <w:r w:rsidRPr="00266763">
        <w:rPr>
          <w:rFonts w:ascii="Arial" w:hAnsi="Arial" w:cs="Arial"/>
          <w:sz w:val="22"/>
          <w:szCs w:val="22"/>
        </w:rPr>
        <w:t xml:space="preserve"> </w:t>
      </w:r>
      <w:r>
        <w:rPr>
          <w:rFonts w:ascii="Arial" w:hAnsi="Arial" w:cs="Arial"/>
          <w:sz w:val="22"/>
          <w:szCs w:val="22"/>
        </w:rPr>
        <w:t>with</w:t>
      </w:r>
      <w:r w:rsidRPr="00266763">
        <w:rPr>
          <w:rFonts w:ascii="Arial" w:hAnsi="Arial" w:cs="Arial"/>
          <w:sz w:val="22"/>
          <w:szCs w:val="22"/>
        </w:rPr>
        <w:t xml:space="preserve"> arranging appropriate medical treatment. </w:t>
      </w:r>
      <w:r w:rsidR="002C733A">
        <w:rPr>
          <w:rFonts w:ascii="Arial" w:hAnsi="Arial" w:cs="Arial"/>
          <w:sz w:val="22"/>
          <w:szCs w:val="22"/>
        </w:rPr>
        <w:t xml:space="preserve"> </w:t>
      </w:r>
      <w:r w:rsidRPr="00266763">
        <w:rPr>
          <w:rFonts w:ascii="Arial" w:hAnsi="Arial" w:cs="Arial"/>
          <w:sz w:val="22"/>
          <w:szCs w:val="22"/>
        </w:rPr>
        <w:t>If you are eligible for Medicare, you can receive any medical treatment required to treat the injury or complication, free of charge, as a public patient in any Australian public hospital</w:t>
      </w:r>
      <w:r w:rsidR="002C733A">
        <w:rPr>
          <w:rFonts w:ascii="Arial" w:hAnsi="Arial" w:cs="Arial"/>
          <w:sz w:val="22"/>
          <w:szCs w:val="22"/>
        </w:rPr>
        <w:t>.</w:t>
      </w:r>
    </w:p>
    <w:p w:rsidR="0071534D" w:rsidRPr="00CF0455" w:rsidRDefault="0071534D" w:rsidP="00CF0455">
      <w:pPr>
        <w:rPr>
          <w:rFonts w:ascii="Arial" w:hAnsi="Arial" w:cs="Arial"/>
          <w:sz w:val="22"/>
          <w:szCs w:val="22"/>
        </w:rPr>
      </w:pPr>
    </w:p>
    <w:p w:rsidR="007D74DF" w:rsidRPr="007D74DF" w:rsidRDefault="007D74DF" w:rsidP="007D74DF">
      <w:pPr>
        <w:rPr>
          <w:rFonts w:ascii="Arial" w:hAnsi="Arial" w:cs="Arial"/>
        </w:rPr>
      </w:pPr>
    </w:p>
    <w:p w:rsidR="00CF0455" w:rsidRPr="007D74DF" w:rsidRDefault="00CF0455" w:rsidP="007D74DF">
      <w:pPr>
        <w:pStyle w:val="ListParagraph"/>
        <w:numPr>
          <w:ilvl w:val="0"/>
          <w:numId w:val="17"/>
        </w:numPr>
        <w:rPr>
          <w:rFonts w:ascii="Arial" w:hAnsi="Arial" w:cs="Arial"/>
          <w:b/>
        </w:rPr>
      </w:pPr>
      <w:r w:rsidRPr="007D74DF">
        <w:rPr>
          <w:rFonts w:ascii="Arial" w:hAnsi="Arial" w:cs="Arial"/>
          <w:b/>
        </w:rPr>
        <w:t>Who is organis</w:t>
      </w:r>
      <w:r w:rsidR="00EC48C8" w:rsidRPr="007D74DF">
        <w:rPr>
          <w:rFonts w:ascii="Arial" w:hAnsi="Arial" w:cs="Arial"/>
          <w:b/>
        </w:rPr>
        <w:t>ing and funding the research?</w:t>
      </w:r>
    </w:p>
    <w:p w:rsidR="00B70B8A" w:rsidRPr="00E10BB4" w:rsidRDefault="001F47B5" w:rsidP="001C0E90">
      <w:pPr>
        <w:rPr>
          <w:rFonts w:ascii="Arial" w:hAnsi="Arial" w:cs="Arial"/>
          <w:sz w:val="22"/>
          <w:szCs w:val="22"/>
        </w:rPr>
      </w:pPr>
      <w:r w:rsidRPr="00E10BB4">
        <w:rPr>
          <w:rFonts w:ascii="Arial" w:hAnsi="Arial" w:cs="Arial"/>
          <w:sz w:val="22"/>
          <w:szCs w:val="22"/>
        </w:rPr>
        <w:t>This research project is being conducted</w:t>
      </w:r>
      <w:r w:rsidR="00AE76A2" w:rsidRPr="00E10BB4">
        <w:rPr>
          <w:rFonts w:ascii="Arial" w:hAnsi="Arial" w:cs="Arial"/>
          <w:sz w:val="22"/>
          <w:szCs w:val="22"/>
        </w:rPr>
        <w:t xml:space="preserve"> by Dr Bradley Wilsmore at J</w:t>
      </w:r>
      <w:r w:rsidR="006275A6" w:rsidRPr="00E10BB4">
        <w:rPr>
          <w:rFonts w:ascii="Arial" w:hAnsi="Arial" w:cs="Arial"/>
          <w:sz w:val="22"/>
          <w:szCs w:val="22"/>
        </w:rPr>
        <w:t>ohn Hunter Hospital, Newcastle</w:t>
      </w:r>
      <w:r w:rsidR="00AE76A2" w:rsidRPr="00E10BB4">
        <w:rPr>
          <w:rFonts w:ascii="Arial" w:hAnsi="Arial" w:cs="Arial"/>
          <w:sz w:val="22"/>
          <w:szCs w:val="22"/>
        </w:rPr>
        <w:t>. The study medication is supplied and f</w:t>
      </w:r>
      <w:r w:rsidRPr="00E10BB4">
        <w:rPr>
          <w:rFonts w:ascii="Arial" w:hAnsi="Arial" w:cs="Arial"/>
          <w:sz w:val="22"/>
          <w:szCs w:val="22"/>
        </w:rPr>
        <w:t xml:space="preserve">unded by </w:t>
      </w:r>
      <w:r w:rsidR="002B70D5" w:rsidRPr="00E10BB4">
        <w:rPr>
          <w:rFonts w:ascii="Arial" w:hAnsi="Arial" w:cs="Arial"/>
          <w:sz w:val="22"/>
          <w:szCs w:val="22"/>
        </w:rPr>
        <w:t>Armaron Bio</w:t>
      </w:r>
      <w:r w:rsidR="007D74DF" w:rsidRPr="00E10BB4">
        <w:rPr>
          <w:rFonts w:ascii="Arial" w:hAnsi="Arial" w:cs="Arial"/>
          <w:sz w:val="22"/>
          <w:szCs w:val="22"/>
        </w:rPr>
        <w:t xml:space="preserve"> Pty Ltd.</w:t>
      </w:r>
      <w:r w:rsidR="006275A6" w:rsidRPr="00E10BB4">
        <w:rPr>
          <w:rFonts w:ascii="Arial" w:hAnsi="Arial" w:cs="Arial"/>
          <w:sz w:val="22"/>
          <w:szCs w:val="22"/>
        </w:rPr>
        <w:t xml:space="preserve"> The doctors involved in the research are independent investigators and have no financial relationship with Armaron Bio Pty Ltd.</w:t>
      </w:r>
    </w:p>
    <w:p w:rsidR="007D74DF" w:rsidRPr="005217F8" w:rsidRDefault="007D74DF" w:rsidP="001C0E90">
      <w:pPr>
        <w:rPr>
          <w:rFonts w:ascii="Arial" w:hAnsi="Arial" w:cs="Arial"/>
          <w:sz w:val="22"/>
          <w:szCs w:val="22"/>
        </w:rPr>
      </w:pPr>
    </w:p>
    <w:p w:rsidR="007D74DF" w:rsidRDefault="007D74DF" w:rsidP="00DE22FF">
      <w:pPr>
        <w:rPr>
          <w:rFonts w:ascii="Arial" w:hAnsi="Arial" w:cs="Arial"/>
          <w:sz w:val="22"/>
          <w:szCs w:val="22"/>
        </w:rPr>
      </w:pPr>
    </w:p>
    <w:p w:rsidR="00CF0455" w:rsidRPr="007D74DF" w:rsidRDefault="00CF0455" w:rsidP="007D74DF">
      <w:pPr>
        <w:pStyle w:val="ListParagraph"/>
        <w:numPr>
          <w:ilvl w:val="0"/>
          <w:numId w:val="17"/>
        </w:numPr>
        <w:rPr>
          <w:rFonts w:ascii="Arial" w:hAnsi="Arial" w:cs="Arial"/>
          <w:b/>
        </w:rPr>
      </w:pPr>
      <w:r w:rsidRPr="007D74DF">
        <w:rPr>
          <w:rFonts w:ascii="Arial" w:hAnsi="Arial" w:cs="Arial"/>
          <w:b/>
        </w:rPr>
        <w:t xml:space="preserve">Who has reviewed the </w:t>
      </w:r>
      <w:r w:rsidR="003B39A5" w:rsidRPr="007D74DF">
        <w:rPr>
          <w:rFonts w:ascii="Arial" w:hAnsi="Arial" w:cs="Arial"/>
          <w:b/>
        </w:rPr>
        <w:t>research project</w:t>
      </w:r>
      <w:r w:rsidRPr="007D74DF">
        <w:rPr>
          <w:rFonts w:ascii="Arial" w:hAnsi="Arial" w:cs="Arial"/>
          <w:b/>
        </w:rPr>
        <w:t>?</w:t>
      </w:r>
    </w:p>
    <w:p w:rsidR="00B70B8A" w:rsidRDefault="001F47B5" w:rsidP="00B70B8A">
      <w:pPr>
        <w:rPr>
          <w:rFonts w:ascii="Arial" w:hAnsi="Arial" w:cs="Arial"/>
          <w:sz w:val="22"/>
          <w:szCs w:val="22"/>
        </w:rPr>
      </w:pPr>
      <w:r w:rsidRPr="00CF0455">
        <w:rPr>
          <w:rFonts w:ascii="Arial" w:hAnsi="Arial" w:cs="Arial"/>
          <w:sz w:val="22"/>
          <w:szCs w:val="22"/>
        </w:rPr>
        <w:t>All research in Australia involving humans is reviewed by an independent group of people called a Human Research Ethics Committee (HREC)</w:t>
      </w:r>
      <w:r>
        <w:rPr>
          <w:rFonts w:ascii="Arial" w:hAnsi="Arial" w:cs="Arial"/>
          <w:sz w:val="22"/>
          <w:szCs w:val="22"/>
        </w:rPr>
        <w:t xml:space="preserve">.  </w:t>
      </w:r>
      <w:r w:rsidRPr="006053D9">
        <w:rPr>
          <w:rFonts w:ascii="Arial" w:hAnsi="Arial" w:cs="Arial"/>
          <w:sz w:val="22"/>
          <w:szCs w:val="22"/>
        </w:rPr>
        <w:t>The ethical aspects of</w:t>
      </w:r>
      <w:r w:rsidRPr="001C0E90">
        <w:rPr>
          <w:rFonts w:ascii="Arial" w:hAnsi="Arial" w:cs="Arial"/>
          <w:sz w:val="22"/>
          <w:szCs w:val="22"/>
        </w:rPr>
        <w:t xml:space="preserve"> this research project have been approved by the </w:t>
      </w:r>
      <w:r w:rsidR="00465E57">
        <w:rPr>
          <w:rFonts w:ascii="Arial" w:hAnsi="Arial" w:cs="Arial"/>
          <w:sz w:val="22"/>
          <w:szCs w:val="22"/>
        </w:rPr>
        <w:t>Hunter New England Human Research Ethics Committee</w:t>
      </w:r>
      <w:r w:rsidRPr="005217F8">
        <w:rPr>
          <w:rFonts w:ascii="Arial" w:hAnsi="Arial" w:cs="Arial"/>
          <w:sz w:val="22"/>
          <w:szCs w:val="22"/>
        </w:rPr>
        <w:t>.</w:t>
      </w:r>
    </w:p>
    <w:p w:rsidR="001F47B5" w:rsidRDefault="001F47B5" w:rsidP="00B70B8A">
      <w:pPr>
        <w:rPr>
          <w:rFonts w:ascii="Arial" w:hAnsi="Arial" w:cs="Arial"/>
          <w:sz w:val="22"/>
          <w:szCs w:val="22"/>
        </w:rPr>
      </w:pPr>
    </w:p>
    <w:p w:rsidR="00B70B8A" w:rsidRPr="001C0E90" w:rsidRDefault="001F47B5" w:rsidP="001F47B5">
      <w:pPr>
        <w:rPr>
          <w:rFonts w:ascii="Arial" w:hAnsi="Arial" w:cs="Arial"/>
          <w:sz w:val="22"/>
          <w:szCs w:val="22"/>
        </w:rPr>
      </w:pPr>
      <w:r w:rsidRPr="001C0E90">
        <w:rPr>
          <w:rFonts w:ascii="Arial" w:hAnsi="Arial" w:cs="Arial"/>
          <w:sz w:val="22"/>
          <w:szCs w:val="22"/>
        </w:rPr>
        <w:t xml:space="preserve">This project will be carried out according to the </w:t>
      </w:r>
      <w:r w:rsidRPr="00264835">
        <w:rPr>
          <w:rFonts w:ascii="Arial" w:hAnsi="Arial" w:cs="Arial"/>
          <w:i/>
          <w:sz w:val="22"/>
          <w:szCs w:val="22"/>
        </w:rPr>
        <w:t>National Statement on Ethical Conduct in Human Research (2007)</w:t>
      </w:r>
      <w:r w:rsidRPr="001C0E90">
        <w:rPr>
          <w:rFonts w:ascii="Arial" w:hAnsi="Arial" w:cs="Arial"/>
          <w:sz w:val="22"/>
          <w:szCs w:val="22"/>
        </w:rPr>
        <w:t>. This statement has been developed to protect the interests of people who agree to participate in human research studies</w:t>
      </w:r>
      <w:r w:rsidR="00B70B8A" w:rsidRPr="001C0E90">
        <w:rPr>
          <w:rFonts w:ascii="Arial" w:hAnsi="Arial" w:cs="Arial"/>
          <w:sz w:val="22"/>
          <w:szCs w:val="22"/>
        </w:rPr>
        <w:t>.</w:t>
      </w:r>
    </w:p>
    <w:p w:rsidR="00377C0C" w:rsidRPr="005217F8" w:rsidDel="005F0891" w:rsidRDefault="00377C0C" w:rsidP="00B70B8A">
      <w:pPr>
        <w:rPr>
          <w:del w:id="36" w:author="SVMHS" w:date="2017-11-23T09:49:00Z"/>
          <w:rFonts w:ascii="Arial" w:hAnsi="Arial" w:cs="Arial"/>
          <w:sz w:val="22"/>
          <w:szCs w:val="22"/>
        </w:rPr>
      </w:pPr>
    </w:p>
    <w:p w:rsidR="00B70B8A" w:rsidRPr="005217F8" w:rsidDel="005F0891" w:rsidRDefault="005217F8" w:rsidP="00B70B8A">
      <w:pPr>
        <w:rPr>
          <w:del w:id="37" w:author="SVMHS" w:date="2017-11-23T09:49:00Z"/>
          <w:rFonts w:ascii="Arial" w:hAnsi="Arial" w:cs="Arial"/>
          <w:sz w:val="22"/>
          <w:szCs w:val="22"/>
        </w:rPr>
      </w:pPr>
      <w:del w:id="38" w:author="SVMHS" w:date="2017-11-23T09:49:00Z">
        <w:r w:rsidRPr="005217F8" w:rsidDel="005F0891">
          <w:rPr>
            <w:rFonts w:ascii="Arial" w:hAnsi="Arial" w:cs="Arial"/>
            <w:sz w:val="22"/>
            <w:szCs w:val="22"/>
          </w:rPr>
          <w:delText xml:space="preserve">Approval to conduct the research has been given by the </w:delText>
        </w:r>
        <w:r w:rsidR="00577EFC" w:rsidDel="005F0891">
          <w:rPr>
            <w:rFonts w:ascii="Arial" w:hAnsi="Arial" w:cs="Arial"/>
            <w:sz w:val="22"/>
            <w:szCs w:val="22"/>
          </w:rPr>
          <w:delText>Hunter New England Human Research Ethics Committee, Reference number XXXXXXXXXXXXXXX</w:delText>
        </w:r>
        <w:r w:rsidR="00B70B8A" w:rsidRPr="005217F8" w:rsidDel="005F0891">
          <w:rPr>
            <w:rFonts w:ascii="Arial" w:hAnsi="Arial" w:cs="Arial"/>
            <w:sz w:val="22"/>
            <w:szCs w:val="22"/>
          </w:rPr>
          <w:delText>.</w:delText>
        </w:r>
      </w:del>
    </w:p>
    <w:p w:rsidR="00CF0455" w:rsidRDefault="00CF0455" w:rsidP="00CF0455">
      <w:pPr>
        <w:rPr>
          <w:rFonts w:ascii="Arial" w:hAnsi="Arial" w:cs="Arial"/>
          <w:sz w:val="22"/>
          <w:szCs w:val="22"/>
        </w:rPr>
      </w:pPr>
    </w:p>
    <w:p w:rsidR="00C31277" w:rsidRPr="007D74DF" w:rsidRDefault="00CF0455" w:rsidP="007D74DF">
      <w:pPr>
        <w:pStyle w:val="ListParagraph"/>
        <w:numPr>
          <w:ilvl w:val="0"/>
          <w:numId w:val="17"/>
        </w:numPr>
        <w:rPr>
          <w:rFonts w:ascii="Arial" w:hAnsi="Arial" w:cs="Arial"/>
          <w:b/>
        </w:rPr>
      </w:pPr>
      <w:r w:rsidRPr="007D74DF">
        <w:rPr>
          <w:rFonts w:ascii="Arial" w:hAnsi="Arial" w:cs="Arial"/>
          <w:b/>
        </w:rPr>
        <w:t xml:space="preserve">Further information </w:t>
      </w:r>
      <w:r w:rsidR="00DF7C2B" w:rsidRPr="007D74DF">
        <w:rPr>
          <w:rFonts w:ascii="Arial" w:hAnsi="Arial" w:cs="Arial"/>
          <w:b/>
        </w:rPr>
        <w:t>and who to contact</w:t>
      </w:r>
    </w:p>
    <w:p w:rsidR="00264835" w:rsidRDefault="00823580" w:rsidP="00CF0455">
      <w:pPr>
        <w:rPr>
          <w:rFonts w:ascii="Arial" w:hAnsi="Arial" w:cs="Arial"/>
          <w:sz w:val="22"/>
          <w:szCs w:val="22"/>
        </w:rPr>
      </w:pPr>
      <w:r w:rsidRPr="00C31277">
        <w:rPr>
          <w:rFonts w:ascii="Arial" w:hAnsi="Arial" w:cs="Arial"/>
          <w:sz w:val="22"/>
          <w:szCs w:val="22"/>
        </w:rPr>
        <w:t>The person you may need to contact will depend on the nature of your query</w:t>
      </w:r>
      <w:r>
        <w:rPr>
          <w:rFonts w:ascii="Arial" w:hAnsi="Arial" w:cs="Arial"/>
          <w:sz w:val="22"/>
          <w:szCs w:val="22"/>
        </w:rPr>
        <w:t>.</w:t>
      </w:r>
    </w:p>
    <w:p w:rsidR="00823580" w:rsidRDefault="00823580" w:rsidP="00CF0455">
      <w:pPr>
        <w:rPr>
          <w:rFonts w:ascii="Arial" w:hAnsi="Arial" w:cs="Arial"/>
          <w:sz w:val="22"/>
          <w:szCs w:val="22"/>
        </w:rPr>
      </w:pPr>
    </w:p>
    <w:p w:rsidR="00823580" w:rsidRDefault="00823580" w:rsidP="00CF0455">
      <w:pPr>
        <w:rPr>
          <w:rFonts w:ascii="Arial" w:hAnsi="Arial" w:cs="Arial"/>
          <w:sz w:val="22"/>
          <w:szCs w:val="22"/>
        </w:rPr>
      </w:pPr>
      <w:r w:rsidRPr="00C31277">
        <w:rPr>
          <w:rFonts w:ascii="Arial" w:hAnsi="Arial" w:cs="Arial"/>
          <w:sz w:val="22"/>
          <w:szCs w:val="22"/>
        </w:rPr>
        <w:t xml:space="preserve">If you want any further information concerning this project or if you have any medical problems which may be related to your involvement in the project (for example, any side effects), you can </w:t>
      </w:r>
      <w:r w:rsidRPr="003F73A0">
        <w:rPr>
          <w:rFonts w:ascii="Arial" w:hAnsi="Arial" w:cs="Arial"/>
          <w:sz w:val="22"/>
          <w:szCs w:val="22"/>
        </w:rPr>
        <w:t>contact the principal study</w:t>
      </w:r>
      <w:r>
        <w:rPr>
          <w:rFonts w:ascii="Arial" w:hAnsi="Arial" w:cs="Arial"/>
          <w:sz w:val="22"/>
          <w:szCs w:val="22"/>
        </w:rPr>
        <w:t xml:space="preserve"> doctor </w:t>
      </w:r>
      <w:r w:rsidRPr="00C31277">
        <w:rPr>
          <w:rFonts w:ascii="Arial" w:hAnsi="Arial" w:cs="Arial"/>
          <w:sz w:val="22"/>
          <w:szCs w:val="22"/>
        </w:rPr>
        <w:t xml:space="preserve">on </w:t>
      </w:r>
      <w:r w:rsidR="0065698B" w:rsidRPr="00D04E01">
        <w:rPr>
          <w:rFonts w:ascii="Arial" w:hAnsi="Arial" w:cs="Arial"/>
          <w:sz w:val="22"/>
          <w:szCs w:val="22"/>
        </w:rPr>
        <w:t>02 4921 4720</w:t>
      </w:r>
      <w:r w:rsidR="0065698B">
        <w:rPr>
          <w:rFonts w:ascii="Arial" w:hAnsi="Arial" w:cs="Arial"/>
          <w:sz w:val="22"/>
          <w:szCs w:val="22"/>
        </w:rPr>
        <w:t xml:space="preserve"> </w:t>
      </w:r>
      <w:r w:rsidRPr="00C31277">
        <w:rPr>
          <w:rFonts w:ascii="Arial" w:hAnsi="Arial" w:cs="Arial"/>
          <w:sz w:val="22"/>
          <w:szCs w:val="22"/>
        </w:rPr>
        <w:t>or any of the following people</w:t>
      </w:r>
      <w:r w:rsidR="005217F8">
        <w:rPr>
          <w:rFonts w:ascii="Arial" w:hAnsi="Arial" w:cs="Arial"/>
          <w:sz w:val="22"/>
          <w:szCs w:val="22"/>
        </w:rPr>
        <w:t>:</w:t>
      </w:r>
    </w:p>
    <w:p w:rsidR="005217F8" w:rsidRDefault="005217F8" w:rsidP="00CF0455">
      <w:pPr>
        <w:rPr>
          <w:rFonts w:ascii="Arial" w:hAnsi="Arial" w:cs="Arial"/>
          <w:sz w:val="22"/>
          <w:szCs w:val="22"/>
        </w:rPr>
      </w:pPr>
    </w:p>
    <w:p w:rsidR="001A7FD4" w:rsidRPr="000F3806" w:rsidRDefault="001A7FD4" w:rsidP="001A7FD4">
      <w:pPr>
        <w:tabs>
          <w:tab w:val="left" w:pos="180"/>
        </w:tabs>
        <w:rPr>
          <w:rFonts w:ascii="Arial" w:hAnsi="Arial" w:cs="Arial"/>
          <w:b/>
          <w:sz w:val="22"/>
          <w:szCs w:val="22"/>
        </w:rPr>
      </w:pPr>
      <w:r>
        <w:rPr>
          <w:rFonts w:ascii="Arial" w:hAnsi="Arial" w:cs="Arial"/>
          <w:color w:val="3366FF"/>
          <w:sz w:val="22"/>
          <w:szCs w:val="22"/>
        </w:rPr>
        <w:tab/>
      </w:r>
      <w:r w:rsidRPr="000F3806">
        <w:rPr>
          <w:rFonts w:ascii="Arial" w:hAnsi="Arial" w:cs="Arial"/>
          <w:b/>
          <w:sz w:val="22"/>
          <w:szCs w:val="22"/>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577EFC" w:rsidRPr="000F3806" w:rsidTr="00E10BB4">
        <w:tc>
          <w:tcPr>
            <w:tcW w:w="2088" w:type="dxa"/>
            <w:shd w:val="clear" w:color="auto" w:fill="auto"/>
          </w:tcPr>
          <w:p w:rsidR="00577EFC" w:rsidRPr="000F3806" w:rsidRDefault="00577EFC" w:rsidP="00577EFC">
            <w:pPr>
              <w:rPr>
                <w:rFonts w:ascii="Arial" w:hAnsi="Arial" w:cs="Arial"/>
                <w:sz w:val="22"/>
                <w:szCs w:val="22"/>
              </w:rPr>
            </w:pPr>
            <w:r w:rsidRPr="000F3806">
              <w:rPr>
                <w:rFonts w:ascii="Arial" w:hAnsi="Arial" w:cs="Arial"/>
                <w:sz w:val="22"/>
                <w:szCs w:val="22"/>
              </w:rPr>
              <w:t>Name</w:t>
            </w:r>
          </w:p>
        </w:tc>
        <w:tc>
          <w:tcPr>
            <w:tcW w:w="7020" w:type="dxa"/>
          </w:tcPr>
          <w:p w:rsidR="00577EFC" w:rsidRPr="000F3806" w:rsidRDefault="00577EFC" w:rsidP="00577EFC">
            <w:pPr>
              <w:rPr>
                <w:rFonts w:ascii="Arial" w:hAnsi="Arial" w:cs="Arial"/>
                <w:sz w:val="22"/>
                <w:szCs w:val="22"/>
              </w:rPr>
            </w:pPr>
            <w:r w:rsidRPr="000F3806">
              <w:rPr>
                <w:rFonts w:ascii="Arial" w:hAnsi="Arial" w:cs="Arial"/>
                <w:sz w:val="22"/>
                <w:szCs w:val="22"/>
              </w:rPr>
              <w:t>Dr Bradley Wilsmore</w:t>
            </w:r>
          </w:p>
        </w:tc>
      </w:tr>
      <w:tr w:rsidR="00577EFC" w:rsidRPr="000F3806" w:rsidTr="00E10BB4">
        <w:tc>
          <w:tcPr>
            <w:tcW w:w="2088" w:type="dxa"/>
            <w:shd w:val="clear" w:color="auto" w:fill="auto"/>
          </w:tcPr>
          <w:p w:rsidR="00577EFC" w:rsidRPr="000F3806" w:rsidRDefault="00577EFC" w:rsidP="00577EFC">
            <w:pPr>
              <w:rPr>
                <w:rFonts w:ascii="Arial" w:hAnsi="Arial" w:cs="Arial"/>
                <w:sz w:val="22"/>
                <w:szCs w:val="22"/>
              </w:rPr>
            </w:pPr>
            <w:r w:rsidRPr="000F3806">
              <w:rPr>
                <w:rFonts w:ascii="Arial" w:hAnsi="Arial" w:cs="Arial"/>
                <w:sz w:val="22"/>
                <w:szCs w:val="22"/>
              </w:rPr>
              <w:t>Position</w:t>
            </w:r>
          </w:p>
        </w:tc>
        <w:tc>
          <w:tcPr>
            <w:tcW w:w="7020" w:type="dxa"/>
          </w:tcPr>
          <w:p w:rsidR="00577EFC" w:rsidRPr="000F3806" w:rsidRDefault="00577EFC" w:rsidP="00577EFC">
            <w:pPr>
              <w:rPr>
                <w:rFonts w:ascii="Arial" w:hAnsi="Arial" w:cs="Arial"/>
                <w:sz w:val="22"/>
                <w:szCs w:val="22"/>
              </w:rPr>
            </w:pPr>
            <w:r w:rsidRPr="000F3806">
              <w:rPr>
                <w:rFonts w:ascii="Arial" w:hAnsi="Arial" w:cs="Arial"/>
                <w:sz w:val="22"/>
                <w:szCs w:val="22"/>
              </w:rPr>
              <w:t xml:space="preserve">Cardiologist </w:t>
            </w:r>
          </w:p>
        </w:tc>
      </w:tr>
      <w:tr w:rsidR="00577EFC" w:rsidRPr="000F3806" w:rsidTr="00E10BB4">
        <w:tc>
          <w:tcPr>
            <w:tcW w:w="2088" w:type="dxa"/>
            <w:shd w:val="clear" w:color="auto" w:fill="auto"/>
          </w:tcPr>
          <w:p w:rsidR="00577EFC" w:rsidRPr="000F3806" w:rsidRDefault="00577EFC" w:rsidP="00577EFC">
            <w:pPr>
              <w:rPr>
                <w:rFonts w:ascii="Arial" w:hAnsi="Arial" w:cs="Arial"/>
                <w:sz w:val="22"/>
                <w:szCs w:val="22"/>
              </w:rPr>
            </w:pPr>
            <w:r w:rsidRPr="000F3806">
              <w:rPr>
                <w:rFonts w:ascii="Arial" w:hAnsi="Arial" w:cs="Arial"/>
                <w:sz w:val="22"/>
                <w:szCs w:val="22"/>
              </w:rPr>
              <w:t>Telephone</w:t>
            </w:r>
          </w:p>
        </w:tc>
        <w:tc>
          <w:tcPr>
            <w:tcW w:w="7020" w:type="dxa"/>
          </w:tcPr>
          <w:p w:rsidR="00577EFC" w:rsidRPr="000F3806" w:rsidRDefault="00577EFC" w:rsidP="00577EFC">
            <w:pPr>
              <w:rPr>
                <w:rFonts w:ascii="Arial" w:hAnsi="Arial" w:cs="Arial"/>
                <w:sz w:val="22"/>
                <w:szCs w:val="22"/>
              </w:rPr>
            </w:pPr>
            <w:r w:rsidRPr="000F3806">
              <w:rPr>
                <w:rFonts w:ascii="Arial" w:hAnsi="Arial" w:cs="Arial"/>
                <w:sz w:val="22"/>
                <w:szCs w:val="22"/>
              </w:rPr>
              <w:t>02 4921 4720</w:t>
            </w:r>
          </w:p>
        </w:tc>
      </w:tr>
      <w:tr w:rsidR="00577EFC" w:rsidRPr="000F3806" w:rsidTr="00E10BB4">
        <w:tc>
          <w:tcPr>
            <w:tcW w:w="2088" w:type="dxa"/>
            <w:shd w:val="clear" w:color="auto" w:fill="auto"/>
          </w:tcPr>
          <w:p w:rsidR="00577EFC" w:rsidRPr="000F3806" w:rsidRDefault="00577EFC" w:rsidP="00577EFC">
            <w:pPr>
              <w:rPr>
                <w:rFonts w:ascii="Arial" w:hAnsi="Arial" w:cs="Arial"/>
                <w:sz w:val="22"/>
                <w:szCs w:val="22"/>
              </w:rPr>
            </w:pPr>
            <w:r w:rsidRPr="000F3806">
              <w:rPr>
                <w:rFonts w:ascii="Arial" w:hAnsi="Arial" w:cs="Arial"/>
                <w:sz w:val="22"/>
                <w:szCs w:val="22"/>
              </w:rPr>
              <w:t>Email</w:t>
            </w:r>
          </w:p>
        </w:tc>
        <w:tc>
          <w:tcPr>
            <w:tcW w:w="7020" w:type="dxa"/>
          </w:tcPr>
          <w:p w:rsidR="00577EFC" w:rsidRPr="000F3806" w:rsidRDefault="00577EFC" w:rsidP="00577EFC">
            <w:pPr>
              <w:rPr>
                <w:rFonts w:ascii="Arial" w:hAnsi="Arial" w:cs="Arial"/>
                <w:sz w:val="22"/>
                <w:szCs w:val="22"/>
              </w:rPr>
            </w:pPr>
            <w:r w:rsidRPr="000F3806">
              <w:rPr>
                <w:rFonts w:ascii="Arial" w:hAnsi="Arial" w:cs="Arial"/>
                <w:sz w:val="22"/>
                <w:szCs w:val="22"/>
              </w:rPr>
              <w:t>Bradley.Wilsmore@hnehealth.nsw.gov.au</w:t>
            </w:r>
          </w:p>
        </w:tc>
      </w:tr>
    </w:tbl>
    <w:p w:rsidR="005217F8" w:rsidRPr="000F3806" w:rsidRDefault="005217F8" w:rsidP="005217F8">
      <w:pPr>
        <w:rPr>
          <w:rFonts w:ascii="Arial" w:hAnsi="Arial" w:cs="Arial"/>
          <w:b/>
          <w:sz w:val="22"/>
          <w:szCs w:val="22"/>
        </w:rPr>
      </w:pPr>
    </w:p>
    <w:p w:rsidR="00C31277" w:rsidRPr="000F3806" w:rsidRDefault="005217F8" w:rsidP="005217F8">
      <w:pPr>
        <w:tabs>
          <w:tab w:val="left" w:pos="180"/>
        </w:tabs>
        <w:ind w:left="180"/>
        <w:rPr>
          <w:rFonts w:ascii="Arial" w:hAnsi="Arial" w:cs="Arial"/>
          <w:b/>
          <w:sz w:val="22"/>
          <w:szCs w:val="22"/>
        </w:rPr>
      </w:pPr>
      <w:r w:rsidRPr="000F3806">
        <w:rPr>
          <w:rFonts w:ascii="Arial" w:hAnsi="Arial" w:cs="Arial"/>
          <w:b/>
          <w:sz w:val="22"/>
          <w:szCs w:val="22"/>
        </w:rPr>
        <w:t>24-hour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5217F8" w:rsidRPr="000F3806" w:rsidTr="002B70D5">
        <w:tc>
          <w:tcPr>
            <w:tcW w:w="2088" w:type="dxa"/>
            <w:shd w:val="clear" w:color="auto" w:fill="auto"/>
          </w:tcPr>
          <w:p w:rsidR="005217F8" w:rsidRPr="000F3806" w:rsidRDefault="005217F8" w:rsidP="002B70D5">
            <w:pPr>
              <w:rPr>
                <w:rFonts w:ascii="Arial" w:hAnsi="Arial" w:cs="Arial"/>
                <w:sz w:val="22"/>
                <w:szCs w:val="22"/>
              </w:rPr>
            </w:pPr>
            <w:r w:rsidRPr="000F3806">
              <w:rPr>
                <w:rFonts w:ascii="Arial" w:hAnsi="Arial" w:cs="Arial"/>
                <w:sz w:val="22"/>
                <w:szCs w:val="22"/>
              </w:rPr>
              <w:t>Name</w:t>
            </w:r>
          </w:p>
        </w:tc>
        <w:tc>
          <w:tcPr>
            <w:tcW w:w="7020" w:type="dxa"/>
            <w:shd w:val="clear" w:color="auto" w:fill="auto"/>
          </w:tcPr>
          <w:p w:rsidR="005217F8" w:rsidRPr="000F3806" w:rsidRDefault="006275A6" w:rsidP="002B70D5">
            <w:pPr>
              <w:rPr>
                <w:rFonts w:ascii="Arial" w:hAnsi="Arial" w:cs="Arial"/>
                <w:sz w:val="22"/>
                <w:szCs w:val="22"/>
              </w:rPr>
            </w:pPr>
            <w:r w:rsidRPr="000F3806">
              <w:rPr>
                <w:rFonts w:ascii="Arial" w:hAnsi="Arial" w:cs="Arial"/>
                <w:sz w:val="22"/>
                <w:szCs w:val="22"/>
              </w:rPr>
              <w:t>Dr Austin May</w:t>
            </w:r>
          </w:p>
        </w:tc>
      </w:tr>
      <w:tr w:rsidR="005217F8" w:rsidRPr="000F3806" w:rsidTr="002B70D5">
        <w:tc>
          <w:tcPr>
            <w:tcW w:w="2088" w:type="dxa"/>
            <w:shd w:val="clear" w:color="auto" w:fill="auto"/>
          </w:tcPr>
          <w:p w:rsidR="005217F8" w:rsidRPr="000F3806" w:rsidRDefault="005217F8" w:rsidP="002B70D5">
            <w:pPr>
              <w:rPr>
                <w:rFonts w:ascii="Arial" w:hAnsi="Arial" w:cs="Arial"/>
                <w:sz w:val="22"/>
                <w:szCs w:val="22"/>
              </w:rPr>
            </w:pPr>
            <w:r w:rsidRPr="000F3806">
              <w:rPr>
                <w:rFonts w:ascii="Arial" w:hAnsi="Arial" w:cs="Arial"/>
                <w:sz w:val="22"/>
                <w:szCs w:val="22"/>
              </w:rPr>
              <w:t>Position</w:t>
            </w:r>
          </w:p>
        </w:tc>
        <w:tc>
          <w:tcPr>
            <w:tcW w:w="7020" w:type="dxa"/>
            <w:shd w:val="clear" w:color="auto" w:fill="auto"/>
          </w:tcPr>
          <w:p w:rsidR="005217F8" w:rsidRPr="000F3806" w:rsidRDefault="006275A6" w:rsidP="000F3806">
            <w:pPr>
              <w:rPr>
                <w:rFonts w:ascii="Arial" w:hAnsi="Arial" w:cs="Arial"/>
                <w:sz w:val="22"/>
                <w:szCs w:val="22"/>
              </w:rPr>
            </w:pPr>
            <w:r w:rsidRPr="000F3806">
              <w:rPr>
                <w:rFonts w:ascii="Arial" w:hAnsi="Arial" w:cs="Arial"/>
                <w:sz w:val="22"/>
                <w:szCs w:val="22"/>
              </w:rPr>
              <w:t xml:space="preserve">Cardiology </w:t>
            </w:r>
            <w:r w:rsidR="000F3806">
              <w:rPr>
                <w:rFonts w:ascii="Arial" w:hAnsi="Arial" w:cs="Arial"/>
                <w:sz w:val="22"/>
                <w:szCs w:val="22"/>
              </w:rPr>
              <w:t>Fellow</w:t>
            </w:r>
            <w:r w:rsidRPr="000F3806">
              <w:rPr>
                <w:rFonts w:ascii="Arial" w:hAnsi="Arial" w:cs="Arial"/>
                <w:sz w:val="22"/>
                <w:szCs w:val="22"/>
              </w:rPr>
              <w:t xml:space="preserve"> </w:t>
            </w:r>
          </w:p>
        </w:tc>
      </w:tr>
      <w:tr w:rsidR="005217F8" w:rsidRPr="000F3806" w:rsidTr="002B70D5">
        <w:tc>
          <w:tcPr>
            <w:tcW w:w="2088" w:type="dxa"/>
            <w:shd w:val="clear" w:color="auto" w:fill="auto"/>
          </w:tcPr>
          <w:p w:rsidR="005217F8" w:rsidRPr="000F3806" w:rsidRDefault="005217F8" w:rsidP="002B70D5">
            <w:pPr>
              <w:rPr>
                <w:rFonts w:ascii="Arial" w:hAnsi="Arial" w:cs="Arial"/>
                <w:sz w:val="22"/>
                <w:szCs w:val="22"/>
              </w:rPr>
            </w:pPr>
            <w:r w:rsidRPr="000F3806">
              <w:rPr>
                <w:rFonts w:ascii="Arial" w:hAnsi="Arial" w:cs="Arial"/>
                <w:sz w:val="22"/>
                <w:szCs w:val="22"/>
              </w:rPr>
              <w:t>Telephone</w:t>
            </w:r>
          </w:p>
        </w:tc>
        <w:tc>
          <w:tcPr>
            <w:tcW w:w="7020" w:type="dxa"/>
            <w:shd w:val="clear" w:color="auto" w:fill="auto"/>
          </w:tcPr>
          <w:p w:rsidR="005217F8" w:rsidRPr="000F3806" w:rsidRDefault="00D04E01" w:rsidP="00D04E01">
            <w:pPr>
              <w:rPr>
                <w:rFonts w:ascii="Arial" w:hAnsi="Arial" w:cs="Arial"/>
                <w:sz w:val="22"/>
                <w:szCs w:val="22"/>
              </w:rPr>
            </w:pPr>
            <w:r w:rsidRPr="000F3806">
              <w:rPr>
                <w:rFonts w:ascii="Arial" w:hAnsi="Arial" w:cs="Arial"/>
                <w:sz w:val="22"/>
                <w:szCs w:val="22"/>
              </w:rPr>
              <w:t>02 4921 3000</w:t>
            </w:r>
          </w:p>
        </w:tc>
      </w:tr>
      <w:tr w:rsidR="005217F8" w:rsidRPr="000F3806" w:rsidTr="002B70D5">
        <w:tc>
          <w:tcPr>
            <w:tcW w:w="2088" w:type="dxa"/>
            <w:shd w:val="clear" w:color="auto" w:fill="auto"/>
          </w:tcPr>
          <w:p w:rsidR="005217F8" w:rsidRPr="000F3806" w:rsidRDefault="005217F8" w:rsidP="002B70D5">
            <w:pPr>
              <w:rPr>
                <w:rFonts w:ascii="Arial" w:hAnsi="Arial" w:cs="Arial"/>
                <w:sz w:val="22"/>
                <w:szCs w:val="22"/>
              </w:rPr>
            </w:pPr>
            <w:r w:rsidRPr="000F3806">
              <w:rPr>
                <w:rFonts w:ascii="Arial" w:hAnsi="Arial" w:cs="Arial"/>
                <w:sz w:val="22"/>
                <w:szCs w:val="22"/>
              </w:rPr>
              <w:t>Email</w:t>
            </w:r>
          </w:p>
        </w:tc>
        <w:tc>
          <w:tcPr>
            <w:tcW w:w="7020" w:type="dxa"/>
            <w:shd w:val="clear" w:color="auto" w:fill="auto"/>
          </w:tcPr>
          <w:p w:rsidR="005217F8" w:rsidRPr="000F3806" w:rsidRDefault="006275A6" w:rsidP="002B70D5">
            <w:pPr>
              <w:rPr>
                <w:rFonts w:ascii="Arial" w:hAnsi="Arial" w:cs="Arial"/>
                <w:sz w:val="22"/>
                <w:szCs w:val="22"/>
              </w:rPr>
            </w:pPr>
            <w:r w:rsidRPr="000F3806">
              <w:rPr>
                <w:rFonts w:ascii="Arial" w:hAnsi="Arial" w:cs="Arial"/>
                <w:sz w:val="22"/>
                <w:szCs w:val="22"/>
              </w:rPr>
              <w:t>Austin.May@health.nsw.gov.au</w:t>
            </w:r>
          </w:p>
        </w:tc>
      </w:tr>
    </w:tbl>
    <w:p w:rsidR="005217F8" w:rsidRPr="000F3806" w:rsidRDefault="005217F8" w:rsidP="007E4877">
      <w:pPr>
        <w:rPr>
          <w:rFonts w:ascii="Arial" w:hAnsi="Arial" w:cs="Arial"/>
          <w:sz w:val="22"/>
          <w:szCs w:val="22"/>
        </w:rPr>
      </w:pPr>
    </w:p>
    <w:p w:rsidR="00D4342E" w:rsidRPr="000F3806" w:rsidRDefault="00D4342E" w:rsidP="007E4877">
      <w:pPr>
        <w:rPr>
          <w:rFonts w:ascii="Arial" w:hAnsi="Arial" w:cs="Arial"/>
          <w:sz w:val="22"/>
          <w:szCs w:val="22"/>
        </w:rPr>
      </w:pPr>
    </w:p>
    <w:p w:rsidR="001A7FD4" w:rsidRPr="000F3806" w:rsidRDefault="001A7FD4" w:rsidP="001A7FD4">
      <w:pPr>
        <w:tabs>
          <w:tab w:val="left" w:pos="180"/>
        </w:tabs>
        <w:ind w:left="180"/>
        <w:rPr>
          <w:rFonts w:ascii="Arial" w:hAnsi="Arial" w:cs="Arial"/>
          <w:b/>
          <w:sz w:val="22"/>
          <w:szCs w:val="22"/>
        </w:rPr>
      </w:pPr>
      <w:r w:rsidRPr="000F3806">
        <w:rPr>
          <w:rFonts w:ascii="Arial" w:hAnsi="Arial" w:cs="Arial"/>
          <w:b/>
          <w:sz w:val="22"/>
          <w:szCs w:val="22"/>
        </w:rPr>
        <w:t>Complaints contact person</w:t>
      </w:r>
    </w:p>
    <w:p w:rsidR="00C31277" w:rsidRPr="000F3806" w:rsidRDefault="00C31277" w:rsidP="007E4877">
      <w:pPr>
        <w:rPr>
          <w:rFonts w:ascii="Arial" w:hAnsi="Arial" w:cs="Arial"/>
          <w:sz w:val="22"/>
          <w:szCs w:val="22"/>
        </w:rPr>
      </w:pPr>
    </w:p>
    <w:p w:rsidR="001E280C" w:rsidRPr="000F3806" w:rsidRDefault="00C31277" w:rsidP="007E4877">
      <w:pPr>
        <w:rPr>
          <w:rFonts w:ascii="Arial" w:hAnsi="Arial" w:cs="Arial"/>
          <w:sz w:val="22"/>
          <w:szCs w:val="22"/>
        </w:rPr>
      </w:pPr>
      <w:r w:rsidRPr="000F3806">
        <w:rPr>
          <w:rFonts w:ascii="Arial" w:hAnsi="Arial" w:cs="Arial"/>
          <w:sz w:val="22"/>
          <w:szCs w:val="22"/>
        </w:rPr>
        <w:t xml:space="preserve">If you have any complaints about any aspect of the project, the way it is being conducted or any questions about being a research participant in </w:t>
      </w:r>
      <w:r w:rsidR="001E280C" w:rsidRPr="000F3806">
        <w:rPr>
          <w:rFonts w:ascii="Arial" w:hAnsi="Arial" w:cs="Arial"/>
          <w:sz w:val="22"/>
          <w:szCs w:val="22"/>
        </w:rPr>
        <w:t>general, then you may contact:</w:t>
      </w:r>
    </w:p>
    <w:p w:rsidR="00220B30" w:rsidRPr="000F3806" w:rsidRDefault="00220B30" w:rsidP="007E4877">
      <w:pPr>
        <w:rPr>
          <w:rFonts w:ascii="Arial" w:hAnsi="Arial" w:cs="Arial"/>
          <w:sz w:val="22"/>
          <w:szCs w:val="22"/>
        </w:rPr>
      </w:pP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7015"/>
      </w:tblGrid>
      <w:tr w:rsidR="005E2299" w:rsidRPr="000F3806" w:rsidTr="00E10BB4">
        <w:tc>
          <w:tcPr>
            <w:tcW w:w="2093" w:type="dxa"/>
            <w:shd w:val="clear" w:color="auto" w:fill="auto"/>
          </w:tcPr>
          <w:p w:rsidR="005E2299" w:rsidRPr="000F3806" w:rsidRDefault="00577EFC" w:rsidP="00216B02">
            <w:pPr>
              <w:rPr>
                <w:rFonts w:ascii="Arial" w:hAnsi="Arial" w:cs="Arial"/>
                <w:sz w:val="22"/>
                <w:szCs w:val="22"/>
              </w:rPr>
            </w:pPr>
            <w:r w:rsidRPr="000F3806">
              <w:rPr>
                <w:rFonts w:ascii="Arial" w:hAnsi="Arial" w:cs="Arial"/>
                <w:sz w:val="22"/>
                <w:szCs w:val="22"/>
              </w:rPr>
              <w:t>Name</w:t>
            </w:r>
          </w:p>
        </w:tc>
        <w:tc>
          <w:tcPr>
            <w:tcW w:w="7015" w:type="dxa"/>
            <w:shd w:val="clear" w:color="auto" w:fill="auto"/>
          </w:tcPr>
          <w:p w:rsidR="005E2299" w:rsidRPr="000F3806" w:rsidRDefault="00043E45" w:rsidP="00E10BB4">
            <w:pPr>
              <w:rPr>
                <w:rFonts w:ascii="Arial" w:hAnsi="Arial" w:cs="Arial"/>
                <w:sz w:val="22"/>
                <w:szCs w:val="22"/>
              </w:rPr>
            </w:pPr>
            <w:r w:rsidRPr="000F3806">
              <w:rPr>
                <w:rFonts w:ascii="Arial" w:hAnsi="Arial" w:cs="Arial"/>
                <w:sz w:val="22"/>
                <w:szCs w:val="22"/>
              </w:rPr>
              <w:t>Dr Nicole Gerra</w:t>
            </w:r>
            <w:r w:rsidR="00CF08BE" w:rsidRPr="000F3806">
              <w:rPr>
                <w:rFonts w:ascii="Arial" w:hAnsi="Arial" w:cs="Arial"/>
                <w:sz w:val="22"/>
                <w:szCs w:val="22"/>
              </w:rPr>
              <w:t>n</w:t>
            </w:r>
            <w:r w:rsidRPr="000F3806">
              <w:rPr>
                <w:rFonts w:ascii="Arial" w:hAnsi="Arial" w:cs="Arial"/>
                <w:sz w:val="22"/>
                <w:szCs w:val="22"/>
              </w:rPr>
              <w:t>d</w:t>
            </w:r>
          </w:p>
        </w:tc>
      </w:tr>
      <w:tr w:rsidR="00577EFC" w:rsidRPr="00216B02" w:rsidTr="00E10BB4">
        <w:tc>
          <w:tcPr>
            <w:tcW w:w="2093" w:type="dxa"/>
            <w:shd w:val="clear" w:color="auto" w:fill="auto"/>
          </w:tcPr>
          <w:p w:rsidR="00577EFC" w:rsidRPr="000F3806" w:rsidRDefault="00577EFC" w:rsidP="00216B02">
            <w:pPr>
              <w:rPr>
                <w:rFonts w:ascii="Arial" w:hAnsi="Arial" w:cs="Arial"/>
                <w:sz w:val="22"/>
                <w:szCs w:val="22"/>
              </w:rPr>
            </w:pPr>
            <w:r w:rsidRPr="000F3806">
              <w:rPr>
                <w:rFonts w:ascii="Arial" w:hAnsi="Arial" w:cs="Arial"/>
                <w:sz w:val="22"/>
                <w:szCs w:val="22"/>
              </w:rPr>
              <w:lastRenderedPageBreak/>
              <w:t>Position</w:t>
            </w:r>
          </w:p>
        </w:tc>
        <w:tc>
          <w:tcPr>
            <w:tcW w:w="7015" w:type="dxa"/>
            <w:shd w:val="clear" w:color="auto" w:fill="auto"/>
          </w:tcPr>
          <w:p w:rsidR="00577EFC" w:rsidRPr="00043E45" w:rsidRDefault="00577EFC" w:rsidP="00043E45">
            <w:pPr>
              <w:rPr>
                <w:rFonts w:ascii="Arial" w:hAnsi="Arial" w:cs="Arial"/>
                <w:sz w:val="22"/>
                <w:szCs w:val="22"/>
              </w:rPr>
            </w:pPr>
            <w:r w:rsidRPr="000F3806">
              <w:rPr>
                <w:rFonts w:ascii="Arial" w:hAnsi="Arial" w:cs="Arial"/>
                <w:sz w:val="22"/>
                <w:szCs w:val="22"/>
              </w:rPr>
              <w:t>Manager, Research Ethics and Governance Unit</w:t>
            </w:r>
          </w:p>
        </w:tc>
      </w:tr>
      <w:tr w:rsidR="005E2299" w:rsidRPr="00216B02" w:rsidTr="00E10BB4">
        <w:tc>
          <w:tcPr>
            <w:tcW w:w="2093" w:type="dxa"/>
            <w:shd w:val="clear" w:color="auto" w:fill="auto"/>
          </w:tcPr>
          <w:p w:rsidR="005E2299" w:rsidRPr="00216B02" w:rsidRDefault="005E2299" w:rsidP="00216B02">
            <w:pPr>
              <w:rPr>
                <w:rFonts w:ascii="Arial" w:hAnsi="Arial" w:cs="Arial"/>
                <w:sz w:val="22"/>
                <w:szCs w:val="22"/>
              </w:rPr>
            </w:pPr>
            <w:r w:rsidRPr="00216B02">
              <w:rPr>
                <w:rFonts w:ascii="Arial" w:hAnsi="Arial" w:cs="Arial"/>
                <w:sz w:val="22"/>
                <w:szCs w:val="22"/>
              </w:rPr>
              <w:t>Telephone</w:t>
            </w:r>
          </w:p>
        </w:tc>
        <w:tc>
          <w:tcPr>
            <w:tcW w:w="7015" w:type="dxa"/>
            <w:shd w:val="clear" w:color="auto" w:fill="auto"/>
          </w:tcPr>
          <w:p w:rsidR="005E2299" w:rsidRPr="00823580" w:rsidRDefault="00043E45" w:rsidP="00043E45">
            <w:pPr>
              <w:rPr>
                <w:rFonts w:ascii="Arial" w:hAnsi="Arial" w:cs="Arial"/>
                <w:sz w:val="22"/>
                <w:szCs w:val="22"/>
                <w:highlight w:val="yellow"/>
              </w:rPr>
            </w:pPr>
            <w:r w:rsidRPr="00043E45">
              <w:rPr>
                <w:rFonts w:ascii="Arial" w:hAnsi="Arial" w:cs="Arial"/>
                <w:sz w:val="22"/>
                <w:szCs w:val="22"/>
              </w:rPr>
              <w:t>02 4921 4950</w:t>
            </w:r>
          </w:p>
        </w:tc>
      </w:tr>
      <w:tr w:rsidR="005E2299" w:rsidRPr="00216B02" w:rsidTr="00E10BB4">
        <w:tc>
          <w:tcPr>
            <w:tcW w:w="2093" w:type="dxa"/>
            <w:shd w:val="clear" w:color="auto" w:fill="auto"/>
          </w:tcPr>
          <w:p w:rsidR="005E2299" w:rsidRPr="00216B02" w:rsidRDefault="005E2299" w:rsidP="00216B02">
            <w:pPr>
              <w:rPr>
                <w:rFonts w:ascii="Arial" w:hAnsi="Arial" w:cs="Arial"/>
                <w:sz w:val="22"/>
                <w:szCs w:val="22"/>
              </w:rPr>
            </w:pPr>
            <w:r w:rsidRPr="00216B02">
              <w:rPr>
                <w:rFonts w:ascii="Arial" w:hAnsi="Arial" w:cs="Arial"/>
                <w:sz w:val="22"/>
                <w:szCs w:val="22"/>
              </w:rPr>
              <w:t>Email</w:t>
            </w:r>
          </w:p>
        </w:tc>
        <w:tc>
          <w:tcPr>
            <w:tcW w:w="7015" w:type="dxa"/>
            <w:shd w:val="clear" w:color="auto" w:fill="auto"/>
          </w:tcPr>
          <w:p w:rsidR="005E2299" w:rsidRPr="00823580" w:rsidRDefault="00CD4E9B" w:rsidP="00216B02">
            <w:pPr>
              <w:rPr>
                <w:rFonts w:ascii="Arial" w:hAnsi="Arial" w:cs="Arial"/>
                <w:sz w:val="22"/>
                <w:szCs w:val="22"/>
                <w:highlight w:val="yellow"/>
              </w:rPr>
            </w:pPr>
            <w:hyperlink r:id="rId10" w:history="1">
              <w:r w:rsidR="00CF08BE" w:rsidRPr="00CF08BE">
                <w:rPr>
                  <w:rFonts w:ascii="Arial" w:hAnsi="Arial" w:cs="Arial"/>
                  <w:sz w:val="22"/>
                  <w:szCs w:val="22"/>
                </w:rPr>
                <w:t>hnelhd-hrec@hnehealth.nsw.gov.au</w:t>
              </w:r>
            </w:hyperlink>
          </w:p>
        </w:tc>
      </w:tr>
      <w:tr w:rsidR="005F0891" w:rsidRPr="00216B02" w:rsidTr="00E10BB4">
        <w:trPr>
          <w:ins w:id="39" w:author="SVMHS" w:date="2017-11-23T09:52:00Z"/>
        </w:trPr>
        <w:tc>
          <w:tcPr>
            <w:tcW w:w="2093" w:type="dxa"/>
            <w:shd w:val="clear" w:color="auto" w:fill="auto"/>
          </w:tcPr>
          <w:p w:rsidR="005F0891" w:rsidRPr="005F0891" w:rsidRDefault="005F0891" w:rsidP="00216B02">
            <w:pPr>
              <w:rPr>
                <w:ins w:id="40" w:author="SVMHS" w:date="2017-11-23T09:52:00Z"/>
                <w:rFonts w:ascii="Arial" w:hAnsi="Arial" w:cs="Arial"/>
                <w:sz w:val="22"/>
                <w:szCs w:val="22"/>
              </w:rPr>
            </w:pPr>
            <w:ins w:id="41" w:author="SVMHS" w:date="2017-11-23T09:52:00Z">
              <w:r w:rsidRPr="005F0891">
                <w:rPr>
                  <w:rFonts w:ascii="Arial" w:hAnsi="Arial" w:cs="Arial"/>
                  <w:sz w:val="22"/>
                  <w:szCs w:val="22"/>
                </w:rPr>
                <w:t>Please quote</w:t>
              </w:r>
            </w:ins>
          </w:p>
        </w:tc>
        <w:tc>
          <w:tcPr>
            <w:tcW w:w="7015" w:type="dxa"/>
            <w:shd w:val="clear" w:color="auto" w:fill="auto"/>
          </w:tcPr>
          <w:p w:rsidR="005F0891" w:rsidRPr="005F0891" w:rsidRDefault="005F0891" w:rsidP="00216B02">
            <w:pPr>
              <w:rPr>
                <w:ins w:id="42" w:author="SVMHS" w:date="2017-11-23T09:52:00Z"/>
                <w:rFonts w:ascii="Arial" w:hAnsi="Arial" w:cs="Arial"/>
                <w:sz w:val="22"/>
                <w:szCs w:val="22"/>
              </w:rPr>
            </w:pPr>
            <w:ins w:id="43" w:author="SVMHS" w:date="2017-11-23T09:52:00Z">
              <w:r w:rsidRPr="005F0891">
                <w:rPr>
                  <w:rFonts w:ascii="Arial" w:hAnsi="Arial" w:cs="Arial"/>
                  <w:sz w:val="22"/>
                  <w:szCs w:val="22"/>
                </w:rPr>
                <w:t>Reference No: 17/11/15/3.01</w:t>
              </w:r>
            </w:ins>
          </w:p>
        </w:tc>
      </w:tr>
    </w:tbl>
    <w:p w:rsidR="008136F9" w:rsidRPr="008E0063" w:rsidRDefault="008136F9" w:rsidP="001A7FD4">
      <w:pPr>
        <w:ind w:left="180"/>
        <w:rPr>
          <w:rFonts w:ascii="Arial" w:hAnsi="Arial" w:cs="Arial"/>
          <w:b/>
          <w:sz w:val="22"/>
          <w:szCs w:val="22"/>
        </w:rPr>
      </w:pPr>
    </w:p>
    <w:p w:rsidR="00D4342E" w:rsidRDefault="00D4342E" w:rsidP="001A7FD4">
      <w:pPr>
        <w:ind w:left="180"/>
        <w:sectPr w:rsidR="00D4342E" w:rsidSect="00E10BB4">
          <w:headerReference w:type="default" r:id="rId11"/>
          <w:footerReference w:type="default" r:id="rId12"/>
          <w:headerReference w:type="first" r:id="rId13"/>
          <w:pgSz w:w="11906" w:h="16838" w:code="9"/>
          <w:pgMar w:top="1077" w:right="1287" w:bottom="1276" w:left="1259" w:header="709" w:footer="373" w:gutter="0"/>
          <w:pgNumType w:start="1"/>
          <w:cols w:space="708"/>
          <w:docGrid w:linePitch="360"/>
        </w:sectPr>
      </w:pPr>
    </w:p>
    <w:p w:rsidR="002F5E8A" w:rsidRPr="002922B0" w:rsidRDefault="002F5E8A" w:rsidP="002F5E8A">
      <w:pPr>
        <w:jc w:val="center"/>
        <w:rPr>
          <w:rFonts w:ascii="Arial" w:hAnsi="Arial" w:cs="Arial"/>
          <w:b/>
          <w:sz w:val="32"/>
          <w:szCs w:val="32"/>
        </w:rPr>
      </w:pPr>
      <w:r w:rsidRPr="002922B0">
        <w:rPr>
          <w:rFonts w:ascii="Arial" w:hAnsi="Arial" w:cs="Arial"/>
          <w:b/>
          <w:sz w:val="32"/>
          <w:szCs w:val="32"/>
        </w:rPr>
        <w:lastRenderedPageBreak/>
        <w:t xml:space="preserve">Consent </w:t>
      </w:r>
      <w:r w:rsidR="001A7FD4" w:rsidRPr="002922B0">
        <w:rPr>
          <w:rFonts w:ascii="Arial" w:hAnsi="Arial" w:cs="Arial"/>
          <w:b/>
          <w:sz w:val="32"/>
          <w:szCs w:val="32"/>
        </w:rPr>
        <w:t>Form</w:t>
      </w:r>
    </w:p>
    <w:p w:rsidR="002F5E8A" w:rsidRPr="00983D00" w:rsidRDefault="002F5E8A" w:rsidP="002F5E8A">
      <w:pPr>
        <w:rPr>
          <w:rFonts w:ascii="Arial" w:hAnsi="Arial" w:cs="Arial"/>
          <w:sz w:val="16"/>
          <w:szCs w:val="22"/>
        </w:rPr>
      </w:pPr>
    </w:p>
    <w:tbl>
      <w:tblPr>
        <w:tblW w:w="9648" w:type="dxa"/>
        <w:tblLook w:val="01E0" w:firstRow="1" w:lastRow="1" w:firstColumn="1" w:lastColumn="1" w:noHBand="0" w:noVBand="0"/>
      </w:tblPr>
      <w:tblGrid>
        <w:gridCol w:w="4608"/>
        <w:gridCol w:w="5040"/>
      </w:tblGrid>
      <w:tr w:rsidR="00D04E01" w:rsidTr="00D04E01">
        <w:tc>
          <w:tcPr>
            <w:tcW w:w="4608" w:type="dxa"/>
            <w:shd w:val="clear" w:color="auto" w:fill="auto"/>
            <w:vAlign w:val="center"/>
          </w:tcPr>
          <w:p w:rsidR="00D04E01" w:rsidRPr="00216B02" w:rsidRDefault="00D04E01" w:rsidP="002B70D5">
            <w:pPr>
              <w:rPr>
                <w:rFonts w:ascii="Arial" w:hAnsi="Arial" w:cs="Arial"/>
                <w:sz w:val="22"/>
                <w:szCs w:val="22"/>
              </w:rPr>
            </w:pPr>
            <w:r w:rsidRPr="00216B02">
              <w:rPr>
                <w:rFonts w:ascii="Arial" w:hAnsi="Arial" w:cs="Arial"/>
                <w:b/>
                <w:sz w:val="22"/>
                <w:szCs w:val="22"/>
              </w:rPr>
              <w:t>Title</w:t>
            </w:r>
          </w:p>
        </w:tc>
        <w:tc>
          <w:tcPr>
            <w:tcW w:w="5040" w:type="dxa"/>
            <w:vAlign w:val="center"/>
          </w:tcPr>
          <w:p w:rsidR="00D04E01" w:rsidRPr="009D2AFC" w:rsidRDefault="00D04E01" w:rsidP="002B70D5">
            <w:pPr>
              <w:rPr>
                <w:rFonts w:ascii="Arial" w:hAnsi="Arial" w:cs="Arial"/>
                <w:sz w:val="22"/>
                <w:szCs w:val="22"/>
              </w:rPr>
            </w:pPr>
            <w:r w:rsidRPr="009D2AFC">
              <w:rPr>
                <w:rFonts w:ascii="Arial" w:hAnsi="Arial" w:cs="Arial"/>
                <w:sz w:val="22"/>
                <w:szCs w:val="22"/>
              </w:rPr>
              <w:t xml:space="preserve">A Phase II Randomised, Double-Blind, Placebo-Controlled Study of the Efficacy, Safety and Tolerability of Oral NP202 in Adults </w:t>
            </w:r>
            <w:r>
              <w:rPr>
                <w:rFonts w:ascii="Arial" w:hAnsi="Arial" w:cs="Arial"/>
                <w:sz w:val="22"/>
                <w:szCs w:val="22"/>
              </w:rPr>
              <w:t>who have paroxysmal atrial fibrillation and a cardiac device</w:t>
            </w:r>
          </w:p>
        </w:tc>
      </w:tr>
      <w:tr w:rsidR="00D04E01" w:rsidTr="00D04E01">
        <w:trPr>
          <w:trHeight w:hRule="exact" w:val="284"/>
        </w:trPr>
        <w:tc>
          <w:tcPr>
            <w:tcW w:w="4608" w:type="dxa"/>
            <w:shd w:val="clear" w:color="auto" w:fill="auto"/>
            <w:vAlign w:val="center"/>
          </w:tcPr>
          <w:p w:rsidR="00D04E01" w:rsidRPr="00216B02" w:rsidRDefault="00D04E01" w:rsidP="002B70D5">
            <w:pPr>
              <w:rPr>
                <w:rFonts w:ascii="Arial" w:hAnsi="Arial" w:cs="Arial"/>
                <w:sz w:val="22"/>
                <w:szCs w:val="22"/>
              </w:rPr>
            </w:pPr>
            <w:r w:rsidRPr="00216B02">
              <w:rPr>
                <w:rFonts w:ascii="Arial" w:hAnsi="Arial" w:cs="Arial"/>
                <w:b/>
                <w:sz w:val="22"/>
                <w:szCs w:val="22"/>
              </w:rPr>
              <w:t>Short Title</w:t>
            </w:r>
          </w:p>
        </w:tc>
        <w:tc>
          <w:tcPr>
            <w:tcW w:w="5040" w:type="dxa"/>
            <w:vAlign w:val="center"/>
          </w:tcPr>
          <w:p w:rsidR="00D04E01" w:rsidRDefault="00D04E01" w:rsidP="002B70D5">
            <w:pPr>
              <w:rPr>
                <w:rFonts w:ascii="Arial" w:hAnsi="Arial" w:cs="Arial"/>
                <w:sz w:val="22"/>
                <w:szCs w:val="22"/>
              </w:rPr>
            </w:pPr>
            <w:r>
              <w:rPr>
                <w:rFonts w:ascii="Arial" w:hAnsi="Arial" w:cs="Arial"/>
                <w:sz w:val="22"/>
                <w:szCs w:val="22"/>
              </w:rPr>
              <w:t>NP202 for Atrial Fibrillation</w:t>
            </w:r>
          </w:p>
        </w:tc>
      </w:tr>
      <w:tr w:rsidR="00D04E01" w:rsidTr="00D04E01">
        <w:tc>
          <w:tcPr>
            <w:tcW w:w="4608" w:type="dxa"/>
            <w:shd w:val="clear" w:color="auto" w:fill="auto"/>
            <w:vAlign w:val="center"/>
          </w:tcPr>
          <w:p w:rsidR="00D04E01" w:rsidRPr="00216B02" w:rsidRDefault="00D04E01" w:rsidP="00BC3F3D">
            <w:pPr>
              <w:rPr>
                <w:rFonts w:ascii="Arial" w:hAnsi="Arial" w:cs="Arial"/>
                <w:sz w:val="22"/>
                <w:szCs w:val="22"/>
              </w:rPr>
            </w:pPr>
            <w:r w:rsidRPr="00216B02">
              <w:rPr>
                <w:rFonts w:ascii="Arial" w:hAnsi="Arial" w:cs="Arial"/>
                <w:b/>
                <w:sz w:val="22"/>
                <w:szCs w:val="22"/>
              </w:rPr>
              <w:t>Principal Investigator</w:t>
            </w:r>
            <w:r w:rsidR="00F029A2">
              <w:rPr>
                <w:rFonts w:ascii="Arial" w:hAnsi="Arial" w:cs="Arial"/>
                <w:b/>
                <w:sz w:val="22"/>
                <w:szCs w:val="22"/>
              </w:rPr>
              <w:t>s</w:t>
            </w:r>
          </w:p>
        </w:tc>
        <w:tc>
          <w:tcPr>
            <w:tcW w:w="5040" w:type="dxa"/>
            <w:vAlign w:val="center"/>
          </w:tcPr>
          <w:p w:rsidR="00D04E01" w:rsidRDefault="00D04E01" w:rsidP="00F928B6">
            <w:pPr>
              <w:rPr>
                <w:rFonts w:ascii="Arial" w:hAnsi="Arial" w:cs="Arial"/>
                <w:sz w:val="22"/>
                <w:szCs w:val="22"/>
              </w:rPr>
            </w:pPr>
            <w:r>
              <w:rPr>
                <w:rFonts w:ascii="Arial" w:hAnsi="Arial" w:cs="Arial"/>
                <w:sz w:val="22"/>
                <w:szCs w:val="22"/>
              </w:rPr>
              <w:t>Dr Bradley Wilsmore</w:t>
            </w:r>
          </w:p>
          <w:p w:rsidR="00D04E01" w:rsidRPr="00720A73" w:rsidDel="00346E64" w:rsidRDefault="00D04E01" w:rsidP="002B70D5">
            <w:pPr>
              <w:rPr>
                <w:rFonts w:ascii="Arial" w:hAnsi="Arial" w:cs="Arial"/>
                <w:sz w:val="22"/>
                <w:szCs w:val="22"/>
                <w:highlight w:val="yellow"/>
              </w:rPr>
            </w:pPr>
            <w:r>
              <w:rPr>
                <w:rFonts w:ascii="Arial" w:hAnsi="Arial" w:cs="Arial"/>
                <w:sz w:val="22"/>
                <w:szCs w:val="22"/>
              </w:rPr>
              <w:t>Dr Austin May</w:t>
            </w:r>
          </w:p>
        </w:tc>
      </w:tr>
      <w:tr w:rsidR="00D04E01" w:rsidRPr="00720A73" w:rsidTr="00D04E01">
        <w:trPr>
          <w:trHeight w:hRule="exact" w:val="284"/>
        </w:trPr>
        <w:tc>
          <w:tcPr>
            <w:tcW w:w="4608" w:type="dxa"/>
            <w:shd w:val="clear" w:color="auto" w:fill="auto"/>
            <w:vAlign w:val="center"/>
          </w:tcPr>
          <w:p w:rsidR="00D04E01" w:rsidRPr="00720A73" w:rsidRDefault="00D04E01" w:rsidP="002B70D5">
            <w:pPr>
              <w:rPr>
                <w:rFonts w:ascii="Arial" w:hAnsi="Arial" w:cs="Arial"/>
                <w:i/>
                <w:sz w:val="22"/>
                <w:szCs w:val="22"/>
              </w:rPr>
            </w:pPr>
            <w:r w:rsidRPr="00720A73">
              <w:rPr>
                <w:rFonts w:ascii="Arial" w:hAnsi="Arial" w:cs="Arial"/>
                <w:b/>
                <w:sz w:val="22"/>
                <w:szCs w:val="22"/>
              </w:rPr>
              <w:t>Location</w:t>
            </w:r>
          </w:p>
        </w:tc>
        <w:tc>
          <w:tcPr>
            <w:tcW w:w="5040" w:type="dxa"/>
            <w:vAlign w:val="center"/>
          </w:tcPr>
          <w:p w:rsidR="00D04E01" w:rsidRPr="00720A73" w:rsidDel="00346E64" w:rsidRDefault="00D04E01" w:rsidP="002B70D5">
            <w:pPr>
              <w:rPr>
                <w:rFonts w:ascii="Arial" w:hAnsi="Arial" w:cs="Arial"/>
                <w:sz w:val="22"/>
                <w:szCs w:val="22"/>
                <w:highlight w:val="yellow"/>
              </w:rPr>
            </w:pPr>
            <w:r w:rsidRPr="002E4A52">
              <w:rPr>
                <w:rFonts w:ascii="Arial" w:hAnsi="Arial" w:cs="Arial"/>
                <w:sz w:val="22"/>
                <w:szCs w:val="22"/>
              </w:rPr>
              <w:t>John Hunter Hospital, Newcastle</w:t>
            </w:r>
          </w:p>
        </w:tc>
      </w:tr>
    </w:tbl>
    <w:p w:rsidR="002F5E8A" w:rsidRPr="00983D00" w:rsidRDefault="002F5E8A" w:rsidP="002F5E8A">
      <w:pPr>
        <w:ind w:left="180" w:hanging="180"/>
        <w:rPr>
          <w:rFonts w:ascii="Arial" w:hAnsi="Arial" w:cs="Arial"/>
          <w:sz w:val="16"/>
        </w:rPr>
      </w:pPr>
    </w:p>
    <w:p w:rsidR="002F5E8A" w:rsidRPr="003461DF" w:rsidRDefault="002F5E8A" w:rsidP="002F5E8A">
      <w:pPr>
        <w:rPr>
          <w:rFonts w:ascii="Arial" w:hAnsi="Arial" w:cs="Arial"/>
          <w:b/>
          <w:sz w:val="22"/>
          <w:szCs w:val="22"/>
          <w:u w:val="single"/>
        </w:rPr>
      </w:pPr>
      <w:r w:rsidRPr="003461DF">
        <w:rPr>
          <w:rFonts w:ascii="Arial" w:hAnsi="Arial" w:cs="Arial"/>
          <w:b/>
          <w:sz w:val="22"/>
          <w:szCs w:val="22"/>
          <w:u w:val="single"/>
        </w:rPr>
        <w:t>Declaration by Participant</w:t>
      </w:r>
    </w:p>
    <w:p w:rsidR="002F5E8A" w:rsidRPr="003461DF" w:rsidRDefault="002F5E8A" w:rsidP="002F5E8A">
      <w:pPr>
        <w:rPr>
          <w:rFonts w:ascii="Arial" w:hAnsi="Arial" w:cs="Arial"/>
          <w:sz w:val="16"/>
          <w:szCs w:val="16"/>
        </w:rPr>
      </w:pPr>
    </w:p>
    <w:p w:rsidR="003B0668" w:rsidRDefault="001A7FD4" w:rsidP="002F5E8A">
      <w:pPr>
        <w:rPr>
          <w:rFonts w:ascii="Arial" w:hAnsi="Arial" w:cs="Arial"/>
          <w:sz w:val="22"/>
          <w:szCs w:val="22"/>
        </w:rPr>
      </w:pPr>
      <w:r>
        <w:rPr>
          <w:rFonts w:ascii="Arial" w:hAnsi="Arial" w:cs="Arial"/>
          <w:sz w:val="22"/>
          <w:szCs w:val="22"/>
        </w:rPr>
        <w:t>I have read th</w:t>
      </w:r>
      <w:r w:rsidR="00E92B19">
        <w:rPr>
          <w:rFonts w:ascii="Arial" w:hAnsi="Arial" w:cs="Arial"/>
          <w:sz w:val="22"/>
          <w:szCs w:val="22"/>
        </w:rPr>
        <w:t>e Participant Information Sheet</w:t>
      </w:r>
      <w:r w:rsidR="002F5E8A" w:rsidRPr="00C169E9">
        <w:rPr>
          <w:rFonts w:ascii="Arial" w:hAnsi="Arial" w:cs="Arial"/>
          <w:sz w:val="22"/>
          <w:szCs w:val="22"/>
        </w:rPr>
        <w:t xml:space="preserve"> or </w:t>
      </w:r>
      <w:r>
        <w:rPr>
          <w:rFonts w:ascii="Arial" w:hAnsi="Arial" w:cs="Arial"/>
          <w:sz w:val="22"/>
          <w:szCs w:val="22"/>
        </w:rPr>
        <w:t>someone has</w:t>
      </w:r>
      <w:r w:rsidR="002F5E8A" w:rsidRPr="00C169E9">
        <w:rPr>
          <w:rFonts w:ascii="Arial" w:hAnsi="Arial" w:cs="Arial"/>
          <w:sz w:val="22"/>
          <w:szCs w:val="22"/>
        </w:rPr>
        <w:t xml:space="preserve"> read </w:t>
      </w:r>
      <w:r>
        <w:rPr>
          <w:rFonts w:ascii="Arial" w:hAnsi="Arial" w:cs="Arial"/>
          <w:sz w:val="22"/>
          <w:szCs w:val="22"/>
        </w:rPr>
        <w:t xml:space="preserve">it </w:t>
      </w:r>
      <w:r w:rsidR="002F5E8A" w:rsidRPr="00C169E9">
        <w:rPr>
          <w:rFonts w:ascii="Arial" w:hAnsi="Arial" w:cs="Arial"/>
          <w:sz w:val="22"/>
          <w:szCs w:val="22"/>
        </w:rPr>
        <w:t>to me in a language that I understand</w:t>
      </w:r>
      <w:r>
        <w:rPr>
          <w:rFonts w:ascii="Arial" w:hAnsi="Arial" w:cs="Arial"/>
          <w:sz w:val="22"/>
          <w:szCs w:val="22"/>
        </w:rPr>
        <w:t>.</w:t>
      </w:r>
    </w:p>
    <w:p w:rsidR="001A7FD4" w:rsidRPr="003B0668" w:rsidRDefault="001A7FD4" w:rsidP="002F5E8A">
      <w:pPr>
        <w:rPr>
          <w:rFonts w:ascii="Arial" w:hAnsi="Arial" w:cs="Arial"/>
          <w:sz w:val="16"/>
          <w:szCs w:val="16"/>
        </w:rPr>
      </w:pPr>
    </w:p>
    <w:p w:rsidR="002F5E8A" w:rsidRPr="00C169E9" w:rsidRDefault="002F5E8A" w:rsidP="002F5E8A">
      <w:pPr>
        <w:rPr>
          <w:rFonts w:ascii="Arial" w:hAnsi="Arial" w:cs="Arial"/>
          <w:sz w:val="22"/>
          <w:szCs w:val="22"/>
        </w:rPr>
      </w:pPr>
      <w:r w:rsidRPr="00C169E9">
        <w:rPr>
          <w:rFonts w:ascii="Arial" w:hAnsi="Arial" w:cs="Arial"/>
          <w:sz w:val="22"/>
          <w:szCs w:val="22"/>
        </w:rPr>
        <w:t>I understand the purposes, procedures and risks of th</w:t>
      </w:r>
      <w:r w:rsidR="001A7FD4">
        <w:rPr>
          <w:rFonts w:ascii="Arial" w:hAnsi="Arial" w:cs="Arial"/>
          <w:sz w:val="22"/>
          <w:szCs w:val="22"/>
        </w:rPr>
        <w:t>e</w:t>
      </w:r>
      <w:r w:rsidRPr="00C169E9">
        <w:rPr>
          <w:rFonts w:ascii="Arial" w:hAnsi="Arial" w:cs="Arial"/>
          <w:sz w:val="22"/>
          <w:szCs w:val="22"/>
        </w:rPr>
        <w:t xml:space="preserve"> research described </w:t>
      </w:r>
      <w:r w:rsidR="001A7FD4">
        <w:rPr>
          <w:rFonts w:ascii="Arial" w:hAnsi="Arial" w:cs="Arial"/>
          <w:sz w:val="22"/>
          <w:szCs w:val="22"/>
        </w:rPr>
        <w:t>in the project</w:t>
      </w:r>
      <w:r w:rsidRPr="00C169E9">
        <w:rPr>
          <w:rFonts w:ascii="Arial" w:hAnsi="Arial" w:cs="Arial"/>
          <w:sz w:val="22"/>
          <w:szCs w:val="22"/>
        </w:rPr>
        <w:t>.</w:t>
      </w:r>
    </w:p>
    <w:p w:rsidR="002F5E8A" w:rsidRPr="003461DF" w:rsidRDefault="002F5E8A" w:rsidP="002F5E8A">
      <w:pPr>
        <w:rPr>
          <w:rFonts w:ascii="Arial" w:hAnsi="Arial" w:cs="Arial"/>
          <w:sz w:val="16"/>
          <w:szCs w:val="16"/>
        </w:rPr>
      </w:pPr>
    </w:p>
    <w:p w:rsidR="002F5E8A" w:rsidRPr="00C169E9" w:rsidRDefault="002F5E8A" w:rsidP="002F5E8A">
      <w:pPr>
        <w:rPr>
          <w:rFonts w:ascii="Arial" w:hAnsi="Arial" w:cs="Arial"/>
          <w:sz w:val="22"/>
          <w:szCs w:val="22"/>
        </w:rPr>
      </w:pPr>
      <w:r w:rsidRPr="00C169E9">
        <w:rPr>
          <w:rFonts w:ascii="Arial" w:hAnsi="Arial" w:cs="Arial"/>
          <w:sz w:val="22"/>
          <w:szCs w:val="22"/>
        </w:rPr>
        <w:t xml:space="preserve">I give permission for my doctors, other health professionals, hospitals or laboratories outside this hospital to release information to </w:t>
      </w:r>
      <w:r w:rsidR="00346E64">
        <w:rPr>
          <w:rFonts w:ascii="Arial" w:hAnsi="Arial" w:cs="Arial"/>
          <w:sz w:val="22"/>
          <w:szCs w:val="22"/>
        </w:rPr>
        <w:t>John Hunter Hospital</w:t>
      </w:r>
      <w:r w:rsidRPr="00823580">
        <w:rPr>
          <w:rFonts w:ascii="Arial" w:hAnsi="Arial" w:cs="Arial"/>
          <w:i/>
          <w:sz w:val="22"/>
          <w:szCs w:val="22"/>
        </w:rPr>
        <w:t xml:space="preserve"> </w:t>
      </w:r>
      <w:r w:rsidRPr="00C169E9">
        <w:rPr>
          <w:rFonts w:ascii="Arial" w:hAnsi="Arial" w:cs="Arial"/>
          <w:sz w:val="22"/>
          <w:szCs w:val="22"/>
        </w:rPr>
        <w:t xml:space="preserve">concerning my disease and treatment for </w:t>
      </w:r>
      <w:r w:rsidR="001A7FD4">
        <w:rPr>
          <w:rFonts w:ascii="Arial" w:hAnsi="Arial" w:cs="Arial"/>
          <w:sz w:val="22"/>
          <w:szCs w:val="22"/>
        </w:rPr>
        <w:t xml:space="preserve">the purposes of </w:t>
      </w:r>
      <w:r w:rsidRPr="00C169E9">
        <w:rPr>
          <w:rFonts w:ascii="Arial" w:hAnsi="Arial" w:cs="Arial"/>
          <w:sz w:val="22"/>
          <w:szCs w:val="22"/>
        </w:rPr>
        <w:t xml:space="preserve">this project. </w:t>
      </w:r>
      <w:r w:rsidR="00DA2A12">
        <w:rPr>
          <w:rFonts w:ascii="Arial" w:hAnsi="Arial" w:cs="Arial"/>
          <w:sz w:val="22"/>
          <w:szCs w:val="22"/>
        </w:rPr>
        <w:t xml:space="preserve"> </w:t>
      </w:r>
      <w:r w:rsidRPr="00C169E9">
        <w:rPr>
          <w:rFonts w:ascii="Arial" w:hAnsi="Arial" w:cs="Arial"/>
          <w:sz w:val="22"/>
          <w:szCs w:val="22"/>
        </w:rPr>
        <w:t>I understand that such inform</w:t>
      </w:r>
      <w:r w:rsidR="002C733A">
        <w:rPr>
          <w:rFonts w:ascii="Arial" w:hAnsi="Arial" w:cs="Arial"/>
          <w:sz w:val="22"/>
          <w:szCs w:val="22"/>
        </w:rPr>
        <w:t>ation will remain confidential.</w:t>
      </w:r>
    </w:p>
    <w:p w:rsidR="002F5E8A" w:rsidRPr="003461DF" w:rsidRDefault="002F5E8A" w:rsidP="002F5E8A">
      <w:pPr>
        <w:rPr>
          <w:rFonts w:ascii="Arial" w:hAnsi="Arial" w:cs="Arial"/>
          <w:sz w:val="16"/>
          <w:szCs w:val="16"/>
        </w:rPr>
      </w:pPr>
    </w:p>
    <w:p w:rsidR="002F5E8A" w:rsidRPr="00C169E9" w:rsidRDefault="002F5E8A" w:rsidP="002F5E8A">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rsidR="002F5E8A" w:rsidRPr="003461DF" w:rsidRDefault="002F5E8A" w:rsidP="002F5E8A">
      <w:pPr>
        <w:rPr>
          <w:rFonts w:ascii="Arial" w:hAnsi="Arial" w:cs="Arial"/>
          <w:sz w:val="16"/>
          <w:szCs w:val="16"/>
        </w:rPr>
      </w:pPr>
    </w:p>
    <w:p w:rsidR="002F5E8A" w:rsidRPr="00C169E9" w:rsidRDefault="002F5E8A" w:rsidP="002F5E8A">
      <w:pPr>
        <w:rPr>
          <w:rFonts w:ascii="Arial" w:hAnsi="Arial" w:cs="Arial"/>
          <w:sz w:val="22"/>
          <w:szCs w:val="22"/>
        </w:rPr>
      </w:pPr>
      <w:r w:rsidRPr="00C169E9">
        <w:rPr>
          <w:rFonts w:ascii="Arial" w:hAnsi="Arial" w:cs="Arial"/>
          <w:sz w:val="22"/>
          <w:szCs w:val="22"/>
        </w:rPr>
        <w:t xml:space="preserve">I freely agree to participate in this research project as </w:t>
      </w:r>
      <w:r w:rsidRPr="00C5555E">
        <w:rPr>
          <w:rFonts w:ascii="Arial" w:hAnsi="Arial" w:cs="Arial"/>
          <w:sz w:val="22"/>
          <w:szCs w:val="22"/>
        </w:rPr>
        <w:t>described</w:t>
      </w:r>
      <w:r w:rsidR="00986074" w:rsidRPr="00C5555E">
        <w:rPr>
          <w:rFonts w:ascii="Arial" w:hAnsi="Arial" w:cs="Arial"/>
          <w:sz w:val="22"/>
          <w:szCs w:val="22"/>
        </w:rPr>
        <w:t xml:space="preserve"> and understand that I am free to withdraw at any time during the study without affecting my future health care</w:t>
      </w:r>
      <w:r w:rsidRPr="00C5555E">
        <w:rPr>
          <w:rFonts w:ascii="Arial" w:hAnsi="Arial" w:cs="Arial"/>
          <w:sz w:val="22"/>
          <w:szCs w:val="22"/>
        </w:rPr>
        <w:t>.</w:t>
      </w:r>
    </w:p>
    <w:p w:rsidR="002F5E8A" w:rsidRPr="003461DF" w:rsidRDefault="002F5E8A" w:rsidP="002F5E8A">
      <w:pPr>
        <w:rPr>
          <w:rFonts w:ascii="Arial" w:hAnsi="Arial" w:cs="Arial"/>
          <w:sz w:val="16"/>
          <w:szCs w:val="16"/>
        </w:rPr>
      </w:pPr>
    </w:p>
    <w:p w:rsidR="002F5E8A" w:rsidRPr="00C9051E" w:rsidRDefault="002F5E8A" w:rsidP="003B0668">
      <w:pPr>
        <w:rPr>
          <w:rFonts w:ascii="Arial" w:hAnsi="Arial" w:cs="Arial"/>
          <w:sz w:val="16"/>
          <w:szCs w:val="22"/>
        </w:rPr>
      </w:pPr>
      <w:r w:rsidRPr="00C169E9">
        <w:rPr>
          <w:rFonts w:ascii="Arial" w:hAnsi="Arial" w:cs="Arial"/>
          <w:sz w:val="22"/>
          <w:szCs w:val="22"/>
        </w:rPr>
        <w:t>I understand that I will be given a signed copy of this document to keep.</w:t>
      </w:r>
    </w:p>
    <w:tbl>
      <w:tblPr>
        <w:tblW w:w="9368" w:type="dxa"/>
        <w:tblLook w:val="01E0" w:firstRow="1" w:lastRow="1" w:firstColumn="1" w:lastColumn="1" w:noHBand="0" w:noVBand="0"/>
      </w:tblPr>
      <w:tblGrid>
        <w:gridCol w:w="288"/>
        <w:gridCol w:w="1080"/>
        <w:gridCol w:w="1980"/>
        <w:gridCol w:w="1620"/>
        <w:gridCol w:w="540"/>
        <w:gridCol w:w="3624"/>
        <w:gridCol w:w="236"/>
      </w:tblGrid>
      <w:tr w:rsidR="002F5E8A" w:rsidRPr="00216B02" w:rsidTr="00216B02">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r>
      <w:tr w:rsidR="002F5E8A" w:rsidRPr="00216B02" w:rsidTr="00216B02">
        <w:trPr>
          <w:trHeight w:hRule="exact" w:val="255"/>
        </w:trPr>
        <w:tc>
          <w:tcPr>
            <w:tcW w:w="288" w:type="dxa"/>
            <w:tcBorders>
              <w:left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c>
          <w:tcPr>
            <w:tcW w:w="3060" w:type="dxa"/>
            <w:gridSpan w:val="2"/>
            <w:shd w:val="clear" w:color="auto" w:fill="auto"/>
          </w:tcPr>
          <w:p w:rsidR="002F5E8A" w:rsidRPr="00216B02" w:rsidRDefault="002F5E8A" w:rsidP="00216B02">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r>
      <w:tr w:rsidR="002F5E8A" w:rsidRPr="00216B02" w:rsidTr="00216B02">
        <w:trPr>
          <w:trHeight w:hRule="exact" w:val="57"/>
        </w:trPr>
        <w:tc>
          <w:tcPr>
            <w:tcW w:w="9368" w:type="dxa"/>
            <w:gridSpan w:val="7"/>
            <w:tcBorders>
              <w:left w:val="single" w:sz="4" w:space="0" w:color="auto"/>
              <w:right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r>
      <w:tr w:rsidR="002F5E8A" w:rsidRPr="00216B02" w:rsidTr="009E755C">
        <w:trPr>
          <w:trHeight w:hRule="exact" w:val="454"/>
        </w:trPr>
        <w:tc>
          <w:tcPr>
            <w:tcW w:w="288" w:type="dxa"/>
            <w:tcBorders>
              <w:left w:val="single" w:sz="4" w:space="0" w:color="auto"/>
            </w:tcBorders>
            <w:shd w:val="clear" w:color="auto" w:fill="auto"/>
            <w:vAlign w:val="bottom"/>
          </w:tcPr>
          <w:p w:rsidR="002F5E8A" w:rsidRPr="00216B02" w:rsidRDefault="002F5E8A" w:rsidP="00216B02">
            <w:pPr>
              <w:tabs>
                <w:tab w:val="left" w:pos="5400"/>
              </w:tabs>
              <w:ind w:left="-113" w:right="-113"/>
              <w:rPr>
                <w:rFonts w:ascii="Arial" w:hAnsi="Arial" w:cs="Arial"/>
                <w:sz w:val="22"/>
                <w:szCs w:val="22"/>
              </w:rPr>
            </w:pPr>
          </w:p>
        </w:tc>
        <w:tc>
          <w:tcPr>
            <w:tcW w:w="1080" w:type="dxa"/>
            <w:shd w:val="clear" w:color="auto" w:fill="auto"/>
            <w:vAlign w:val="bottom"/>
          </w:tcPr>
          <w:p w:rsidR="002F5E8A" w:rsidRPr="00216B02" w:rsidRDefault="002F5E8A" w:rsidP="00216B02">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rsidR="002F5E8A" w:rsidRPr="00216B02" w:rsidRDefault="002F5E8A" w:rsidP="00216B02">
            <w:pPr>
              <w:tabs>
                <w:tab w:val="left" w:pos="5400"/>
              </w:tabs>
              <w:ind w:left="-113" w:right="-113"/>
              <w:rPr>
                <w:rFonts w:ascii="Arial" w:hAnsi="Arial" w:cs="Arial"/>
                <w:sz w:val="22"/>
                <w:szCs w:val="22"/>
              </w:rPr>
            </w:pPr>
          </w:p>
        </w:tc>
        <w:tc>
          <w:tcPr>
            <w:tcW w:w="540" w:type="dxa"/>
            <w:shd w:val="clear" w:color="auto" w:fill="auto"/>
            <w:vAlign w:val="bottom"/>
          </w:tcPr>
          <w:p w:rsidR="002F5E8A" w:rsidRPr="00216B02" w:rsidRDefault="009E755C" w:rsidP="00216B02">
            <w:pPr>
              <w:tabs>
                <w:tab w:val="left" w:pos="5400"/>
              </w:tabs>
              <w:ind w:left="-113" w:right="-113"/>
              <w:rPr>
                <w:rFonts w:ascii="Arial" w:hAnsi="Arial" w:cs="Arial"/>
                <w:sz w:val="22"/>
                <w:szCs w:val="22"/>
              </w:rPr>
            </w:pPr>
            <w:r>
              <w:rPr>
                <w:rFonts w:ascii="Arial" w:hAnsi="Arial" w:cs="Arial"/>
                <w:sz w:val="22"/>
                <w:szCs w:val="22"/>
              </w:rPr>
              <w:t xml:space="preserve"> </w:t>
            </w:r>
            <w:r w:rsidR="002F5E8A" w:rsidRPr="00216B02">
              <w:rPr>
                <w:rFonts w:ascii="Arial" w:hAnsi="Arial" w:cs="Arial"/>
                <w:sz w:val="22"/>
                <w:szCs w:val="22"/>
              </w:rPr>
              <w:t>Date</w:t>
            </w:r>
          </w:p>
        </w:tc>
        <w:tc>
          <w:tcPr>
            <w:tcW w:w="3624" w:type="dxa"/>
            <w:tcBorders>
              <w:bottom w:val="single" w:sz="4" w:space="0" w:color="auto"/>
            </w:tcBorders>
            <w:shd w:val="clear" w:color="auto" w:fill="auto"/>
            <w:vAlign w:val="bottom"/>
          </w:tcPr>
          <w:p w:rsidR="002F5E8A" w:rsidRPr="00216B02" w:rsidRDefault="002F5E8A" w:rsidP="00216B02">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rsidR="002F5E8A" w:rsidRPr="00216B02" w:rsidRDefault="002F5E8A" w:rsidP="00216B02">
            <w:pPr>
              <w:tabs>
                <w:tab w:val="left" w:pos="5400"/>
              </w:tabs>
              <w:ind w:left="-113" w:right="-113"/>
              <w:rPr>
                <w:rFonts w:ascii="Arial" w:hAnsi="Arial" w:cs="Arial"/>
                <w:sz w:val="22"/>
                <w:szCs w:val="22"/>
              </w:rPr>
            </w:pPr>
          </w:p>
        </w:tc>
      </w:tr>
      <w:tr w:rsidR="002F5E8A" w:rsidRPr="00216B02" w:rsidTr="00216B02">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rsidR="002F5E8A" w:rsidRPr="00216B02" w:rsidRDefault="002F5E8A" w:rsidP="00216B02">
            <w:pPr>
              <w:tabs>
                <w:tab w:val="left" w:pos="5400"/>
              </w:tabs>
              <w:ind w:left="-113" w:right="-113"/>
              <w:rPr>
                <w:rFonts w:ascii="Arial" w:hAnsi="Arial" w:cs="Arial"/>
                <w:sz w:val="22"/>
                <w:szCs w:val="22"/>
              </w:rPr>
            </w:pPr>
          </w:p>
        </w:tc>
      </w:tr>
    </w:tbl>
    <w:p w:rsidR="002F5E8A" w:rsidRPr="00C9051E" w:rsidRDefault="002F5E8A" w:rsidP="002F5E8A">
      <w:pPr>
        <w:tabs>
          <w:tab w:val="left" w:pos="5400"/>
        </w:tabs>
        <w:ind w:right="-113"/>
        <w:rPr>
          <w:rFonts w:ascii="Arial" w:hAnsi="Arial" w:cs="Arial"/>
          <w:sz w:val="16"/>
          <w:szCs w:val="20"/>
        </w:rPr>
      </w:pPr>
    </w:p>
    <w:p w:rsidR="002F5E8A" w:rsidRPr="00983D00" w:rsidRDefault="002F5E8A" w:rsidP="002F5E8A">
      <w:pPr>
        <w:rPr>
          <w:rFonts w:ascii="Arial" w:hAnsi="Arial" w:cs="Arial"/>
          <w:sz w:val="16"/>
        </w:rPr>
      </w:pPr>
    </w:p>
    <w:p w:rsidR="002F5E8A" w:rsidRPr="003461DF" w:rsidRDefault="002F5E8A" w:rsidP="002F5E8A">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sidR="002C733A">
        <w:rPr>
          <w:rFonts w:ascii="Arial" w:hAnsi="Arial" w:cs="Arial"/>
          <w:b/>
          <w:sz w:val="22"/>
          <w:szCs w:val="22"/>
          <w:u w:val="single"/>
        </w:rPr>
        <w:t>/Senior Researcher</w:t>
      </w:r>
      <w:r w:rsidR="002C733A" w:rsidRPr="003461DF">
        <w:rPr>
          <w:rFonts w:ascii="Arial" w:hAnsi="Arial" w:cs="Arial"/>
          <w:b/>
          <w:sz w:val="22"/>
          <w:szCs w:val="22"/>
          <w:u w:val="single"/>
          <w:vertAlign w:val="superscript"/>
        </w:rPr>
        <w:t xml:space="preserve"> </w:t>
      </w:r>
      <w:r w:rsidRPr="003461DF">
        <w:rPr>
          <w:rFonts w:ascii="Arial" w:hAnsi="Arial" w:cs="Arial"/>
          <w:b/>
          <w:sz w:val="22"/>
          <w:szCs w:val="22"/>
          <w:u w:val="single"/>
          <w:vertAlign w:val="superscript"/>
        </w:rPr>
        <w:t>†</w:t>
      </w:r>
    </w:p>
    <w:p w:rsidR="002F5E8A" w:rsidRPr="003461DF" w:rsidRDefault="002F5E8A" w:rsidP="002F5E8A">
      <w:pPr>
        <w:rPr>
          <w:rFonts w:ascii="Arial" w:hAnsi="Arial" w:cs="Arial"/>
          <w:sz w:val="16"/>
          <w:szCs w:val="16"/>
        </w:rPr>
      </w:pPr>
    </w:p>
    <w:p w:rsidR="002F5E8A" w:rsidRPr="003461DF" w:rsidRDefault="002F5E8A" w:rsidP="002F5E8A">
      <w:pPr>
        <w:rPr>
          <w:rFonts w:ascii="Arial" w:hAnsi="Arial" w:cs="Arial"/>
          <w:sz w:val="16"/>
          <w:szCs w:val="16"/>
        </w:rPr>
      </w:pPr>
      <w:r w:rsidRPr="009A7E16">
        <w:rPr>
          <w:rFonts w:ascii="Arial" w:hAnsi="Arial" w:cs="Arial"/>
          <w:sz w:val="22"/>
          <w:szCs w:val="22"/>
        </w:rPr>
        <w:t>I have given a verbal explanation of the research project, its procedures and risks and I believe that the participant has understood that explanation.</w:t>
      </w:r>
    </w:p>
    <w:tbl>
      <w:tblPr>
        <w:tblW w:w="9344" w:type="dxa"/>
        <w:tblLook w:val="01E0" w:firstRow="1" w:lastRow="1" w:firstColumn="1" w:lastColumn="1" w:noHBand="0" w:noVBand="0"/>
      </w:tblPr>
      <w:tblGrid>
        <w:gridCol w:w="288"/>
        <w:gridCol w:w="1080"/>
        <w:gridCol w:w="1980"/>
        <w:gridCol w:w="1620"/>
        <w:gridCol w:w="540"/>
        <w:gridCol w:w="3600"/>
        <w:gridCol w:w="236"/>
      </w:tblGrid>
      <w:tr w:rsidR="002C733A" w:rsidRPr="00216B02" w:rsidTr="001E70C0">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2C733A" w:rsidRPr="00216B02" w:rsidRDefault="002C733A" w:rsidP="001E70C0">
            <w:pPr>
              <w:ind w:left="-113" w:right="-113"/>
              <w:rPr>
                <w:rFonts w:ascii="Arial" w:hAnsi="Arial" w:cs="Arial"/>
                <w:sz w:val="22"/>
                <w:szCs w:val="22"/>
              </w:rPr>
            </w:pPr>
          </w:p>
        </w:tc>
      </w:tr>
      <w:tr w:rsidR="002C733A" w:rsidRPr="00216B02" w:rsidTr="001E70C0">
        <w:tc>
          <w:tcPr>
            <w:tcW w:w="288" w:type="dxa"/>
            <w:tcBorders>
              <w:left w:val="single" w:sz="4" w:space="0" w:color="auto"/>
            </w:tcBorders>
            <w:shd w:val="clear" w:color="auto" w:fill="auto"/>
          </w:tcPr>
          <w:p w:rsidR="002C733A" w:rsidRPr="00216B02" w:rsidRDefault="002C733A" w:rsidP="001E70C0">
            <w:pPr>
              <w:ind w:left="-113" w:right="-113"/>
              <w:rPr>
                <w:rFonts w:ascii="Arial" w:hAnsi="Arial" w:cs="Arial"/>
                <w:sz w:val="22"/>
                <w:szCs w:val="22"/>
              </w:rPr>
            </w:pPr>
          </w:p>
        </w:tc>
        <w:tc>
          <w:tcPr>
            <w:tcW w:w="3060" w:type="dxa"/>
            <w:gridSpan w:val="2"/>
            <w:shd w:val="clear" w:color="auto" w:fill="auto"/>
          </w:tcPr>
          <w:p w:rsidR="002C733A" w:rsidRPr="00216B02" w:rsidRDefault="002C733A" w:rsidP="001E70C0">
            <w:pPr>
              <w:ind w:left="-113" w:right="-113"/>
              <w:rPr>
                <w:rFonts w:ascii="Arial" w:hAnsi="Arial" w:cs="Arial"/>
                <w:sz w:val="22"/>
                <w:szCs w:val="22"/>
              </w:rPr>
            </w:pPr>
            <w:r w:rsidRPr="00216B02">
              <w:rPr>
                <w:rFonts w:ascii="Arial" w:hAnsi="Arial" w:cs="Arial"/>
                <w:sz w:val="22"/>
                <w:szCs w:val="22"/>
              </w:rPr>
              <w:t>Name of Study Doctor/</w:t>
            </w:r>
          </w:p>
          <w:p w:rsidR="002C733A" w:rsidRPr="00216B02" w:rsidRDefault="002C733A" w:rsidP="001E70C0">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rsidR="002C733A" w:rsidRPr="00216B02" w:rsidRDefault="002C733A" w:rsidP="001E70C0">
            <w:pPr>
              <w:ind w:left="-113" w:right="-113"/>
              <w:rPr>
                <w:rFonts w:ascii="Arial" w:hAnsi="Arial" w:cs="Arial"/>
                <w:sz w:val="22"/>
                <w:szCs w:val="22"/>
              </w:rPr>
            </w:pPr>
          </w:p>
        </w:tc>
        <w:tc>
          <w:tcPr>
            <w:tcW w:w="236" w:type="dxa"/>
            <w:tcBorders>
              <w:right w:val="single" w:sz="4" w:space="0" w:color="auto"/>
            </w:tcBorders>
            <w:shd w:val="clear" w:color="auto" w:fill="auto"/>
          </w:tcPr>
          <w:p w:rsidR="002C733A" w:rsidRPr="00216B02" w:rsidRDefault="002C733A" w:rsidP="001E70C0">
            <w:pPr>
              <w:ind w:left="-113" w:right="-113"/>
              <w:rPr>
                <w:rFonts w:ascii="Arial" w:hAnsi="Arial" w:cs="Arial"/>
                <w:sz w:val="22"/>
                <w:szCs w:val="22"/>
              </w:rPr>
            </w:pPr>
          </w:p>
        </w:tc>
      </w:tr>
      <w:tr w:rsidR="002C733A" w:rsidRPr="00216B02" w:rsidTr="001E70C0">
        <w:trPr>
          <w:trHeight w:hRule="exact" w:val="57"/>
        </w:trPr>
        <w:tc>
          <w:tcPr>
            <w:tcW w:w="9108" w:type="dxa"/>
            <w:gridSpan w:val="6"/>
            <w:tcBorders>
              <w:left w:val="single" w:sz="4" w:space="0" w:color="auto"/>
            </w:tcBorders>
            <w:shd w:val="clear" w:color="auto" w:fill="auto"/>
          </w:tcPr>
          <w:p w:rsidR="002C733A" w:rsidRPr="00216B02" w:rsidRDefault="002C733A" w:rsidP="001E70C0">
            <w:pPr>
              <w:ind w:left="-113" w:right="-113"/>
              <w:rPr>
                <w:rFonts w:ascii="Arial" w:hAnsi="Arial" w:cs="Arial"/>
                <w:sz w:val="22"/>
                <w:szCs w:val="22"/>
              </w:rPr>
            </w:pPr>
          </w:p>
        </w:tc>
        <w:tc>
          <w:tcPr>
            <w:tcW w:w="236" w:type="dxa"/>
            <w:tcBorders>
              <w:right w:val="single" w:sz="4" w:space="0" w:color="auto"/>
            </w:tcBorders>
            <w:shd w:val="clear" w:color="auto" w:fill="auto"/>
          </w:tcPr>
          <w:p w:rsidR="002C733A" w:rsidRPr="00216B02" w:rsidRDefault="002C733A" w:rsidP="001E70C0">
            <w:pPr>
              <w:ind w:left="-113" w:right="-113"/>
              <w:rPr>
                <w:rFonts w:ascii="Arial" w:hAnsi="Arial" w:cs="Arial"/>
                <w:sz w:val="22"/>
                <w:szCs w:val="22"/>
              </w:rPr>
            </w:pPr>
          </w:p>
        </w:tc>
      </w:tr>
      <w:tr w:rsidR="002C733A" w:rsidRPr="00216B02" w:rsidTr="001E70C0">
        <w:trPr>
          <w:trHeight w:hRule="exact" w:val="454"/>
        </w:trPr>
        <w:tc>
          <w:tcPr>
            <w:tcW w:w="288" w:type="dxa"/>
            <w:tcBorders>
              <w:left w:val="single" w:sz="4" w:space="0" w:color="auto"/>
            </w:tcBorders>
            <w:shd w:val="clear" w:color="auto" w:fill="auto"/>
            <w:vAlign w:val="bottom"/>
          </w:tcPr>
          <w:p w:rsidR="002C733A" w:rsidRPr="00216B02" w:rsidRDefault="002C733A" w:rsidP="001E70C0">
            <w:pPr>
              <w:ind w:left="-113" w:right="-113"/>
              <w:rPr>
                <w:rFonts w:ascii="Arial" w:hAnsi="Arial" w:cs="Arial"/>
                <w:sz w:val="22"/>
                <w:szCs w:val="22"/>
              </w:rPr>
            </w:pPr>
          </w:p>
        </w:tc>
        <w:tc>
          <w:tcPr>
            <w:tcW w:w="1080" w:type="dxa"/>
            <w:shd w:val="clear" w:color="auto" w:fill="auto"/>
            <w:vAlign w:val="bottom"/>
          </w:tcPr>
          <w:p w:rsidR="002C733A" w:rsidRPr="00216B02" w:rsidRDefault="002C733A" w:rsidP="001E70C0">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rsidR="002C733A" w:rsidRPr="00216B02" w:rsidRDefault="002C733A" w:rsidP="001E70C0">
            <w:pPr>
              <w:ind w:left="-113" w:right="-113"/>
              <w:rPr>
                <w:rFonts w:ascii="Arial" w:hAnsi="Arial" w:cs="Arial"/>
                <w:sz w:val="22"/>
                <w:szCs w:val="22"/>
              </w:rPr>
            </w:pPr>
          </w:p>
        </w:tc>
        <w:tc>
          <w:tcPr>
            <w:tcW w:w="540" w:type="dxa"/>
            <w:shd w:val="clear" w:color="auto" w:fill="auto"/>
            <w:vAlign w:val="bottom"/>
          </w:tcPr>
          <w:p w:rsidR="002C733A" w:rsidRPr="00216B02" w:rsidRDefault="002C733A" w:rsidP="001E70C0">
            <w:pPr>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shd w:val="clear" w:color="auto" w:fill="auto"/>
            <w:vAlign w:val="bottom"/>
          </w:tcPr>
          <w:p w:rsidR="002C733A" w:rsidRPr="00216B02" w:rsidRDefault="002C733A" w:rsidP="001E70C0">
            <w:pPr>
              <w:ind w:left="-113" w:right="-113"/>
              <w:rPr>
                <w:rFonts w:ascii="Arial" w:hAnsi="Arial" w:cs="Arial"/>
                <w:sz w:val="22"/>
                <w:szCs w:val="22"/>
              </w:rPr>
            </w:pPr>
          </w:p>
        </w:tc>
        <w:tc>
          <w:tcPr>
            <w:tcW w:w="236" w:type="dxa"/>
            <w:tcBorders>
              <w:right w:val="single" w:sz="4" w:space="0" w:color="auto"/>
            </w:tcBorders>
            <w:shd w:val="clear" w:color="auto" w:fill="auto"/>
            <w:vAlign w:val="bottom"/>
          </w:tcPr>
          <w:p w:rsidR="002C733A" w:rsidRPr="00216B02" w:rsidRDefault="002C733A" w:rsidP="001E70C0">
            <w:pPr>
              <w:ind w:left="-113" w:right="-113"/>
              <w:rPr>
                <w:rFonts w:ascii="Arial" w:hAnsi="Arial" w:cs="Arial"/>
                <w:sz w:val="22"/>
                <w:szCs w:val="22"/>
              </w:rPr>
            </w:pPr>
          </w:p>
        </w:tc>
      </w:tr>
      <w:tr w:rsidR="002C733A" w:rsidRPr="00216B02" w:rsidTr="001E70C0">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2C733A" w:rsidRPr="00216B02" w:rsidRDefault="002C733A" w:rsidP="001E70C0">
            <w:pPr>
              <w:ind w:left="-113" w:right="-113"/>
              <w:rPr>
                <w:rFonts w:ascii="Arial" w:hAnsi="Arial" w:cs="Arial"/>
                <w:sz w:val="22"/>
                <w:szCs w:val="22"/>
              </w:rPr>
            </w:pPr>
          </w:p>
        </w:tc>
      </w:tr>
    </w:tbl>
    <w:p w:rsidR="002C733A" w:rsidRDefault="002F5E8A" w:rsidP="002C733A">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w:t>
      </w:r>
      <w:r w:rsidR="002C733A" w:rsidRPr="00661A0C">
        <w:rPr>
          <w:rFonts w:ascii="Arial" w:hAnsi="Arial" w:cs="Arial"/>
          <w:sz w:val="18"/>
          <w:szCs w:val="18"/>
        </w:rPr>
        <w:t xml:space="preserve">A senior member of the research team must provide the explanation </w:t>
      </w:r>
      <w:r w:rsidR="002C733A">
        <w:rPr>
          <w:rFonts w:ascii="Arial" w:hAnsi="Arial" w:cs="Arial"/>
          <w:sz w:val="18"/>
          <w:szCs w:val="18"/>
        </w:rPr>
        <w:t xml:space="preserve">of </w:t>
      </w:r>
      <w:r w:rsidR="002C733A" w:rsidRPr="00661A0C">
        <w:rPr>
          <w:rFonts w:ascii="Arial" w:hAnsi="Arial" w:cs="Arial"/>
          <w:sz w:val="18"/>
          <w:szCs w:val="18"/>
        </w:rPr>
        <w:t xml:space="preserve">and information concerning the research project. </w:t>
      </w:r>
    </w:p>
    <w:p w:rsidR="002C733A" w:rsidRDefault="002C733A" w:rsidP="002C733A">
      <w:pPr>
        <w:spacing w:before="40"/>
        <w:rPr>
          <w:rFonts w:ascii="Arial" w:hAnsi="Arial" w:cs="Arial"/>
          <w:sz w:val="18"/>
          <w:szCs w:val="18"/>
        </w:rPr>
      </w:pPr>
    </w:p>
    <w:p w:rsidR="002F5E8A" w:rsidRDefault="002F5E8A" w:rsidP="002C733A">
      <w:pPr>
        <w:spacing w:before="40"/>
        <w:rPr>
          <w:rFonts w:ascii="Arial" w:hAnsi="Arial" w:cs="Arial"/>
          <w:sz w:val="22"/>
          <w:szCs w:val="22"/>
        </w:rPr>
      </w:pPr>
      <w:r w:rsidRPr="009A7E16">
        <w:rPr>
          <w:rFonts w:ascii="Arial" w:hAnsi="Arial" w:cs="Arial"/>
          <w:sz w:val="22"/>
          <w:szCs w:val="22"/>
        </w:rPr>
        <w:t>Note: All parties signing the consent section must date their own signature.</w:t>
      </w:r>
    </w:p>
    <w:p w:rsidR="002C733A" w:rsidRDefault="002C733A" w:rsidP="002F5E8A">
      <w:pPr>
        <w:rPr>
          <w:rFonts w:ascii="Arial" w:hAnsi="Arial" w:cs="Arial"/>
          <w:sz w:val="22"/>
          <w:szCs w:val="22"/>
        </w:rPr>
      </w:pPr>
    </w:p>
    <w:p w:rsidR="002C733A" w:rsidRDefault="002C733A">
      <w:pPr>
        <w:rPr>
          <w:rFonts w:ascii="Arial" w:hAnsi="Arial" w:cs="Arial"/>
          <w:sz w:val="22"/>
          <w:szCs w:val="22"/>
        </w:rPr>
      </w:pPr>
      <w:r>
        <w:rPr>
          <w:rFonts w:ascii="Arial" w:hAnsi="Arial" w:cs="Arial"/>
          <w:sz w:val="22"/>
          <w:szCs w:val="22"/>
        </w:rPr>
        <w:br w:type="page"/>
      </w:r>
    </w:p>
    <w:p w:rsidR="008136F9" w:rsidRPr="00DA2A12" w:rsidRDefault="008136F9" w:rsidP="00DA2A12">
      <w:pPr>
        <w:rPr>
          <w:rFonts w:ascii="Arial" w:hAnsi="Arial" w:cs="Arial"/>
          <w:sz w:val="22"/>
          <w:szCs w:val="22"/>
        </w:rPr>
        <w:sectPr w:rsidR="008136F9" w:rsidRPr="00DA2A12" w:rsidSect="00DB24C4">
          <w:headerReference w:type="even" r:id="rId14"/>
          <w:headerReference w:type="default" r:id="rId15"/>
          <w:footerReference w:type="default" r:id="rId16"/>
          <w:headerReference w:type="first" r:id="rId17"/>
          <w:pgSz w:w="11906" w:h="16838" w:code="9"/>
          <w:pgMar w:top="899" w:right="1287" w:bottom="719" w:left="1259" w:header="709" w:footer="556"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p>
    <w:p w:rsidR="00FD07E7" w:rsidRDefault="00FD07E7" w:rsidP="00FD07E7">
      <w:pPr>
        <w:jc w:val="center"/>
        <w:rPr>
          <w:rFonts w:ascii="Arial" w:hAnsi="Arial" w:cs="Arial"/>
          <w:sz w:val="22"/>
          <w:szCs w:val="22"/>
        </w:rPr>
      </w:pPr>
      <w:r w:rsidRPr="002922B0">
        <w:rPr>
          <w:rFonts w:ascii="Arial" w:hAnsi="Arial" w:cs="Arial"/>
          <w:b/>
          <w:sz w:val="32"/>
          <w:szCs w:val="32"/>
        </w:rPr>
        <w:lastRenderedPageBreak/>
        <w:t>Form</w:t>
      </w:r>
      <w:r>
        <w:rPr>
          <w:rFonts w:ascii="Arial" w:hAnsi="Arial" w:cs="Arial"/>
          <w:b/>
          <w:sz w:val="32"/>
          <w:szCs w:val="32"/>
        </w:rPr>
        <w:t xml:space="preserve"> for Withdrawal of Participation</w:t>
      </w:r>
    </w:p>
    <w:p w:rsidR="00FD07E7" w:rsidRPr="00AC03AC" w:rsidRDefault="00FD07E7" w:rsidP="002F5E8A">
      <w:pPr>
        <w:rPr>
          <w:rFonts w:ascii="Arial" w:hAnsi="Arial" w:cs="Arial"/>
          <w:sz w:val="22"/>
          <w:szCs w:val="22"/>
        </w:rPr>
      </w:pPr>
    </w:p>
    <w:tbl>
      <w:tblPr>
        <w:tblW w:w="9648" w:type="dxa"/>
        <w:tblLook w:val="01E0" w:firstRow="1" w:lastRow="1" w:firstColumn="1" w:lastColumn="1" w:noHBand="0" w:noVBand="0"/>
      </w:tblPr>
      <w:tblGrid>
        <w:gridCol w:w="4608"/>
        <w:gridCol w:w="5040"/>
      </w:tblGrid>
      <w:tr w:rsidR="00D04E01" w:rsidTr="00D04E01">
        <w:tc>
          <w:tcPr>
            <w:tcW w:w="4608" w:type="dxa"/>
            <w:shd w:val="clear" w:color="auto" w:fill="auto"/>
            <w:vAlign w:val="center"/>
          </w:tcPr>
          <w:p w:rsidR="00D04E01" w:rsidRPr="00216B02" w:rsidRDefault="00D04E01" w:rsidP="002B70D5">
            <w:pPr>
              <w:rPr>
                <w:rFonts w:ascii="Arial" w:hAnsi="Arial" w:cs="Arial"/>
                <w:sz w:val="22"/>
                <w:szCs w:val="22"/>
              </w:rPr>
            </w:pPr>
            <w:r w:rsidRPr="00216B02">
              <w:rPr>
                <w:rFonts w:ascii="Arial" w:hAnsi="Arial" w:cs="Arial"/>
                <w:b/>
                <w:sz w:val="22"/>
                <w:szCs w:val="22"/>
              </w:rPr>
              <w:t>Title</w:t>
            </w:r>
          </w:p>
        </w:tc>
        <w:tc>
          <w:tcPr>
            <w:tcW w:w="5040" w:type="dxa"/>
            <w:vAlign w:val="center"/>
          </w:tcPr>
          <w:p w:rsidR="00D04E01" w:rsidRPr="009D2AFC" w:rsidRDefault="00D04E01" w:rsidP="002B70D5">
            <w:pPr>
              <w:rPr>
                <w:rFonts w:ascii="Arial" w:hAnsi="Arial" w:cs="Arial"/>
                <w:sz w:val="22"/>
                <w:szCs w:val="22"/>
              </w:rPr>
            </w:pPr>
            <w:r w:rsidRPr="009D2AFC">
              <w:rPr>
                <w:rFonts w:ascii="Arial" w:hAnsi="Arial" w:cs="Arial"/>
                <w:sz w:val="22"/>
                <w:szCs w:val="22"/>
              </w:rPr>
              <w:t xml:space="preserve">A Phase II Randomised, Double-Blind, Placebo-Controlled Study of the Efficacy, Safety and Tolerability of Oral NP202 in Adults </w:t>
            </w:r>
            <w:r>
              <w:rPr>
                <w:rFonts w:ascii="Arial" w:hAnsi="Arial" w:cs="Arial"/>
                <w:sz w:val="22"/>
                <w:szCs w:val="22"/>
              </w:rPr>
              <w:t>who have paroxysmal atrial fibrillation and a cardiac device</w:t>
            </w:r>
          </w:p>
        </w:tc>
      </w:tr>
      <w:tr w:rsidR="00D04E01" w:rsidTr="00D04E01">
        <w:trPr>
          <w:trHeight w:hRule="exact" w:val="284"/>
        </w:trPr>
        <w:tc>
          <w:tcPr>
            <w:tcW w:w="4608" w:type="dxa"/>
            <w:shd w:val="clear" w:color="auto" w:fill="auto"/>
            <w:vAlign w:val="center"/>
          </w:tcPr>
          <w:p w:rsidR="00D04E01" w:rsidRPr="00216B02" w:rsidRDefault="00D04E01" w:rsidP="002B70D5">
            <w:pPr>
              <w:rPr>
                <w:rFonts w:ascii="Arial" w:hAnsi="Arial" w:cs="Arial"/>
                <w:sz w:val="22"/>
                <w:szCs w:val="22"/>
              </w:rPr>
            </w:pPr>
            <w:r w:rsidRPr="00216B02">
              <w:rPr>
                <w:rFonts w:ascii="Arial" w:hAnsi="Arial" w:cs="Arial"/>
                <w:b/>
                <w:sz w:val="22"/>
                <w:szCs w:val="22"/>
              </w:rPr>
              <w:t>Short Title</w:t>
            </w:r>
          </w:p>
        </w:tc>
        <w:tc>
          <w:tcPr>
            <w:tcW w:w="5040" w:type="dxa"/>
            <w:vAlign w:val="center"/>
          </w:tcPr>
          <w:p w:rsidR="00D04E01" w:rsidRDefault="00D04E01" w:rsidP="002B70D5">
            <w:pPr>
              <w:rPr>
                <w:rFonts w:ascii="Arial" w:hAnsi="Arial" w:cs="Arial"/>
                <w:sz w:val="22"/>
                <w:szCs w:val="22"/>
              </w:rPr>
            </w:pPr>
            <w:r>
              <w:rPr>
                <w:rFonts w:ascii="Arial" w:hAnsi="Arial" w:cs="Arial"/>
                <w:sz w:val="22"/>
                <w:szCs w:val="22"/>
              </w:rPr>
              <w:t>NP202 for Atrial Fibrillation</w:t>
            </w:r>
          </w:p>
        </w:tc>
      </w:tr>
      <w:tr w:rsidR="00D04E01" w:rsidTr="00D04E01">
        <w:trPr>
          <w:trHeight w:hRule="exact" w:val="284"/>
        </w:trPr>
        <w:tc>
          <w:tcPr>
            <w:tcW w:w="4608" w:type="dxa"/>
            <w:shd w:val="clear" w:color="auto" w:fill="auto"/>
            <w:vAlign w:val="center"/>
          </w:tcPr>
          <w:p w:rsidR="00D04E01" w:rsidRPr="00216B02" w:rsidRDefault="00D04E01" w:rsidP="002B70D5">
            <w:pPr>
              <w:rPr>
                <w:rFonts w:ascii="Arial" w:hAnsi="Arial" w:cs="Arial"/>
                <w:sz w:val="22"/>
                <w:szCs w:val="22"/>
              </w:rPr>
            </w:pPr>
            <w:r w:rsidRPr="00216B02">
              <w:rPr>
                <w:rFonts w:ascii="Arial" w:hAnsi="Arial" w:cs="Arial"/>
                <w:b/>
                <w:sz w:val="22"/>
                <w:szCs w:val="22"/>
              </w:rPr>
              <w:t>Protocol Number</w:t>
            </w:r>
          </w:p>
        </w:tc>
        <w:tc>
          <w:tcPr>
            <w:tcW w:w="5040" w:type="dxa"/>
            <w:vAlign w:val="center"/>
          </w:tcPr>
          <w:p w:rsidR="00D04E01" w:rsidRDefault="00D04E01" w:rsidP="002B70D5">
            <w:pPr>
              <w:rPr>
                <w:rFonts w:ascii="Arial" w:hAnsi="Arial" w:cs="Arial"/>
                <w:sz w:val="22"/>
                <w:szCs w:val="22"/>
              </w:rPr>
            </w:pPr>
            <w:r>
              <w:rPr>
                <w:rFonts w:ascii="Arial" w:hAnsi="Arial" w:cs="Arial"/>
                <w:sz w:val="22"/>
                <w:szCs w:val="22"/>
              </w:rPr>
              <w:t>NP202-002</w:t>
            </w:r>
          </w:p>
        </w:tc>
      </w:tr>
      <w:tr w:rsidR="00D04E01" w:rsidRPr="00720A73" w:rsidTr="00D04E01">
        <w:trPr>
          <w:trHeight w:hRule="exact" w:val="284"/>
        </w:trPr>
        <w:tc>
          <w:tcPr>
            <w:tcW w:w="4608" w:type="dxa"/>
            <w:shd w:val="clear" w:color="auto" w:fill="auto"/>
            <w:vAlign w:val="center"/>
          </w:tcPr>
          <w:p w:rsidR="00D04E01" w:rsidRPr="00720A73" w:rsidRDefault="00D04E01" w:rsidP="002B70D5">
            <w:pPr>
              <w:rPr>
                <w:rFonts w:ascii="Arial" w:hAnsi="Arial" w:cs="Arial"/>
                <w:i/>
                <w:sz w:val="22"/>
                <w:szCs w:val="22"/>
              </w:rPr>
            </w:pPr>
            <w:r w:rsidRPr="00720A73">
              <w:rPr>
                <w:rFonts w:ascii="Arial" w:hAnsi="Arial" w:cs="Arial"/>
                <w:b/>
                <w:sz w:val="22"/>
                <w:szCs w:val="22"/>
              </w:rPr>
              <w:t>Location</w:t>
            </w:r>
          </w:p>
        </w:tc>
        <w:tc>
          <w:tcPr>
            <w:tcW w:w="5040" w:type="dxa"/>
            <w:vAlign w:val="center"/>
          </w:tcPr>
          <w:p w:rsidR="00D04E01" w:rsidRPr="00720A73" w:rsidRDefault="00D04E01" w:rsidP="002B70D5">
            <w:pPr>
              <w:rPr>
                <w:rFonts w:ascii="Arial" w:hAnsi="Arial" w:cs="Arial"/>
                <w:sz w:val="22"/>
                <w:szCs w:val="22"/>
                <w:highlight w:val="yellow"/>
              </w:rPr>
            </w:pPr>
            <w:r w:rsidRPr="002E4A52">
              <w:rPr>
                <w:rFonts w:ascii="Arial" w:hAnsi="Arial" w:cs="Arial"/>
                <w:sz w:val="22"/>
                <w:szCs w:val="22"/>
              </w:rPr>
              <w:t>John Hunter Hospital, Newcastle</w:t>
            </w:r>
          </w:p>
        </w:tc>
      </w:tr>
    </w:tbl>
    <w:p w:rsidR="00C83245" w:rsidRDefault="00C83245" w:rsidP="002F5E8A">
      <w:pPr>
        <w:rPr>
          <w:rFonts w:ascii="Arial" w:hAnsi="Arial" w:cs="Arial"/>
          <w:sz w:val="22"/>
          <w:szCs w:val="22"/>
        </w:rPr>
      </w:pPr>
    </w:p>
    <w:p w:rsidR="00577EFC" w:rsidRDefault="00577EFC" w:rsidP="002F5E8A">
      <w:pPr>
        <w:rPr>
          <w:rFonts w:ascii="Arial" w:hAnsi="Arial" w:cs="Arial"/>
          <w:sz w:val="22"/>
          <w:szCs w:val="22"/>
        </w:rPr>
      </w:pPr>
    </w:p>
    <w:p w:rsidR="00577EFC" w:rsidRDefault="00577EFC" w:rsidP="002F5E8A">
      <w:pPr>
        <w:rPr>
          <w:rFonts w:ascii="Arial" w:hAnsi="Arial" w:cs="Arial"/>
          <w:sz w:val="22"/>
          <w:szCs w:val="22"/>
        </w:rPr>
      </w:pPr>
    </w:p>
    <w:p w:rsidR="00FD07E7" w:rsidRPr="00FD07E7" w:rsidRDefault="00FD07E7" w:rsidP="002F5E8A">
      <w:pPr>
        <w:rPr>
          <w:rFonts w:ascii="Arial" w:hAnsi="Arial" w:cs="Arial"/>
          <w:b/>
          <w:sz w:val="22"/>
          <w:szCs w:val="22"/>
          <w:u w:val="single"/>
        </w:rPr>
      </w:pPr>
      <w:r w:rsidRPr="00FD07E7">
        <w:rPr>
          <w:rFonts w:ascii="Arial" w:hAnsi="Arial" w:cs="Arial"/>
          <w:b/>
          <w:sz w:val="22"/>
          <w:szCs w:val="22"/>
          <w:u w:val="single"/>
        </w:rPr>
        <w:t>Declaration by Participant</w:t>
      </w:r>
    </w:p>
    <w:p w:rsidR="00FD07E7" w:rsidRDefault="00FD07E7" w:rsidP="002F5E8A">
      <w:pPr>
        <w:rPr>
          <w:rFonts w:ascii="Arial" w:hAnsi="Arial" w:cs="Arial"/>
          <w:sz w:val="22"/>
          <w:szCs w:val="22"/>
        </w:rPr>
      </w:pPr>
    </w:p>
    <w:p w:rsidR="00FD07E7" w:rsidRPr="001E34EA" w:rsidRDefault="00FD07E7" w:rsidP="002F5E8A">
      <w:pPr>
        <w:rPr>
          <w:rFonts w:ascii="Arial" w:hAnsi="Arial" w:cs="Arial"/>
          <w:sz w:val="22"/>
          <w:szCs w:val="22"/>
        </w:rPr>
      </w:pPr>
      <w:r>
        <w:rPr>
          <w:rFonts w:ascii="Arial" w:hAnsi="Arial" w:cs="Arial"/>
          <w:sz w:val="22"/>
          <w:szCs w:val="22"/>
        </w:rPr>
        <w:t xml:space="preserve">I wish to </w:t>
      </w:r>
      <w:r w:rsidR="00417B55">
        <w:rPr>
          <w:rFonts w:ascii="Arial" w:hAnsi="Arial" w:cs="Arial"/>
          <w:sz w:val="22"/>
          <w:szCs w:val="22"/>
        </w:rPr>
        <w:t xml:space="preserve">withdraw </w:t>
      </w:r>
      <w:r>
        <w:rPr>
          <w:rFonts w:ascii="Arial" w:hAnsi="Arial" w:cs="Arial"/>
          <w:sz w:val="22"/>
          <w:szCs w:val="22"/>
        </w:rPr>
        <w:t>from participation in the above research project and understand that such withdrawal will not affect my routine treatment, my relationship with those treating me or my relationship with</w:t>
      </w:r>
      <w:r w:rsidR="00D04E01">
        <w:rPr>
          <w:rFonts w:ascii="Arial" w:hAnsi="Arial" w:cs="Arial"/>
          <w:sz w:val="22"/>
          <w:szCs w:val="22"/>
        </w:rPr>
        <w:t xml:space="preserve"> John Hunter Hospital.</w:t>
      </w:r>
    </w:p>
    <w:p w:rsidR="00F6184C" w:rsidRPr="003461DF" w:rsidRDefault="00F6184C" w:rsidP="00F6184C">
      <w:pPr>
        <w:tabs>
          <w:tab w:val="left" w:pos="5400"/>
        </w:tabs>
        <w:rPr>
          <w:rFonts w:ascii="Arial" w:hAnsi="Arial" w:cs="Arial"/>
          <w:sz w:val="22"/>
          <w:szCs w:val="22"/>
        </w:rPr>
      </w:pPr>
    </w:p>
    <w:tbl>
      <w:tblPr>
        <w:tblW w:w="9368" w:type="dxa"/>
        <w:tblLook w:val="01E0" w:firstRow="1" w:lastRow="1" w:firstColumn="1" w:lastColumn="1" w:noHBand="0" w:noVBand="0"/>
      </w:tblPr>
      <w:tblGrid>
        <w:gridCol w:w="288"/>
        <w:gridCol w:w="1080"/>
        <w:gridCol w:w="1980"/>
        <w:gridCol w:w="1620"/>
        <w:gridCol w:w="540"/>
        <w:gridCol w:w="3624"/>
        <w:gridCol w:w="236"/>
      </w:tblGrid>
      <w:tr w:rsidR="00F6184C" w:rsidRPr="00216B02" w:rsidTr="00F6184C">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r>
      <w:tr w:rsidR="00F6184C" w:rsidRPr="00216B02" w:rsidTr="00F6184C">
        <w:trPr>
          <w:trHeight w:hRule="exact" w:val="255"/>
        </w:trPr>
        <w:tc>
          <w:tcPr>
            <w:tcW w:w="288" w:type="dxa"/>
            <w:tcBorders>
              <w:left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c>
          <w:tcPr>
            <w:tcW w:w="3060" w:type="dxa"/>
            <w:gridSpan w:val="2"/>
            <w:shd w:val="clear" w:color="auto" w:fill="auto"/>
          </w:tcPr>
          <w:p w:rsidR="00F6184C" w:rsidRPr="00216B02" w:rsidRDefault="00F6184C" w:rsidP="00F6184C">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r>
      <w:tr w:rsidR="00F6184C" w:rsidRPr="00216B02" w:rsidTr="00F6184C">
        <w:trPr>
          <w:trHeight w:hRule="exact" w:val="57"/>
        </w:trPr>
        <w:tc>
          <w:tcPr>
            <w:tcW w:w="9368" w:type="dxa"/>
            <w:gridSpan w:val="7"/>
            <w:tcBorders>
              <w:left w:val="single" w:sz="4" w:space="0" w:color="auto"/>
              <w:right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r>
      <w:tr w:rsidR="00F6184C" w:rsidRPr="00216B02" w:rsidTr="00B3527F">
        <w:trPr>
          <w:trHeight w:hRule="exact" w:val="454"/>
        </w:trPr>
        <w:tc>
          <w:tcPr>
            <w:tcW w:w="288" w:type="dxa"/>
            <w:tcBorders>
              <w:left w:val="single" w:sz="4" w:space="0" w:color="auto"/>
            </w:tcBorders>
            <w:shd w:val="clear" w:color="auto" w:fill="auto"/>
            <w:vAlign w:val="bottom"/>
          </w:tcPr>
          <w:p w:rsidR="00F6184C" w:rsidRPr="00216B02" w:rsidRDefault="00F6184C" w:rsidP="00F6184C">
            <w:pPr>
              <w:tabs>
                <w:tab w:val="left" w:pos="5400"/>
              </w:tabs>
              <w:ind w:left="-113" w:right="-113"/>
              <w:rPr>
                <w:rFonts w:ascii="Arial" w:hAnsi="Arial" w:cs="Arial"/>
                <w:sz w:val="22"/>
                <w:szCs w:val="22"/>
              </w:rPr>
            </w:pPr>
          </w:p>
        </w:tc>
        <w:tc>
          <w:tcPr>
            <w:tcW w:w="1080" w:type="dxa"/>
            <w:shd w:val="clear" w:color="auto" w:fill="auto"/>
            <w:vAlign w:val="bottom"/>
          </w:tcPr>
          <w:p w:rsidR="00F6184C" w:rsidRPr="00216B02" w:rsidRDefault="00F6184C" w:rsidP="00F6184C">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rsidR="00F6184C" w:rsidRPr="00216B02" w:rsidRDefault="00F6184C" w:rsidP="00F6184C">
            <w:pPr>
              <w:tabs>
                <w:tab w:val="left" w:pos="5400"/>
              </w:tabs>
              <w:ind w:left="-113" w:right="-113"/>
              <w:rPr>
                <w:rFonts w:ascii="Arial" w:hAnsi="Arial" w:cs="Arial"/>
                <w:sz w:val="22"/>
                <w:szCs w:val="22"/>
              </w:rPr>
            </w:pPr>
          </w:p>
        </w:tc>
        <w:tc>
          <w:tcPr>
            <w:tcW w:w="540" w:type="dxa"/>
            <w:shd w:val="clear" w:color="auto" w:fill="auto"/>
            <w:vAlign w:val="bottom"/>
          </w:tcPr>
          <w:p w:rsidR="00F6184C" w:rsidRPr="00216B02" w:rsidRDefault="00B3527F" w:rsidP="00F6184C">
            <w:pPr>
              <w:tabs>
                <w:tab w:val="left" w:pos="5400"/>
              </w:tabs>
              <w:ind w:left="-113" w:right="-113"/>
              <w:rPr>
                <w:rFonts w:ascii="Arial" w:hAnsi="Arial" w:cs="Arial"/>
                <w:sz w:val="22"/>
                <w:szCs w:val="22"/>
              </w:rPr>
            </w:pPr>
            <w:r>
              <w:rPr>
                <w:rFonts w:ascii="Arial" w:hAnsi="Arial" w:cs="Arial"/>
                <w:sz w:val="22"/>
                <w:szCs w:val="22"/>
              </w:rPr>
              <w:t xml:space="preserve"> </w:t>
            </w:r>
            <w:r w:rsidR="00F6184C" w:rsidRPr="00216B02">
              <w:rPr>
                <w:rFonts w:ascii="Arial" w:hAnsi="Arial" w:cs="Arial"/>
                <w:sz w:val="22"/>
                <w:szCs w:val="22"/>
              </w:rPr>
              <w:t>Date</w:t>
            </w:r>
          </w:p>
        </w:tc>
        <w:tc>
          <w:tcPr>
            <w:tcW w:w="3624" w:type="dxa"/>
            <w:tcBorders>
              <w:bottom w:val="single" w:sz="4" w:space="0" w:color="auto"/>
            </w:tcBorders>
            <w:shd w:val="clear" w:color="auto" w:fill="auto"/>
            <w:vAlign w:val="bottom"/>
          </w:tcPr>
          <w:p w:rsidR="00F6184C" w:rsidRPr="00216B02" w:rsidRDefault="00F6184C" w:rsidP="00F6184C">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rsidR="00F6184C" w:rsidRPr="00216B02" w:rsidRDefault="00F6184C" w:rsidP="00F6184C">
            <w:pPr>
              <w:tabs>
                <w:tab w:val="left" w:pos="5400"/>
              </w:tabs>
              <w:ind w:left="-113" w:right="-113"/>
              <w:rPr>
                <w:rFonts w:ascii="Arial" w:hAnsi="Arial" w:cs="Arial"/>
                <w:sz w:val="22"/>
                <w:szCs w:val="22"/>
              </w:rPr>
            </w:pPr>
          </w:p>
        </w:tc>
      </w:tr>
      <w:tr w:rsidR="00F6184C" w:rsidRPr="00216B02" w:rsidTr="00F6184C">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r>
    </w:tbl>
    <w:p w:rsidR="00F6184C" w:rsidRDefault="00F6184C" w:rsidP="00F6184C">
      <w:pPr>
        <w:tabs>
          <w:tab w:val="left" w:pos="5400"/>
        </w:tabs>
        <w:ind w:right="-113"/>
        <w:rPr>
          <w:rFonts w:ascii="Arial" w:hAnsi="Arial" w:cs="Arial"/>
          <w:sz w:val="20"/>
          <w:szCs w:val="20"/>
        </w:rPr>
      </w:pPr>
    </w:p>
    <w:p w:rsidR="00F6184C" w:rsidRPr="00823580" w:rsidRDefault="00F6184C" w:rsidP="00F6184C">
      <w:pPr>
        <w:tabs>
          <w:tab w:val="left" w:pos="5400"/>
        </w:tabs>
        <w:ind w:right="-113"/>
        <w:rPr>
          <w:rFonts w:ascii="Arial" w:hAnsi="Arial" w:cs="Arial"/>
          <w:sz w:val="22"/>
          <w:szCs w:val="22"/>
        </w:rPr>
      </w:pPr>
      <w:r w:rsidRPr="00823580">
        <w:rPr>
          <w:rFonts w:ascii="Arial" w:hAnsi="Arial" w:cs="Arial"/>
          <w:sz w:val="22"/>
          <w:szCs w:val="22"/>
        </w:rPr>
        <w:t xml:space="preserve">In the event that the participant’s decision to withdraw is communicated verbally, </w:t>
      </w:r>
      <w:r w:rsidR="009D7DE0" w:rsidRPr="00823580">
        <w:rPr>
          <w:rFonts w:ascii="Arial" w:hAnsi="Arial" w:cs="Arial"/>
          <w:sz w:val="22"/>
          <w:szCs w:val="22"/>
        </w:rPr>
        <w:t xml:space="preserve">the Study Doctor/Senior Researcher will need to </w:t>
      </w:r>
      <w:r w:rsidRPr="00823580">
        <w:rPr>
          <w:rFonts w:ascii="Arial" w:hAnsi="Arial" w:cs="Arial"/>
          <w:sz w:val="22"/>
          <w:szCs w:val="22"/>
        </w:rPr>
        <w:t>provide a description of the circumstances</w:t>
      </w:r>
      <w:r w:rsidR="009D7DE0" w:rsidRPr="00823580">
        <w:rPr>
          <w:rFonts w:ascii="Arial" w:hAnsi="Arial" w:cs="Arial"/>
          <w:sz w:val="22"/>
          <w:szCs w:val="22"/>
        </w:rPr>
        <w:t xml:space="preserve"> below</w:t>
      </w:r>
      <w:r w:rsidRPr="00823580">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6184C" w:rsidRPr="00A54684" w:rsidTr="00A54684">
        <w:tc>
          <w:tcPr>
            <w:tcW w:w="9576" w:type="dxa"/>
            <w:shd w:val="clear" w:color="auto" w:fill="auto"/>
          </w:tcPr>
          <w:p w:rsidR="00F6184C" w:rsidRPr="00A54684" w:rsidRDefault="00F6184C" w:rsidP="00A54684">
            <w:pPr>
              <w:tabs>
                <w:tab w:val="left" w:pos="5400"/>
              </w:tabs>
              <w:ind w:right="-113"/>
              <w:rPr>
                <w:rFonts w:ascii="Arial" w:hAnsi="Arial" w:cs="Arial"/>
                <w:sz w:val="22"/>
                <w:szCs w:val="22"/>
              </w:rPr>
            </w:pPr>
          </w:p>
          <w:p w:rsidR="00F6184C" w:rsidRPr="00A54684" w:rsidRDefault="00F6184C" w:rsidP="00A54684">
            <w:pPr>
              <w:tabs>
                <w:tab w:val="left" w:pos="5400"/>
              </w:tabs>
              <w:ind w:right="-113"/>
              <w:rPr>
                <w:rFonts w:ascii="Arial" w:hAnsi="Arial" w:cs="Arial"/>
                <w:sz w:val="22"/>
                <w:szCs w:val="22"/>
              </w:rPr>
            </w:pPr>
          </w:p>
          <w:p w:rsidR="00F6184C" w:rsidRPr="00A54684" w:rsidRDefault="00F6184C" w:rsidP="00A54684">
            <w:pPr>
              <w:tabs>
                <w:tab w:val="left" w:pos="5400"/>
              </w:tabs>
              <w:ind w:right="-113"/>
              <w:rPr>
                <w:rFonts w:ascii="Arial" w:hAnsi="Arial" w:cs="Arial"/>
                <w:sz w:val="22"/>
                <w:szCs w:val="22"/>
              </w:rPr>
            </w:pPr>
          </w:p>
          <w:p w:rsidR="00F6184C" w:rsidRDefault="00F6184C" w:rsidP="00A54684">
            <w:pPr>
              <w:tabs>
                <w:tab w:val="left" w:pos="5400"/>
              </w:tabs>
              <w:ind w:right="-113"/>
              <w:rPr>
                <w:rFonts w:ascii="Arial" w:hAnsi="Arial" w:cs="Arial"/>
                <w:sz w:val="22"/>
                <w:szCs w:val="22"/>
              </w:rPr>
            </w:pPr>
          </w:p>
          <w:p w:rsidR="00823580" w:rsidRDefault="00823580" w:rsidP="00A54684">
            <w:pPr>
              <w:tabs>
                <w:tab w:val="left" w:pos="5400"/>
              </w:tabs>
              <w:ind w:right="-113"/>
              <w:rPr>
                <w:rFonts w:ascii="Arial" w:hAnsi="Arial" w:cs="Arial"/>
                <w:sz w:val="22"/>
                <w:szCs w:val="22"/>
              </w:rPr>
            </w:pPr>
          </w:p>
          <w:p w:rsidR="00823580" w:rsidRDefault="00823580" w:rsidP="00A54684">
            <w:pPr>
              <w:tabs>
                <w:tab w:val="left" w:pos="5400"/>
              </w:tabs>
              <w:ind w:right="-113"/>
              <w:rPr>
                <w:rFonts w:ascii="Arial" w:hAnsi="Arial" w:cs="Arial"/>
                <w:sz w:val="22"/>
                <w:szCs w:val="22"/>
              </w:rPr>
            </w:pPr>
          </w:p>
          <w:p w:rsidR="00823580" w:rsidRDefault="00823580" w:rsidP="00A54684">
            <w:pPr>
              <w:tabs>
                <w:tab w:val="left" w:pos="5400"/>
              </w:tabs>
              <w:ind w:right="-113"/>
              <w:rPr>
                <w:rFonts w:ascii="Arial" w:hAnsi="Arial" w:cs="Arial"/>
                <w:sz w:val="22"/>
                <w:szCs w:val="22"/>
              </w:rPr>
            </w:pPr>
          </w:p>
          <w:p w:rsidR="00823580" w:rsidRDefault="00823580" w:rsidP="00A54684">
            <w:pPr>
              <w:tabs>
                <w:tab w:val="left" w:pos="5400"/>
              </w:tabs>
              <w:ind w:right="-113"/>
              <w:rPr>
                <w:rFonts w:ascii="Arial" w:hAnsi="Arial" w:cs="Arial"/>
                <w:sz w:val="22"/>
                <w:szCs w:val="22"/>
              </w:rPr>
            </w:pPr>
          </w:p>
          <w:p w:rsidR="00823580" w:rsidRPr="00A54684" w:rsidRDefault="00823580" w:rsidP="00A54684">
            <w:pPr>
              <w:tabs>
                <w:tab w:val="left" w:pos="5400"/>
              </w:tabs>
              <w:ind w:right="-113"/>
              <w:rPr>
                <w:rFonts w:ascii="Arial" w:hAnsi="Arial" w:cs="Arial"/>
                <w:sz w:val="22"/>
                <w:szCs w:val="22"/>
              </w:rPr>
            </w:pPr>
          </w:p>
        </w:tc>
      </w:tr>
    </w:tbl>
    <w:p w:rsidR="00F6184C" w:rsidRDefault="00F6184C" w:rsidP="00F6184C">
      <w:pPr>
        <w:tabs>
          <w:tab w:val="left" w:pos="5400"/>
        </w:tabs>
        <w:ind w:right="-113"/>
        <w:rPr>
          <w:rFonts w:ascii="Arial" w:hAnsi="Arial" w:cs="Arial"/>
          <w:sz w:val="20"/>
          <w:szCs w:val="20"/>
        </w:rPr>
      </w:pPr>
    </w:p>
    <w:p w:rsidR="00F6184C" w:rsidRPr="00A30098" w:rsidRDefault="00F6184C" w:rsidP="00F6184C">
      <w:pPr>
        <w:rPr>
          <w:rFonts w:ascii="Arial" w:hAnsi="Arial" w:cs="Arial"/>
        </w:rPr>
      </w:pPr>
    </w:p>
    <w:p w:rsidR="00F6184C" w:rsidRPr="003461DF" w:rsidRDefault="00F6184C" w:rsidP="00F6184C">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rsidR="00F6184C" w:rsidRPr="003461DF" w:rsidRDefault="00F6184C" w:rsidP="00F6184C">
      <w:pPr>
        <w:rPr>
          <w:rFonts w:ascii="Arial" w:hAnsi="Arial" w:cs="Arial"/>
          <w:sz w:val="16"/>
          <w:szCs w:val="16"/>
        </w:rPr>
      </w:pPr>
    </w:p>
    <w:p w:rsidR="00F6184C" w:rsidRDefault="00F6184C" w:rsidP="00F6184C">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participant has understood that explanation.</w:t>
      </w:r>
    </w:p>
    <w:p w:rsidR="00F6184C" w:rsidRPr="003461DF" w:rsidRDefault="00F6184C" w:rsidP="00F6184C">
      <w:pPr>
        <w:rPr>
          <w:rFonts w:ascii="Arial" w:hAnsi="Arial" w:cs="Arial"/>
          <w:sz w:val="16"/>
          <w:szCs w:val="16"/>
        </w:rPr>
      </w:pPr>
    </w:p>
    <w:tbl>
      <w:tblPr>
        <w:tblW w:w="9344" w:type="dxa"/>
        <w:tblLook w:val="01E0" w:firstRow="1" w:lastRow="1" w:firstColumn="1" w:lastColumn="1" w:noHBand="0" w:noVBand="0"/>
      </w:tblPr>
      <w:tblGrid>
        <w:gridCol w:w="288"/>
        <w:gridCol w:w="1080"/>
        <w:gridCol w:w="1980"/>
        <w:gridCol w:w="1620"/>
        <w:gridCol w:w="540"/>
        <w:gridCol w:w="3600"/>
        <w:gridCol w:w="236"/>
      </w:tblGrid>
      <w:tr w:rsidR="00F6184C" w:rsidRPr="00216B02" w:rsidTr="00F6184C">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r>
      <w:tr w:rsidR="00F6184C" w:rsidRPr="00216B02" w:rsidTr="00F6184C">
        <w:tc>
          <w:tcPr>
            <w:tcW w:w="288" w:type="dxa"/>
            <w:tcBorders>
              <w:lef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c>
          <w:tcPr>
            <w:tcW w:w="3060" w:type="dxa"/>
            <w:gridSpan w:val="2"/>
            <w:shd w:val="clear" w:color="auto" w:fill="auto"/>
          </w:tcPr>
          <w:p w:rsidR="00F6184C" w:rsidRPr="00216B02" w:rsidRDefault="00F6184C" w:rsidP="00F6184C">
            <w:pPr>
              <w:ind w:left="-113" w:right="-113"/>
              <w:rPr>
                <w:rFonts w:ascii="Arial" w:hAnsi="Arial" w:cs="Arial"/>
                <w:sz w:val="22"/>
                <w:szCs w:val="22"/>
              </w:rPr>
            </w:pPr>
            <w:r w:rsidRPr="00216B02">
              <w:rPr>
                <w:rFonts w:ascii="Arial" w:hAnsi="Arial" w:cs="Arial"/>
                <w:sz w:val="22"/>
                <w:szCs w:val="22"/>
              </w:rPr>
              <w:t>Name of Study Doctor/</w:t>
            </w:r>
          </w:p>
          <w:p w:rsidR="00F6184C" w:rsidRPr="00216B02" w:rsidRDefault="00F6184C" w:rsidP="00F6184C">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r>
      <w:tr w:rsidR="00F6184C" w:rsidRPr="00216B02" w:rsidTr="00F6184C">
        <w:trPr>
          <w:trHeight w:hRule="exact" w:val="57"/>
        </w:trPr>
        <w:tc>
          <w:tcPr>
            <w:tcW w:w="9108" w:type="dxa"/>
            <w:gridSpan w:val="6"/>
            <w:tcBorders>
              <w:lef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r>
      <w:tr w:rsidR="00F6184C" w:rsidRPr="00216B02" w:rsidTr="00D72001">
        <w:trPr>
          <w:trHeight w:hRule="exact" w:val="454"/>
        </w:trPr>
        <w:tc>
          <w:tcPr>
            <w:tcW w:w="288" w:type="dxa"/>
            <w:tcBorders>
              <w:left w:val="single" w:sz="4" w:space="0" w:color="auto"/>
            </w:tcBorders>
            <w:shd w:val="clear" w:color="auto" w:fill="auto"/>
            <w:vAlign w:val="bottom"/>
          </w:tcPr>
          <w:p w:rsidR="00F6184C" w:rsidRPr="00216B02" w:rsidRDefault="00F6184C" w:rsidP="00F6184C">
            <w:pPr>
              <w:ind w:left="-113" w:right="-113"/>
              <w:rPr>
                <w:rFonts w:ascii="Arial" w:hAnsi="Arial" w:cs="Arial"/>
                <w:sz w:val="22"/>
                <w:szCs w:val="22"/>
              </w:rPr>
            </w:pPr>
          </w:p>
        </w:tc>
        <w:tc>
          <w:tcPr>
            <w:tcW w:w="1080" w:type="dxa"/>
            <w:shd w:val="clear" w:color="auto" w:fill="auto"/>
            <w:vAlign w:val="bottom"/>
          </w:tcPr>
          <w:p w:rsidR="00F6184C" w:rsidRPr="00216B02" w:rsidRDefault="00F6184C" w:rsidP="00F6184C">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rsidR="00F6184C" w:rsidRPr="00216B02" w:rsidRDefault="00F6184C" w:rsidP="00F6184C">
            <w:pPr>
              <w:ind w:left="-113" w:right="-113"/>
              <w:rPr>
                <w:rFonts w:ascii="Arial" w:hAnsi="Arial" w:cs="Arial"/>
                <w:sz w:val="22"/>
                <w:szCs w:val="22"/>
              </w:rPr>
            </w:pPr>
          </w:p>
        </w:tc>
        <w:tc>
          <w:tcPr>
            <w:tcW w:w="540" w:type="dxa"/>
            <w:shd w:val="clear" w:color="auto" w:fill="auto"/>
            <w:vAlign w:val="bottom"/>
          </w:tcPr>
          <w:p w:rsidR="00F6184C" w:rsidRPr="00216B02" w:rsidRDefault="00D72001" w:rsidP="00F6184C">
            <w:pPr>
              <w:ind w:left="-113" w:right="-113"/>
              <w:rPr>
                <w:rFonts w:ascii="Arial" w:hAnsi="Arial" w:cs="Arial"/>
                <w:sz w:val="22"/>
                <w:szCs w:val="22"/>
              </w:rPr>
            </w:pPr>
            <w:r>
              <w:rPr>
                <w:rFonts w:ascii="Arial" w:hAnsi="Arial" w:cs="Arial"/>
                <w:sz w:val="22"/>
                <w:szCs w:val="22"/>
              </w:rPr>
              <w:t xml:space="preserve"> </w:t>
            </w:r>
            <w:r w:rsidR="00F6184C" w:rsidRPr="00216B02">
              <w:rPr>
                <w:rFonts w:ascii="Arial" w:hAnsi="Arial" w:cs="Arial"/>
                <w:sz w:val="22"/>
                <w:szCs w:val="22"/>
              </w:rPr>
              <w:t>Date</w:t>
            </w:r>
          </w:p>
        </w:tc>
        <w:tc>
          <w:tcPr>
            <w:tcW w:w="3600" w:type="dxa"/>
            <w:tcBorders>
              <w:bottom w:val="single" w:sz="4" w:space="0" w:color="auto"/>
            </w:tcBorders>
            <w:shd w:val="clear" w:color="auto" w:fill="auto"/>
            <w:vAlign w:val="bottom"/>
          </w:tcPr>
          <w:p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vAlign w:val="bottom"/>
          </w:tcPr>
          <w:p w:rsidR="00F6184C" w:rsidRPr="00216B02" w:rsidRDefault="00F6184C" w:rsidP="00F6184C">
            <w:pPr>
              <w:ind w:left="-113" w:right="-113"/>
              <w:rPr>
                <w:rFonts w:ascii="Arial" w:hAnsi="Arial" w:cs="Arial"/>
                <w:sz w:val="22"/>
                <w:szCs w:val="22"/>
              </w:rPr>
            </w:pPr>
          </w:p>
        </w:tc>
      </w:tr>
      <w:tr w:rsidR="00F6184C" w:rsidRPr="00216B02" w:rsidTr="00F6184C">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r>
    </w:tbl>
    <w:p w:rsidR="00F6184C" w:rsidRPr="00661A0C" w:rsidRDefault="00F6184C" w:rsidP="00F6184C">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 xml:space="preserve">and information concerning </w:t>
      </w:r>
      <w:r>
        <w:rPr>
          <w:rFonts w:ascii="Arial" w:hAnsi="Arial" w:cs="Arial"/>
          <w:sz w:val="18"/>
          <w:szCs w:val="18"/>
        </w:rPr>
        <w:t xml:space="preserve">withdrawal from </w:t>
      </w:r>
      <w:r w:rsidRPr="00661A0C">
        <w:rPr>
          <w:rFonts w:ascii="Arial" w:hAnsi="Arial" w:cs="Arial"/>
          <w:sz w:val="18"/>
          <w:szCs w:val="18"/>
        </w:rPr>
        <w:t xml:space="preserve">the research project. </w:t>
      </w:r>
    </w:p>
    <w:p w:rsidR="00F6184C" w:rsidRDefault="00F6184C" w:rsidP="002F5E8A">
      <w:pPr>
        <w:rPr>
          <w:rFonts w:ascii="Arial" w:hAnsi="Arial" w:cs="Arial"/>
          <w:sz w:val="22"/>
          <w:szCs w:val="22"/>
        </w:rPr>
      </w:pPr>
    </w:p>
    <w:p w:rsidR="009D7DE0" w:rsidRDefault="009D7DE0" w:rsidP="009D7DE0">
      <w:pPr>
        <w:rPr>
          <w:rFonts w:ascii="Arial" w:hAnsi="Arial" w:cs="Arial"/>
          <w:sz w:val="22"/>
          <w:szCs w:val="22"/>
        </w:rPr>
      </w:pPr>
      <w:r w:rsidRPr="009A7E16">
        <w:rPr>
          <w:rFonts w:ascii="Arial" w:hAnsi="Arial" w:cs="Arial"/>
          <w:sz w:val="22"/>
          <w:szCs w:val="22"/>
        </w:rPr>
        <w:t>Note: All parties signing the consent section must date their own signature.</w:t>
      </w:r>
    </w:p>
    <w:sectPr w:rsidR="009D7DE0" w:rsidSect="00C338E9">
      <w:headerReference w:type="even" r:id="rId18"/>
      <w:headerReference w:type="default" r:id="rId19"/>
      <w:footerReference w:type="default" r:id="rId20"/>
      <w:headerReference w:type="first" r:id="rId21"/>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B4F852" w15:done="0"/>
  <w15:commentEx w15:paraId="69654123" w15:done="0"/>
  <w15:commentEx w15:paraId="2BEE86F4" w15:done="0"/>
  <w15:commentEx w15:paraId="78BC01D9" w15:done="0"/>
  <w15:commentEx w15:paraId="5F9FDF69" w15:done="0"/>
  <w15:commentEx w15:paraId="134AA97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E9B" w:rsidRDefault="00CD4E9B">
      <w:r>
        <w:separator/>
      </w:r>
    </w:p>
  </w:endnote>
  <w:endnote w:type="continuationSeparator" w:id="0">
    <w:p w:rsidR="00CD4E9B" w:rsidRDefault="00CD4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33D" w:rsidRPr="00EE333D" w:rsidRDefault="00274706" w:rsidP="00EE333D">
    <w:pPr>
      <w:pStyle w:val="Footer"/>
      <w:tabs>
        <w:tab w:val="clear" w:pos="8306"/>
        <w:tab w:val="right" w:pos="9180"/>
      </w:tabs>
      <w:rPr>
        <w:rFonts w:ascii="Arial" w:hAnsi="Arial" w:cs="Arial"/>
        <w:sz w:val="18"/>
        <w:szCs w:val="18"/>
      </w:rPr>
    </w:pPr>
    <w:r>
      <w:rPr>
        <w:rFonts w:ascii="Arial" w:hAnsi="Arial" w:cs="Arial"/>
        <w:sz w:val="18"/>
        <w:szCs w:val="18"/>
      </w:rPr>
      <w:t xml:space="preserve">Master </w:t>
    </w:r>
    <w:r w:rsidRPr="00904848">
      <w:rPr>
        <w:rFonts w:ascii="Arial" w:hAnsi="Arial" w:cs="Arial"/>
        <w:sz w:val="18"/>
        <w:szCs w:val="18"/>
      </w:rPr>
      <w:t>Participant Information Sheet/</w:t>
    </w:r>
    <w:r w:rsidRPr="004C302C">
      <w:rPr>
        <w:rFonts w:ascii="Arial" w:hAnsi="Arial" w:cs="Arial"/>
        <w:sz w:val="18"/>
        <w:szCs w:val="18"/>
      </w:rPr>
      <w:t>Consent Form V</w:t>
    </w:r>
    <w:r w:rsidR="00A004AF">
      <w:rPr>
        <w:rFonts w:ascii="Arial" w:hAnsi="Arial" w:cs="Arial"/>
        <w:sz w:val="18"/>
        <w:szCs w:val="18"/>
      </w:rPr>
      <w:t>2</w:t>
    </w:r>
    <w:r w:rsidR="0083305D">
      <w:rPr>
        <w:rFonts w:ascii="Arial" w:hAnsi="Arial" w:cs="Arial"/>
        <w:sz w:val="18"/>
        <w:szCs w:val="18"/>
      </w:rPr>
      <w:t>.</w:t>
    </w:r>
    <w:r w:rsidRPr="004C302C">
      <w:rPr>
        <w:rFonts w:ascii="Arial" w:hAnsi="Arial" w:cs="Arial"/>
        <w:sz w:val="18"/>
        <w:szCs w:val="18"/>
      </w:rPr>
      <w:t>0,</w:t>
    </w:r>
    <w:r w:rsidR="00577EFC">
      <w:rPr>
        <w:rFonts w:ascii="Arial" w:hAnsi="Arial" w:cs="Arial"/>
        <w:sz w:val="18"/>
        <w:szCs w:val="18"/>
      </w:rPr>
      <w:t xml:space="preserve"> </w:t>
    </w:r>
    <w:r w:rsidR="00A004AF">
      <w:rPr>
        <w:rFonts w:ascii="Arial" w:hAnsi="Arial" w:cs="Arial"/>
        <w:sz w:val="18"/>
        <w:szCs w:val="18"/>
      </w:rPr>
      <w:t>27</w:t>
    </w:r>
    <w:r w:rsidR="00577EFC">
      <w:rPr>
        <w:rFonts w:ascii="Arial" w:hAnsi="Arial" w:cs="Arial"/>
        <w:sz w:val="18"/>
        <w:szCs w:val="18"/>
      </w:rPr>
      <w:t xml:space="preserve"> </w:t>
    </w:r>
    <w:r w:rsidR="00A004AF">
      <w:rPr>
        <w:rFonts w:ascii="Arial" w:hAnsi="Arial" w:cs="Arial"/>
        <w:sz w:val="18"/>
        <w:szCs w:val="18"/>
      </w:rPr>
      <w:t>November</w:t>
    </w:r>
    <w:r w:rsidR="00577EFC">
      <w:rPr>
        <w:rFonts w:ascii="Arial" w:hAnsi="Arial" w:cs="Arial"/>
        <w:sz w:val="18"/>
        <w:szCs w:val="18"/>
      </w:rPr>
      <w:t xml:space="preserve"> 2017</w:t>
    </w:r>
    <w:r>
      <w:rPr>
        <w:rFonts w:ascii="Arial" w:hAnsi="Arial" w:cs="Arial"/>
        <w:i/>
        <w:color w:val="FF9900"/>
        <w:sz w:val="18"/>
        <w:szCs w:val="18"/>
      </w:rPr>
      <w:tab/>
    </w:r>
    <w:r w:rsidR="00EE333D" w:rsidRPr="00EE333D">
      <w:rPr>
        <w:rFonts w:ascii="Arial" w:hAnsi="Arial" w:cs="Arial"/>
        <w:sz w:val="18"/>
        <w:szCs w:val="18"/>
      </w:rPr>
      <w:t xml:space="preserve">Page </w:t>
    </w:r>
    <w:r w:rsidR="00EE333D" w:rsidRPr="00EE333D">
      <w:rPr>
        <w:rFonts w:ascii="Arial" w:hAnsi="Arial" w:cs="Arial"/>
        <w:sz w:val="18"/>
        <w:szCs w:val="18"/>
      </w:rPr>
      <w:fldChar w:fldCharType="begin"/>
    </w:r>
    <w:r w:rsidR="00EE333D" w:rsidRPr="00EE333D">
      <w:rPr>
        <w:rFonts w:ascii="Arial" w:hAnsi="Arial" w:cs="Arial"/>
        <w:sz w:val="18"/>
        <w:szCs w:val="18"/>
      </w:rPr>
      <w:instrText xml:space="preserve"> PAGE  \* Arabic  \* MERGEFORMAT </w:instrText>
    </w:r>
    <w:r w:rsidR="00EE333D" w:rsidRPr="00EE333D">
      <w:rPr>
        <w:rFonts w:ascii="Arial" w:hAnsi="Arial" w:cs="Arial"/>
        <w:sz w:val="18"/>
        <w:szCs w:val="18"/>
      </w:rPr>
      <w:fldChar w:fldCharType="separate"/>
    </w:r>
    <w:r w:rsidR="00AD43CF">
      <w:rPr>
        <w:rFonts w:ascii="Arial" w:hAnsi="Arial" w:cs="Arial"/>
        <w:noProof/>
        <w:sz w:val="18"/>
        <w:szCs w:val="18"/>
      </w:rPr>
      <w:t>2</w:t>
    </w:r>
    <w:r w:rsidR="00EE333D" w:rsidRPr="00EE333D">
      <w:rPr>
        <w:rFonts w:ascii="Arial" w:hAnsi="Arial" w:cs="Arial"/>
        <w:sz w:val="18"/>
        <w:szCs w:val="18"/>
      </w:rPr>
      <w:fldChar w:fldCharType="end"/>
    </w:r>
    <w:r w:rsidR="00EE333D" w:rsidRPr="00EE333D">
      <w:rPr>
        <w:rFonts w:ascii="Arial" w:hAnsi="Arial" w:cs="Arial"/>
        <w:sz w:val="18"/>
        <w:szCs w:val="18"/>
      </w:rPr>
      <w:t xml:space="preserve"> of </w:t>
    </w:r>
    <w:r w:rsidR="000064B1">
      <w:rPr>
        <w:rFonts w:ascii="Arial" w:hAnsi="Arial" w:cs="Arial"/>
        <w:sz w:val="18"/>
        <w:szCs w:val="18"/>
      </w:rPr>
      <w:t>1</w:t>
    </w:r>
    <w:r w:rsidR="00396EFA">
      <w:rPr>
        <w:rFonts w:ascii="Arial" w:hAnsi="Arial" w:cs="Arial"/>
        <w:sz w:val="18"/>
        <w:szCs w:val="18"/>
      </w:rPr>
      <w:t>1</w:t>
    </w:r>
  </w:p>
  <w:p w:rsidR="00EE333D" w:rsidRPr="00DB24C4" w:rsidRDefault="007E0132" w:rsidP="00EE333D">
    <w:pPr>
      <w:pStyle w:val="Footer"/>
      <w:tabs>
        <w:tab w:val="clear" w:pos="8306"/>
        <w:tab w:val="right" w:pos="9180"/>
      </w:tabs>
      <w:rPr>
        <w:rFonts w:ascii="Arial" w:hAnsi="Arial" w:cs="Arial"/>
        <w:sz w:val="2"/>
        <w:szCs w:val="2"/>
      </w:rPr>
    </w:pPr>
    <w:r>
      <w:rPr>
        <w:rFonts w:ascii="Arial" w:hAnsi="Arial" w:cs="Arial"/>
        <w:noProof/>
        <w:sz w:val="18"/>
        <w:szCs w:val="18"/>
      </w:rPr>
      <mc:AlternateContent>
        <mc:Choice Requires="wps">
          <w:drawing>
            <wp:anchor distT="0" distB="0" distL="114300" distR="114300" simplePos="0" relativeHeight="251822080" behindDoc="0" locked="0" layoutInCell="1" allowOverlap="1" wp14:anchorId="0CDD5CFE" wp14:editId="23452603">
              <wp:simplePos x="0" y="0"/>
              <wp:positionH relativeFrom="column">
                <wp:posOffset>9525</wp:posOffset>
              </wp:positionH>
              <wp:positionV relativeFrom="paragraph">
                <wp:posOffset>6350</wp:posOffset>
              </wp:positionV>
              <wp:extent cx="50768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076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822080;visibility:visible;mso-wrap-style:square;mso-wrap-distance-left:9pt;mso-wrap-distance-top:0;mso-wrap-distance-right:9pt;mso-wrap-distance-bottom:0;mso-position-horizontal:absolute;mso-position-horizontal-relative:text;mso-position-vertical:absolute;mso-position-vertical-relative:text" from=".75pt,.5pt" to="40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" strokecolor="#4579b8 [3044]"/>
          </w:pict>
        </mc:Fallback>
      </mc:AlternateContent>
    </w:r>
  </w:p>
  <w:p w:rsidR="00274706" w:rsidRPr="004C302C" w:rsidRDefault="00274706" w:rsidP="00C338E9">
    <w:pPr>
      <w:pStyle w:val="Footer"/>
      <w:rPr>
        <w:rFonts w:ascii="Arial" w:hAnsi="Arial" w:cs="Arial"/>
        <w:sz w:val="18"/>
        <w:szCs w:val="18"/>
      </w:rPr>
    </w:pPr>
    <w:r w:rsidRPr="00DB24C4">
      <w:rPr>
        <w:rFonts w:ascii="Arial" w:hAnsi="Arial" w:cs="Arial"/>
        <w:sz w:val="18"/>
        <w:szCs w:val="18"/>
      </w:rPr>
      <w:t>Local governance version</w:t>
    </w:r>
    <w:r>
      <w:rPr>
        <w:rFonts w:ascii="Arial" w:hAnsi="Arial" w:cs="Arial"/>
        <w:sz w:val="18"/>
        <w:szCs w:val="18"/>
      </w:rPr>
      <w:t xml:space="preserve"> </w:t>
    </w:r>
    <w:r>
      <w:rPr>
        <w:rFonts w:ascii="Arial" w:hAnsi="Arial" w:cs="Arial"/>
        <w:i/>
        <w:color w:val="FF9900"/>
        <w:sz w:val="18"/>
        <w:szCs w:val="18"/>
      </w:rPr>
      <w:t xml:space="preserve">[Date] </w:t>
    </w:r>
    <w:r w:rsidRPr="00252622">
      <w:rPr>
        <w:rFonts w:ascii="Arial" w:hAnsi="Arial" w:cs="Arial"/>
        <w:sz w:val="18"/>
        <w:szCs w:val="18"/>
      </w:rPr>
      <w:t>(S</w:t>
    </w:r>
    <w:r>
      <w:rPr>
        <w:rFonts w:ascii="Arial" w:hAnsi="Arial" w:cs="Arial"/>
        <w:sz w:val="18"/>
        <w:szCs w:val="18"/>
      </w:rPr>
      <w:t>ite P</w:t>
    </w:r>
    <w:r w:rsidRPr="00DB24C4">
      <w:rPr>
        <w:rFonts w:ascii="Arial" w:hAnsi="Arial" w:cs="Arial"/>
        <w:sz w:val="18"/>
        <w:szCs w:val="18"/>
      </w:rPr>
      <w:t>I use only</w:t>
    </w:r>
    <w:r w:rsidRPr="004C302C">
      <w:rPr>
        <w:rFonts w:ascii="Arial" w:hAnsi="Arial" w:cs="Arial"/>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132" w:rsidRPr="00EE333D" w:rsidRDefault="007E0132" w:rsidP="00EE333D">
    <w:pPr>
      <w:pStyle w:val="Footer"/>
      <w:tabs>
        <w:tab w:val="clear" w:pos="8306"/>
        <w:tab w:val="right" w:pos="9180"/>
      </w:tabs>
      <w:rPr>
        <w:rFonts w:ascii="Arial" w:hAnsi="Arial" w:cs="Arial"/>
        <w:sz w:val="18"/>
        <w:szCs w:val="18"/>
      </w:rPr>
    </w:pPr>
    <w:r>
      <w:rPr>
        <w:rFonts w:ascii="Arial" w:hAnsi="Arial" w:cs="Arial"/>
        <w:sz w:val="18"/>
        <w:szCs w:val="18"/>
      </w:rPr>
      <w:t xml:space="preserve">Master </w:t>
    </w:r>
    <w:r w:rsidRPr="00904848">
      <w:rPr>
        <w:rFonts w:ascii="Arial" w:hAnsi="Arial" w:cs="Arial"/>
        <w:sz w:val="18"/>
        <w:szCs w:val="18"/>
      </w:rPr>
      <w:t>Participant Information Sheet/</w:t>
    </w:r>
    <w:r w:rsidRPr="004C302C">
      <w:rPr>
        <w:rFonts w:ascii="Arial" w:hAnsi="Arial" w:cs="Arial"/>
        <w:sz w:val="18"/>
        <w:szCs w:val="18"/>
      </w:rPr>
      <w:t>Consent Form V</w:t>
    </w:r>
    <w:r>
      <w:rPr>
        <w:rFonts w:ascii="Arial" w:hAnsi="Arial" w:cs="Arial"/>
        <w:sz w:val="18"/>
        <w:szCs w:val="18"/>
      </w:rPr>
      <w:t>2</w:t>
    </w:r>
    <w:r w:rsidRPr="004C302C">
      <w:rPr>
        <w:rFonts w:ascii="Arial" w:hAnsi="Arial" w:cs="Arial"/>
        <w:sz w:val="18"/>
        <w:szCs w:val="18"/>
      </w:rPr>
      <w:t xml:space="preserve">.0, </w:t>
    </w:r>
    <w:r>
      <w:rPr>
        <w:rFonts w:ascii="Arial" w:hAnsi="Arial" w:cs="Arial"/>
        <w:sz w:val="18"/>
        <w:szCs w:val="18"/>
      </w:rPr>
      <w:t xml:space="preserve">26 June </w:t>
    </w:r>
    <w:r w:rsidRPr="004C302C">
      <w:rPr>
        <w:rFonts w:ascii="Arial" w:hAnsi="Arial" w:cs="Arial"/>
        <w:sz w:val="18"/>
        <w:szCs w:val="18"/>
      </w:rPr>
      <w:t>2015</w:t>
    </w:r>
    <w:r>
      <w:rPr>
        <w:rFonts w:ascii="Arial" w:hAnsi="Arial" w:cs="Arial"/>
        <w:i/>
        <w:color w:val="FF9900"/>
        <w:sz w:val="18"/>
        <w:szCs w:val="18"/>
      </w:rPr>
      <w:tab/>
    </w:r>
    <w:r w:rsidRPr="00EE333D">
      <w:rPr>
        <w:rFonts w:ascii="Arial" w:hAnsi="Arial" w:cs="Arial"/>
        <w:sz w:val="18"/>
        <w:szCs w:val="18"/>
      </w:rPr>
      <w:t xml:space="preserve">Page </w:t>
    </w:r>
    <w:r w:rsidRPr="00EE333D">
      <w:rPr>
        <w:rFonts w:ascii="Arial" w:hAnsi="Arial" w:cs="Arial"/>
        <w:sz w:val="18"/>
        <w:szCs w:val="18"/>
      </w:rPr>
      <w:fldChar w:fldCharType="begin"/>
    </w:r>
    <w:r w:rsidRPr="00EE333D">
      <w:rPr>
        <w:rFonts w:ascii="Arial" w:hAnsi="Arial" w:cs="Arial"/>
        <w:sz w:val="18"/>
        <w:szCs w:val="18"/>
      </w:rPr>
      <w:instrText xml:space="preserve"> PAGE  \* Arabic  \* MERGEFORMAT </w:instrText>
    </w:r>
    <w:r w:rsidRPr="00EE333D">
      <w:rPr>
        <w:rFonts w:ascii="Arial" w:hAnsi="Arial" w:cs="Arial"/>
        <w:sz w:val="18"/>
        <w:szCs w:val="18"/>
      </w:rPr>
      <w:fldChar w:fldCharType="separate"/>
    </w:r>
    <w:r w:rsidR="00AD43CF">
      <w:rPr>
        <w:rFonts w:ascii="Arial" w:hAnsi="Arial" w:cs="Arial"/>
        <w:noProof/>
        <w:sz w:val="18"/>
        <w:szCs w:val="18"/>
      </w:rPr>
      <w:t>1</w:t>
    </w:r>
    <w:r w:rsidRPr="00EE333D">
      <w:rPr>
        <w:rFonts w:ascii="Arial" w:hAnsi="Arial" w:cs="Arial"/>
        <w:sz w:val="18"/>
        <w:szCs w:val="18"/>
      </w:rPr>
      <w:fldChar w:fldCharType="end"/>
    </w:r>
    <w:r w:rsidRPr="00EE333D">
      <w:rPr>
        <w:rFonts w:ascii="Arial" w:hAnsi="Arial" w:cs="Arial"/>
        <w:sz w:val="18"/>
        <w:szCs w:val="18"/>
      </w:rPr>
      <w:t xml:space="preserve"> of </w:t>
    </w:r>
    <w:r>
      <w:rPr>
        <w:rFonts w:ascii="Arial" w:hAnsi="Arial" w:cs="Arial"/>
        <w:sz w:val="18"/>
        <w:szCs w:val="18"/>
      </w:rPr>
      <w:t>1</w:t>
    </w:r>
  </w:p>
  <w:p w:rsidR="007E0132" w:rsidRPr="00DB24C4" w:rsidRDefault="007E0132" w:rsidP="00EE333D">
    <w:pPr>
      <w:pStyle w:val="Footer"/>
      <w:tabs>
        <w:tab w:val="clear" w:pos="8306"/>
        <w:tab w:val="right" w:pos="9180"/>
      </w:tabs>
      <w:rPr>
        <w:rFonts w:ascii="Arial" w:hAnsi="Arial" w:cs="Arial"/>
        <w:sz w:val="2"/>
        <w:szCs w:val="2"/>
      </w:rPr>
    </w:pPr>
    <w:r>
      <w:rPr>
        <w:rFonts w:ascii="Arial" w:hAnsi="Arial" w:cs="Arial"/>
        <w:noProof/>
        <w:sz w:val="18"/>
        <w:szCs w:val="18"/>
      </w:rPr>
      <mc:AlternateContent>
        <mc:Choice Requires="wps">
          <w:drawing>
            <wp:anchor distT="0" distB="0" distL="114300" distR="114300" simplePos="0" relativeHeight="251824128" behindDoc="0" locked="0" layoutInCell="1" allowOverlap="1" wp14:anchorId="102641F3" wp14:editId="26BCD175">
              <wp:simplePos x="0" y="0"/>
              <wp:positionH relativeFrom="column">
                <wp:posOffset>-9525</wp:posOffset>
              </wp:positionH>
              <wp:positionV relativeFrom="paragraph">
                <wp:posOffset>8255</wp:posOffset>
              </wp:positionV>
              <wp:extent cx="50768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076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824128;visibility:visible;mso-wrap-style:square;mso-wrap-distance-left:9pt;mso-wrap-distance-top:0;mso-wrap-distance-right:9pt;mso-wrap-distance-bottom:0;mso-position-horizontal:absolute;mso-position-horizontal-relative:text;mso-position-vertical:absolute;mso-position-vertical-relative:text" from="-.75pt,.65pt" to="39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" strokecolor="#4579b8 [3044]"/>
          </w:pict>
        </mc:Fallback>
      </mc:AlternateContent>
    </w:r>
  </w:p>
  <w:p w:rsidR="007E0132" w:rsidRPr="004C302C" w:rsidRDefault="007E0132" w:rsidP="00C338E9">
    <w:pPr>
      <w:pStyle w:val="Footer"/>
      <w:rPr>
        <w:rFonts w:ascii="Arial" w:hAnsi="Arial" w:cs="Arial"/>
        <w:sz w:val="18"/>
        <w:szCs w:val="18"/>
      </w:rPr>
    </w:pPr>
    <w:r w:rsidRPr="00DB24C4">
      <w:rPr>
        <w:rFonts w:ascii="Arial" w:hAnsi="Arial" w:cs="Arial"/>
        <w:sz w:val="18"/>
        <w:szCs w:val="18"/>
      </w:rPr>
      <w:t>Local governance version</w:t>
    </w:r>
    <w:r>
      <w:rPr>
        <w:rFonts w:ascii="Arial" w:hAnsi="Arial" w:cs="Arial"/>
        <w:sz w:val="18"/>
        <w:szCs w:val="18"/>
      </w:rPr>
      <w:t xml:space="preserve"> </w:t>
    </w:r>
    <w:r>
      <w:rPr>
        <w:rFonts w:ascii="Arial" w:hAnsi="Arial" w:cs="Arial"/>
        <w:i/>
        <w:color w:val="FF9900"/>
        <w:sz w:val="18"/>
        <w:szCs w:val="18"/>
      </w:rPr>
      <w:t xml:space="preserve">[Date] </w:t>
    </w:r>
    <w:r w:rsidRPr="00252622">
      <w:rPr>
        <w:rFonts w:ascii="Arial" w:hAnsi="Arial" w:cs="Arial"/>
        <w:sz w:val="18"/>
        <w:szCs w:val="18"/>
      </w:rPr>
      <w:t>(S</w:t>
    </w:r>
    <w:r>
      <w:rPr>
        <w:rFonts w:ascii="Arial" w:hAnsi="Arial" w:cs="Arial"/>
        <w:sz w:val="18"/>
        <w:szCs w:val="18"/>
      </w:rPr>
      <w:t>ite P</w:t>
    </w:r>
    <w:r w:rsidRPr="00DB24C4">
      <w:rPr>
        <w:rFonts w:ascii="Arial" w:hAnsi="Arial" w:cs="Arial"/>
        <w:sz w:val="18"/>
        <w:szCs w:val="18"/>
      </w:rPr>
      <w:t>I use only</w:t>
    </w:r>
    <w:r w:rsidRPr="004C302C">
      <w:rPr>
        <w:rFonts w:ascii="Arial" w:hAnsi="Arial" w:cs="Arial"/>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706" w:rsidRPr="004C302C" w:rsidRDefault="00274706" w:rsidP="004C302C">
    <w:pPr>
      <w:pStyle w:val="Footer"/>
      <w:tabs>
        <w:tab w:val="clear" w:pos="8306"/>
        <w:tab w:val="right" w:pos="9180"/>
      </w:tabs>
      <w:rPr>
        <w:rFonts w:ascii="Arial" w:hAnsi="Arial" w:cs="Arial"/>
        <w:sz w:val="18"/>
        <w:szCs w:val="18"/>
      </w:rPr>
    </w:pPr>
    <w:r>
      <w:rPr>
        <w:rFonts w:ascii="Arial" w:hAnsi="Arial" w:cs="Arial"/>
        <w:sz w:val="18"/>
        <w:szCs w:val="18"/>
      </w:rPr>
      <w:t xml:space="preserve">Master </w:t>
    </w:r>
    <w:r w:rsidRPr="00904848">
      <w:rPr>
        <w:rFonts w:ascii="Arial" w:hAnsi="Arial" w:cs="Arial"/>
        <w:sz w:val="18"/>
        <w:szCs w:val="18"/>
      </w:rPr>
      <w:t>Participant Information Sheet/Consent Form</w:t>
    </w:r>
    <w:r>
      <w:rPr>
        <w:rFonts w:ascii="Arial" w:hAnsi="Arial" w:cs="Arial"/>
        <w:sz w:val="18"/>
        <w:szCs w:val="18"/>
      </w:rPr>
      <w:t xml:space="preserve"> V2.0, 26 June 2015</w:t>
    </w:r>
    <w:r>
      <w:rPr>
        <w:rFonts w:ascii="Arial" w:hAnsi="Arial" w:cs="Arial"/>
        <w:i/>
        <w:color w:val="FF9900"/>
        <w:sz w:val="18"/>
        <w:szCs w:val="18"/>
      </w:rPr>
      <w:tab/>
    </w:r>
    <w:r w:rsidRPr="00C338E9">
      <w:rPr>
        <w:rFonts w:ascii="Arial" w:hAnsi="Arial" w:cs="Arial"/>
        <w:sz w:val="18"/>
        <w:szCs w:val="18"/>
      </w:rPr>
      <w:t xml:space="preserve">Page </w:t>
    </w:r>
    <w:r w:rsidRPr="00C338E9">
      <w:rPr>
        <w:rStyle w:val="PageNumber"/>
        <w:rFonts w:ascii="Arial" w:hAnsi="Arial" w:cs="Arial"/>
        <w:sz w:val="18"/>
        <w:szCs w:val="18"/>
      </w:rPr>
      <w:fldChar w:fldCharType="begin"/>
    </w:r>
    <w:r w:rsidRPr="00C338E9">
      <w:rPr>
        <w:rStyle w:val="PageNumber"/>
        <w:rFonts w:ascii="Arial" w:hAnsi="Arial" w:cs="Arial"/>
        <w:sz w:val="18"/>
        <w:szCs w:val="18"/>
      </w:rPr>
      <w:instrText xml:space="preserve"> PAGE </w:instrText>
    </w:r>
    <w:r w:rsidRPr="00C338E9">
      <w:rPr>
        <w:rStyle w:val="PageNumber"/>
        <w:rFonts w:ascii="Arial" w:hAnsi="Arial" w:cs="Arial"/>
        <w:sz w:val="18"/>
        <w:szCs w:val="18"/>
      </w:rPr>
      <w:fldChar w:fldCharType="separate"/>
    </w:r>
    <w:r w:rsidR="00AD43CF">
      <w:rPr>
        <w:rStyle w:val="PageNumber"/>
        <w:rFonts w:ascii="Arial" w:hAnsi="Arial" w:cs="Arial"/>
        <w:noProof/>
        <w:sz w:val="18"/>
        <w:szCs w:val="18"/>
      </w:rPr>
      <w:t>1</w:t>
    </w:r>
    <w:r w:rsidRPr="00C338E9">
      <w:rPr>
        <w:rStyle w:val="PageNumber"/>
        <w:rFonts w:ascii="Arial" w:hAnsi="Arial" w:cs="Arial"/>
        <w:sz w:val="18"/>
        <w:szCs w:val="18"/>
      </w:rPr>
      <w:fldChar w:fldCharType="end"/>
    </w:r>
    <w:r w:rsidRPr="00C338E9">
      <w:rPr>
        <w:rFonts w:ascii="Arial" w:hAnsi="Arial" w:cs="Arial"/>
        <w:sz w:val="18"/>
        <w:szCs w:val="18"/>
      </w:rPr>
      <w:t xml:space="preserve"> of </w:t>
    </w:r>
    <w:r>
      <w:rPr>
        <w:rFonts w:ascii="Arial" w:hAnsi="Arial" w:cs="Arial"/>
        <w:sz w:val="18"/>
        <w:szCs w:val="18"/>
      </w:rPr>
      <w:t>1</w:t>
    </w:r>
    <w:r w:rsidRPr="004C302C">
      <w:rPr>
        <w:rFonts w:ascii="Arial" w:hAnsi="Arial" w:cs="Arial"/>
        <w:noProof/>
        <w:sz w:val="18"/>
        <w:szCs w:val="18"/>
      </w:rPr>
      <mc:AlternateContent>
        <mc:Choice Requires="wps">
          <w:drawing>
            <wp:anchor distT="0" distB="0" distL="114300" distR="114300" simplePos="0" relativeHeight="251821056" behindDoc="0" locked="0" layoutInCell="1" allowOverlap="1" wp14:anchorId="7B68B1CB" wp14:editId="7A79ACF5">
              <wp:simplePos x="0" y="0"/>
              <wp:positionH relativeFrom="column">
                <wp:posOffset>0</wp:posOffset>
              </wp:positionH>
              <wp:positionV relativeFrom="line">
                <wp:posOffset>144145</wp:posOffset>
              </wp:positionV>
              <wp:extent cx="5029200" cy="0"/>
              <wp:effectExtent l="9525" t="10795" r="9525" b="8255"/>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01F3AF" id="Line 17" o:spid="_x0000_s1026"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1.35pt" to="3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">
              <w10:wrap anchory="line"/>
            </v:line>
          </w:pict>
        </mc:Fallback>
      </mc:AlternateContent>
    </w:r>
  </w:p>
  <w:p w:rsidR="00274706" w:rsidRPr="00DB24C4" w:rsidRDefault="00274706" w:rsidP="00DB24C4">
    <w:pPr>
      <w:pStyle w:val="Footer"/>
      <w:rPr>
        <w:rFonts w:ascii="Arial" w:hAnsi="Arial" w:cs="Arial"/>
        <w:sz w:val="2"/>
        <w:szCs w:val="2"/>
      </w:rPr>
    </w:pPr>
  </w:p>
  <w:p w:rsidR="00274706" w:rsidRPr="00187912" w:rsidRDefault="00274706" w:rsidP="00DB24C4">
    <w:pPr>
      <w:pStyle w:val="Footer"/>
    </w:pPr>
    <w:r w:rsidRPr="00DB24C4">
      <w:rPr>
        <w:rFonts w:ascii="Arial" w:hAnsi="Arial" w:cs="Arial"/>
        <w:sz w:val="18"/>
        <w:szCs w:val="18"/>
      </w:rPr>
      <w:t>Local governance version</w:t>
    </w:r>
    <w:r>
      <w:rPr>
        <w:rFonts w:ascii="Arial" w:hAnsi="Arial" w:cs="Arial"/>
        <w:i/>
        <w:color w:val="FF9900"/>
        <w:sz w:val="18"/>
        <w:szCs w:val="18"/>
      </w:rPr>
      <w:t xml:space="preserve"> [Date] </w:t>
    </w:r>
    <w:r>
      <w:rPr>
        <w:rFonts w:ascii="Arial" w:hAnsi="Arial" w:cs="Arial"/>
        <w:sz w:val="18"/>
        <w:szCs w:val="18"/>
      </w:rPr>
      <w:t>(Site P</w:t>
    </w:r>
    <w:r w:rsidRPr="00DB24C4">
      <w:rPr>
        <w:rFonts w:ascii="Arial" w:hAnsi="Arial" w:cs="Arial"/>
        <w:sz w:val="18"/>
        <w:szCs w:val="18"/>
      </w:rPr>
      <w:t>I use only)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E9B" w:rsidRDefault="00CD4E9B">
      <w:r>
        <w:separator/>
      </w:r>
    </w:p>
  </w:footnote>
  <w:footnote w:type="continuationSeparator" w:id="0">
    <w:p w:rsidR="00CD4E9B" w:rsidRDefault="00CD4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EFC" w:rsidRDefault="00577EFC" w:rsidP="00E10BB4">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A52" w:rsidRPr="00046213" w:rsidRDefault="002E4A52" w:rsidP="002E4A52">
    <w:pPr>
      <w:pStyle w:val="Header"/>
      <w:tabs>
        <w:tab w:val="left" w:pos="3828"/>
      </w:tabs>
      <w:rPr>
        <w:rFonts w:ascii="Arial Rounded MT Bold" w:hAnsi="Arial Rounded MT Bold"/>
        <w:color w:val="38578B"/>
        <w:sz w:val="36"/>
      </w:rPr>
    </w:pPr>
    <w:r>
      <w:rPr>
        <w:rFonts w:ascii="Arial Rounded MT Bold" w:hAnsi="Arial Rounded MT Bold"/>
        <w:noProof/>
        <w:color w:val="38578B"/>
        <w:sz w:val="36"/>
      </w:rPr>
      <w:drawing>
        <wp:anchor distT="0" distB="0" distL="114300" distR="114300" simplePos="0" relativeHeight="251828224" behindDoc="1" locked="0" layoutInCell="1" allowOverlap="1" wp14:anchorId="532F43B7" wp14:editId="5745A1F7">
          <wp:simplePos x="0" y="0"/>
          <wp:positionH relativeFrom="column">
            <wp:posOffset>3200400</wp:posOffset>
          </wp:positionH>
          <wp:positionV relativeFrom="paragraph">
            <wp:posOffset>-114300</wp:posOffset>
          </wp:positionV>
          <wp:extent cx="2762250" cy="742950"/>
          <wp:effectExtent l="0" t="0" r="0" b="0"/>
          <wp:wrapThrough wrapText="bothSides">
            <wp:wrapPolygon edited="0">
              <wp:start x="0" y="0"/>
              <wp:lineTo x="0" y="20677"/>
              <wp:lineTo x="21451" y="20677"/>
              <wp:lineTo x="21451" y="0"/>
              <wp:lineTo x="0" y="0"/>
            </wp:wrapPolygon>
          </wp:wrapThrough>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Rounded MT Bold" w:hAnsi="Arial Rounded MT Bold"/>
        <w:color w:val="38578B"/>
        <w:sz w:val="36"/>
      </w:rPr>
      <w:t>Department of</w:t>
    </w:r>
    <w:r w:rsidRPr="00046213">
      <w:rPr>
        <w:rFonts w:ascii="Arial Rounded MT Bold" w:hAnsi="Arial Rounded MT Bold"/>
        <w:color w:val="38578B"/>
        <w:sz w:val="36"/>
      </w:rPr>
      <w:t xml:space="preserve"> Cardiology</w:t>
    </w:r>
  </w:p>
  <w:p w:rsidR="002E4A52" w:rsidRDefault="002E4A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706" w:rsidRDefault="002747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706" w:rsidRDefault="0027470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706" w:rsidRDefault="0027470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706" w:rsidRDefault="0027470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706" w:rsidRDefault="0027470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706" w:rsidRDefault="002747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numPicBullet w:numPicBulletId="2">
    <w:pict>
      <v:shape id="_x0000_i1040" type="#_x0000_t75" style="width:3in;height:3in" o:bullet="t"/>
    </w:pict>
  </w:numPicBullet>
  <w:numPicBullet w:numPicBulletId="3">
    <w:pict>
      <v:shape id="_x0000_i1041" type="#_x0000_t75" style="width:3in;height:3in" o:bullet="t"/>
    </w:pict>
  </w:numPicBullet>
  <w:numPicBullet w:numPicBulletId="4">
    <w:pict>
      <v:shape id="_x0000_i1042" type="#_x0000_t75" style="width:3in;height:3in" o:bullet="t"/>
    </w:pict>
  </w:numPicBullet>
  <w:numPicBullet w:numPicBulletId="5">
    <w:pict>
      <v:shape id="_x0000_i1043" type="#_x0000_t75" style="width:3in;height:3in" o:bullet="t"/>
    </w:pict>
  </w:numPicBullet>
  <w:abstractNum w:abstractNumId="0">
    <w:nsid w:val="0C85793D"/>
    <w:multiLevelType w:val="hybridMultilevel"/>
    <w:tmpl w:val="F996A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0A6FC2"/>
    <w:multiLevelType w:val="hybridMultilevel"/>
    <w:tmpl w:val="89D42E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FA31D94"/>
    <w:multiLevelType w:val="multilevel"/>
    <w:tmpl w:val="7E3E9C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4"/>
      <w:lvlJc w:val="left"/>
      <w:pPr>
        <w:tabs>
          <w:tab w:val="num" w:pos="1440"/>
        </w:tabs>
        <w:ind w:left="1440" w:hanging="360"/>
      </w:pPr>
      <w:rPr>
        <w:rFonts w:ascii="Symbol" w:hAnsi="Symbol" w:hint="default"/>
        <w:sz w:val="20"/>
      </w:rPr>
    </w:lvl>
    <w:lvl w:ilvl="2">
      <w:start w:val="1"/>
      <w:numFmt w:val="bullet"/>
      <w:lvlText w:val=""/>
      <w:lvlPicBulletId w:val="5"/>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4">
    <w:nsid w:val="2DB6608E"/>
    <w:multiLevelType w:val="hybridMultilevel"/>
    <w:tmpl w:val="C368E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E523E08"/>
    <w:multiLevelType w:val="hybridMultilevel"/>
    <w:tmpl w:val="0E0C5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EF5218F"/>
    <w:multiLevelType w:val="hybridMultilevel"/>
    <w:tmpl w:val="5956A5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8">
    <w:nsid w:val="36E660DE"/>
    <w:multiLevelType w:val="hybridMultilevel"/>
    <w:tmpl w:val="00A40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10">
    <w:nsid w:val="3C570ECB"/>
    <w:multiLevelType w:val="hybridMultilevel"/>
    <w:tmpl w:val="E0384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5E81FA8"/>
    <w:multiLevelType w:val="hybridMultilevel"/>
    <w:tmpl w:val="6B90F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8830439"/>
    <w:multiLevelType w:val="hybridMultilevel"/>
    <w:tmpl w:val="4168A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EF77A7C"/>
    <w:multiLevelType w:val="hybridMultilevel"/>
    <w:tmpl w:val="73389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1A83102"/>
    <w:multiLevelType w:val="hybridMultilevel"/>
    <w:tmpl w:val="CA141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7EF7687"/>
    <w:multiLevelType w:val="multilevel"/>
    <w:tmpl w:val="E76A70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start w:val="1"/>
      <w:numFmt w:val="bullet"/>
      <w:lvlText w:val=""/>
      <w:lvlPicBulletId w:val="1"/>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19">
    <w:nsid w:val="6A7D0066"/>
    <w:multiLevelType w:val="hybridMultilevel"/>
    <w:tmpl w:val="E530E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951C72"/>
    <w:multiLevelType w:val="hybridMultilevel"/>
    <w:tmpl w:val="D12E58F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22">
    <w:nsid w:val="72127169"/>
    <w:multiLevelType w:val="multilevel"/>
    <w:tmpl w:val="5ED8F0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2"/>
      <w:lvlJc w:val="left"/>
      <w:pPr>
        <w:tabs>
          <w:tab w:val="num" w:pos="1440"/>
        </w:tabs>
        <w:ind w:left="1440" w:hanging="360"/>
      </w:pPr>
      <w:rPr>
        <w:rFonts w:ascii="Symbol" w:hAnsi="Symbol" w:hint="default"/>
        <w:sz w:val="20"/>
      </w:rPr>
    </w:lvl>
    <w:lvl w:ilvl="2">
      <w:start w:val="1"/>
      <w:numFmt w:val="bullet"/>
      <w:lvlText w:val=""/>
      <w:lvlPicBulletId w:val="3"/>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8"/>
  </w:num>
  <w:num w:numId="2">
    <w:abstractNumId w:val="23"/>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4"/>
  </w:num>
  <w:num w:numId="10">
    <w:abstractNumId w:val="13"/>
  </w:num>
  <w:num w:numId="11">
    <w:abstractNumId w:val="17"/>
  </w:num>
  <w:num w:numId="12">
    <w:abstractNumId w:val="22"/>
  </w:num>
  <w:num w:numId="13">
    <w:abstractNumId w:val="2"/>
  </w:num>
  <w:num w:numId="14">
    <w:abstractNumId w:val="15"/>
  </w:num>
  <w:num w:numId="15">
    <w:abstractNumId w:val="5"/>
  </w:num>
  <w:num w:numId="16">
    <w:abstractNumId w:val="11"/>
  </w:num>
  <w:num w:numId="17">
    <w:abstractNumId w:val="20"/>
  </w:num>
  <w:num w:numId="18">
    <w:abstractNumId w:val="16"/>
  </w:num>
  <w:num w:numId="19">
    <w:abstractNumId w:val="12"/>
  </w:num>
  <w:num w:numId="20">
    <w:abstractNumId w:val="4"/>
  </w:num>
  <w:num w:numId="21">
    <w:abstractNumId w:val="19"/>
  </w:num>
  <w:num w:numId="22">
    <w:abstractNumId w:val="6"/>
  </w:num>
  <w:num w:numId="23">
    <w:abstractNumId w:val="8"/>
  </w:num>
  <w:num w:numId="24">
    <w:abstractNumId w:val="0"/>
  </w:num>
  <w:num w:numId="25">
    <w:abstractNumId w:val="10"/>
  </w:num>
  <w:num w:numId="2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ian C Hedt">
    <w15:presenceInfo w15:providerId="Windows Live" w15:userId="2b67d3819b6cd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55"/>
    <w:rsid w:val="000064B1"/>
    <w:rsid w:val="000073A7"/>
    <w:rsid w:val="00013638"/>
    <w:rsid w:val="000166E5"/>
    <w:rsid w:val="00022E24"/>
    <w:rsid w:val="000235C7"/>
    <w:rsid w:val="00030B38"/>
    <w:rsid w:val="00030CF6"/>
    <w:rsid w:val="00034841"/>
    <w:rsid w:val="000413EA"/>
    <w:rsid w:val="00041ED7"/>
    <w:rsid w:val="00042ACB"/>
    <w:rsid w:val="00043E45"/>
    <w:rsid w:val="0006107E"/>
    <w:rsid w:val="00067F42"/>
    <w:rsid w:val="000703F6"/>
    <w:rsid w:val="00071780"/>
    <w:rsid w:val="00071D63"/>
    <w:rsid w:val="00077E8B"/>
    <w:rsid w:val="0008097A"/>
    <w:rsid w:val="000944C6"/>
    <w:rsid w:val="000968CA"/>
    <w:rsid w:val="00097E6B"/>
    <w:rsid w:val="000A4257"/>
    <w:rsid w:val="000A7882"/>
    <w:rsid w:val="000B2449"/>
    <w:rsid w:val="000B312D"/>
    <w:rsid w:val="000B4729"/>
    <w:rsid w:val="000B7BB5"/>
    <w:rsid w:val="000C1A6F"/>
    <w:rsid w:val="000C1B74"/>
    <w:rsid w:val="000C2FDC"/>
    <w:rsid w:val="000C48C8"/>
    <w:rsid w:val="000D39C1"/>
    <w:rsid w:val="000D4D18"/>
    <w:rsid w:val="000E2EE2"/>
    <w:rsid w:val="000E5119"/>
    <w:rsid w:val="000E53C6"/>
    <w:rsid w:val="000E59A3"/>
    <w:rsid w:val="000F2392"/>
    <w:rsid w:val="000F3806"/>
    <w:rsid w:val="000F38CC"/>
    <w:rsid w:val="001013CB"/>
    <w:rsid w:val="00102D27"/>
    <w:rsid w:val="0010550D"/>
    <w:rsid w:val="0010695B"/>
    <w:rsid w:val="001079F1"/>
    <w:rsid w:val="00110C29"/>
    <w:rsid w:val="00111A32"/>
    <w:rsid w:val="00114118"/>
    <w:rsid w:val="001147AE"/>
    <w:rsid w:val="00114F1D"/>
    <w:rsid w:val="00115EF0"/>
    <w:rsid w:val="0011733C"/>
    <w:rsid w:val="00124333"/>
    <w:rsid w:val="00126E81"/>
    <w:rsid w:val="00131932"/>
    <w:rsid w:val="001339F3"/>
    <w:rsid w:val="00142895"/>
    <w:rsid w:val="00150D77"/>
    <w:rsid w:val="00152723"/>
    <w:rsid w:val="00152900"/>
    <w:rsid w:val="00153BA8"/>
    <w:rsid w:val="00161296"/>
    <w:rsid w:val="001630AB"/>
    <w:rsid w:val="0016334C"/>
    <w:rsid w:val="0016376B"/>
    <w:rsid w:val="00167BE3"/>
    <w:rsid w:val="00171E77"/>
    <w:rsid w:val="00175A62"/>
    <w:rsid w:val="00181B3E"/>
    <w:rsid w:val="00181E1C"/>
    <w:rsid w:val="0018472C"/>
    <w:rsid w:val="00185E3D"/>
    <w:rsid w:val="00187912"/>
    <w:rsid w:val="001923C3"/>
    <w:rsid w:val="00193084"/>
    <w:rsid w:val="001956AF"/>
    <w:rsid w:val="00195746"/>
    <w:rsid w:val="001A0FCF"/>
    <w:rsid w:val="001A550D"/>
    <w:rsid w:val="001A77FD"/>
    <w:rsid w:val="001A7FD4"/>
    <w:rsid w:val="001B00A3"/>
    <w:rsid w:val="001B1991"/>
    <w:rsid w:val="001B1AE8"/>
    <w:rsid w:val="001B367E"/>
    <w:rsid w:val="001B4D96"/>
    <w:rsid w:val="001B537A"/>
    <w:rsid w:val="001C0E90"/>
    <w:rsid w:val="001C2102"/>
    <w:rsid w:val="001C27DC"/>
    <w:rsid w:val="001C2AB5"/>
    <w:rsid w:val="001D6133"/>
    <w:rsid w:val="001D6223"/>
    <w:rsid w:val="001E1154"/>
    <w:rsid w:val="001E11FB"/>
    <w:rsid w:val="001E280C"/>
    <w:rsid w:val="001E34EA"/>
    <w:rsid w:val="001E39F7"/>
    <w:rsid w:val="001E45A5"/>
    <w:rsid w:val="001E70C0"/>
    <w:rsid w:val="001F47B5"/>
    <w:rsid w:val="001F48DE"/>
    <w:rsid w:val="001F4ABD"/>
    <w:rsid w:val="0020291B"/>
    <w:rsid w:val="00203033"/>
    <w:rsid w:val="00210DE6"/>
    <w:rsid w:val="00213C2F"/>
    <w:rsid w:val="00213EFA"/>
    <w:rsid w:val="00216B02"/>
    <w:rsid w:val="002175F3"/>
    <w:rsid w:val="00217A6A"/>
    <w:rsid w:val="00220B30"/>
    <w:rsid w:val="00224F55"/>
    <w:rsid w:val="00225909"/>
    <w:rsid w:val="00232DC2"/>
    <w:rsid w:val="00233CE9"/>
    <w:rsid w:val="00236E05"/>
    <w:rsid w:val="00237507"/>
    <w:rsid w:val="00240E15"/>
    <w:rsid w:val="00243890"/>
    <w:rsid w:val="00243A0E"/>
    <w:rsid w:val="002458A2"/>
    <w:rsid w:val="00245F96"/>
    <w:rsid w:val="00246C3A"/>
    <w:rsid w:val="00252622"/>
    <w:rsid w:val="00260F9C"/>
    <w:rsid w:val="00263DE2"/>
    <w:rsid w:val="00264835"/>
    <w:rsid w:val="00266763"/>
    <w:rsid w:val="00266A28"/>
    <w:rsid w:val="002706AB"/>
    <w:rsid w:val="00274094"/>
    <w:rsid w:val="00274706"/>
    <w:rsid w:val="00276789"/>
    <w:rsid w:val="00283220"/>
    <w:rsid w:val="00283B44"/>
    <w:rsid w:val="00285890"/>
    <w:rsid w:val="002922B0"/>
    <w:rsid w:val="00292AEE"/>
    <w:rsid w:val="002A4D65"/>
    <w:rsid w:val="002A55EC"/>
    <w:rsid w:val="002A5B32"/>
    <w:rsid w:val="002A5B92"/>
    <w:rsid w:val="002A7B40"/>
    <w:rsid w:val="002B101A"/>
    <w:rsid w:val="002B4265"/>
    <w:rsid w:val="002B70D5"/>
    <w:rsid w:val="002B73C0"/>
    <w:rsid w:val="002C05C9"/>
    <w:rsid w:val="002C100B"/>
    <w:rsid w:val="002C733A"/>
    <w:rsid w:val="002D2FD1"/>
    <w:rsid w:val="002E4A52"/>
    <w:rsid w:val="002E5755"/>
    <w:rsid w:val="002E5E90"/>
    <w:rsid w:val="002F20C8"/>
    <w:rsid w:val="002F2159"/>
    <w:rsid w:val="002F2494"/>
    <w:rsid w:val="002F5E8A"/>
    <w:rsid w:val="003017E3"/>
    <w:rsid w:val="0030356F"/>
    <w:rsid w:val="003037B7"/>
    <w:rsid w:val="00305679"/>
    <w:rsid w:val="00307F9F"/>
    <w:rsid w:val="00311A36"/>
    <w:rsid w:val="00311CA2"/>
    <w:rsid w:val="00322238"/>
    <w:rsid w:val="00326640"/>
    <w:rsid w:val="003267D2"/>
    <w:rsid w:val="00326E8C"/>
    <w:rsid w:val="003372FC"/>
    <w:rsid w:val="003459B4"/>
    <w:rsid w:val="0034612F"/>
    <w:rsid w:val="00346E64"/>
    <w:rsid w:val="0034708C"/>
    <w:rsid w:val="00353F1B"/>
    <w:rsid w:val="00354A4C"/>
    <w:rsid w:val="00363981"/>
    <w:rsid w:val="0037126B"/>
    <w:rsid w:val="00372D8D"/>
    <w:rsid w:val="00377C0C"/>
    <w:rsid w:val="00386786"/>
    <w:rsid w:val="00391F55"/>
    <w:rsid w:val="0039494F"/>
    <w:rsid w:val="00396EFA"/>
    <w:rsid w:val="003A2A69"/>
    <w:rsid w:val="003A4258"/>
    <w:rsid w:val="003A4BED"/>
    <w:rsid w:val="003A648D"/>
    <w:rsid w:val="003A6A3A"/>
    <w:rsid w:val="003A6D2F"/>
    <w:rsid w:val="003A79A7"/>
    <w:rsid w:val="003A7C06"/>
    <w:rsid w:val="003A7CA0"/>
    <w:rsid w:val="003B0668"/>
    <w:rsid w:val="003B39A5"/>
    <w:rsid w:val="003B3F66"/>
    <w:rsid w:val="003B4B79"/>
    <w:rsid w:val="003C0C6A"/>
    <w:rsid w:val="003C4C14"/>
    <w:rsid w:val="003C7F50"/>
    <w:rsid w:val="003D31DC"/>
    <w:rsid w:val="003D4BD6"/>
    <w:rsid w:val="003D6AD4"/>
    <w:rsid w:val="003E50BC"/>
    <w:rsid w:val="003E5C42"/>
    <w:rsid w:val="003E5CE6"/>
    <w:rsid w:val="003E78B3"/>
    <w:rsid w:val="003F10D3"/>
    <w:rsid w:val="003F1FF0"/>
    <w:rsid w:val="003F28EE"/>
    <w:rsid w:val="003F73A0"/>
    <w:rsid w:val="004028C7"/>
    <w:rsid w:val="004069F2"/>
    <w:rsid w:val="0041236E"/>
    <w:rsid w:val="00412BB2"/>
    <w:rsid w:val="00413A71"/>
    <w:rsid w:val="00417349"/>
    <w:rsid w:val="00417B55"/>
    <w:rsid w:val="00420798"/>
    <w:rsid w:val="004215F7"/>
    <w:rsid w:val="004237C9"/>
    <w:rsid w:val="00425D0A"/>
    <w:rsid w:val="004334D1"/>
    <w:rsid w:val="00435568"/>
    <w:rsid w:val="004501AC"/>
    <w:rsid w:val="0045076C"/>
    <w:rsid w:val="004517E7"/>
    <w:rsid w:val="00452A00"/>
    <w:rsid w:val="0045726C"/>
    <w:rsid w:val="00464C84"/>
    <w:rsid w:val="00465E57"/>
    <w:rsid w:val="00467E14"/>
    <w:rsid w:val="004778A6"/>
    <w:rsid w:val="00480748"/>
    <w:rsid w:val="00482958"/>
    <w:rsid w:val="00483D2A"/>
    <w:rsid w:val="00484112"/>
    <w:rsid w:val="00484890"/>
    <w:rsid w:val="00484F60"/>
    <w:rsid w:val="0048554A"/>
    <w:rsid w:val="0048572F"/>
    <w:rsid w:val="004862FD"/>
    <w:rsid w:val="00486387"/>
    <w:rsid w:val="00487EA7"/>
    <w:rsid w:val="004923DD"/>
    <w:rsid w:val="004A28C2"/>
    <w:rsid w:val="004A2DE0"/>
    <w:rsid w:val="004A4496"/>
    <w:rsid w:val="004B391D"/>
    <w:rsid w:val="004B4241"/>
    <w:rsid w:val="004B45CE"/>
    <w:rsid w:val="004B5FDC"/>
    <w:rsid w:val="004C302C"/>
    <w:rsid w:val="004C72C1"/>
    <w:rsid w:val="004C7CFF"/>
    <w:rsid w:val="004D16CC"/>
    <w:rsid w:val="004D534C"/>
    <w:rsid w:val="004E642D"/>
    <w:rsid w:val="004F0498"/>
    <w:rsid w:val="004F113B"/>
    <w:rsid w:val="0050158E"/>
    <w:rsid w:val="005064E0"/>
    <w:rsid w:val="00520C94"/>
    <w:rsid w:val="005217F8"/>
    <w:rsid w:val="00521989"/>
    <w:rsid w:val="00523B9F"/>
    <w:rsid w:val="00525797"/>
    <w:rsid w:val="00533016"/>
    <w:rsid w:val="00547F02"/>
    <w:rsid w:val="00550B65"/>
    <w:rsid w:val="00553790"/>
    <w:rsid w:val="00565008"/>
    <w:rsid w:val="00565E41"/>
    <w:rsid w:val="00567C2B"/>
    <w:rsid w:val="00571034"/>
    <w:rsid w:val="00577EFC"/>
    <w:rsid w:val="00580133"/>
    <w:rsid w:val="00596F2A"/>
    <w:rsid w:val="0059715A"/>
    <w:rsid w:val="00597752"/>
    <w:rsid w:val="005A0B03"/>
    <w:rsid w:val="005A0FD7"/>
    <w:rsid w:val="005A1F34"/>
    <w:rsid w:val="005A6399"/>
    <w:rsid w:val="005B07D2"/>
    <w:rsid w:val="005B2E30"/>
    <w:rsid w:val="005B65BE"/>
    <w:rsid w:val="005C3D74"/>
    <w:rsid w:val="005D2F36"/>
    <w:rsid w:val="005D3FAC"/>
    <w:rsid w:val="005D530D"/>
    <w:rsid w:val="005D6799"/>
    <w:rsid w:val="005D699B"/>
    <w:rsid w:val="005D773B"/>
    <w:rsid w:val="005E147B"/>
    <w:rsid w:val="005E18FC"/>
    <w:rsid w:val="005E2299"/>
    <w:rsid w:val="005E4B81"/>
    <w:rsid w:val="005F002E"/>
    <w:rsid w:val="005F0891"/>
    <w:rsid w:val="005F4268"/>
    <w:rsid w:val="005F5FF7"/>
    <w:rsid w:val="005F6F2E"/>
    <w:rsid w:val="005F76C1"/>
    <w:rsid w:val="00601620"/>
    <w:rsid w:val="0060278E"/>
    <w:rsid w:val="006053D9"/>
    <w:rsid w:val="00606780"/>
    <w:rsid w:val="00606D2F"/>
    <w:rsid w:val="00611DE3"/>
    <w:rsid w:val="006154AC"/>
    <w:rsid w:val="006155D3"/>
    <w:rsid w:val="00617C52"/>
    <w:rsid w:val="0062235A"/>
    <w:rsid w:val="00625D8F"/>
    <w:rsid w:val="006275A6"/>
    <w:rsid w:val="00630D72"/>
    <w:rsid w:val="00640B41"/>
    <w:rsid w:val="00640BE6"/>
    <w:rsid w:val="00640C1B"/>
    <w:rsid w:val="00644F1D"/>
    <w:rsid w:val="006512F9"/>
    <w:rsid w:val="0065698B"/>
    <w:rsid w:val="00656C44"/>
    <w:rsid w:val="00661A0C"/>
    <w:rsid w:val="00661DF4"/>
    <w:rsid w:val="00665D56"/>
    <w:rsid w:val="006664A8"/>
    <w:rsid w:val="0066709D"/>
    <w:rsid w:val="00667350"/>
    <w:rsid w:val="0066741F"/>
    <w:rsid w:val="00673F32"/>
    <w:rsid w:val="00675B7B"/>
    <w:rsid w:val="00677626"/>
    <w:rsid w:val="00677840"/>
    <w:rsid w:val="006843CF"/>
    <w:rsid w:val="0068639C"/>
    <w:rsid w:val="006872A9"/>
    <w:rsid w:val="00690229"/>
    <w:rsid w:val="0069193A"/>
    <w:rsid w:val="006A0C50"/>
    <w:rsid w:val="006A0EE6"/>
    <w:rsid w:val="006A16A4"/>
    <w:rsid w:val="006A1C89"/>
    <w:rsid w:val="006A4D63"/>
    <w:rsid w:val="006A57A7"/>
    <w:rsid w:val="006A5A3D"/>
    <w:rsid w:val="006A6BD9"/>
    <w:rsid w:val="006B0707"/>
    <w:rsid w:val="006B0D05"/>
    <w:rsid w:val="006B71F3"/>
    <w:rsid w:val="006C040F"/>
    <w:rsid w:val="006C527C"/>
    <w:rsid w:val="006C6151"/>
    <w:rsid w:val="006C6402"/>
    <w:rsid w:val="006C6AC4"/>
    <w:rsid w:val="006C721F"/>
    <w:rsid w:val="006C76BD"/>
    <w:rsid w:val="006D2094"/>
    <w:rsid w:val="006D7929"/>
    <w:rsid w:val="006E0F3E"/>
    <w:rsid w:val="006E27EC"/>
    <w:rsid w:val="006E28C8"/>
    <w:rsid w:val="006E4A64"/>
    <w:rsid w:val="006E6549"/>
    <w:rsid w:val="006E762C"/>
    <w:rsid w:val="006E76EF"/>
    <w:rsid w:val="006F0B4A"/>
    <w:rsid w:val="006F3F11"/>
    <w:rsid w:val="00700414"/>
    <w:rsid w:val="007014D4"/>
    <w:rsid w:val="00705D24"/>
    <w:rsid w:val="00706EFE"/>
    <w:rsid w:val="00710183"/>
    <w:rsid w:val="0071099E"/>
    <w:rsid w:val="0071534D"/>
    <w:rsid w:val="00720A73"/>
    <w:rsid w:val="00725D50"/>
    <w:rsid w:val="00726DB0"/>
    <w:rsid w:val="007275AC"/>
    <w:rsid w:val="00732C98"/>
    <w:rsid w:val="00733C87"/>
    <w:rsid w:val="007347D0"/>
    <w:rsid w:val="00737F2B"/>
    <w:rsid w:val="00740249"/>
    <w:rsid w:val="00740465"/>
    <w:rsid w:val="00743082"/>
    <w:rsid w:val="00743595"/>
    <w:rsid w:val="0074430B"/>
    <w:rsid w:val="00744A53"/>
    <w:rsid w:val="007476FD"/>
    <w:rsid w:val="00750E60"/>
    <w:rsid w:val="007534D5"/>
    <w:rsid w:val="0075454C"/>
    <w:rsid w:val="00755F56"/>
    <w:rsid w:val="00757F67"/>
    <w:rsid w:val="007604A0"/>
    <w:rsid w:val="00762233"/>
    <w:rsid w:val="007622A3"/>
    <w:rsid w:val="00764E41"/>
    <w:rsid w:val="00771F74"/>
    <w:rsid w:val="00775CF1"/>
    <w:rsid w:val="00775FA6"/>
    <w:rsid w:val="00776039"/>
    <w:rsid w:val="0077782E"/>
    <w:rsid w:val="0077792C"/>
    <w:rsid w:val="00780776"/>
    <w:rsid w:val="007821B9"/>
    <w:rsid w:val="007866BC"/>
    <w:rsid w:val="00796E27"/>
    <w:rsid w:val="007A0249"/>
    <w:rsid w:val="007A04DF"/>
    <w:rsid w:val="007A090D"/>
    <w:rsid w:val="007A48DB"/>
    <w:rsid w:val="007B34BF"/>
    <w:rsid w:val="007C126C"/>
    <w:rsid w:val="007C5A11"/>
    <w:rsid w:val="007C6672"/>
    <w:rsid w:val="007D217F"/>
    <w:rsid w:val="007D3D4F"/>
    <w:rsid w:val="007D4AE0"/>
    <w:rsid w:val="007D74DF"/>
    <w:rsid w:val="007D7927"/>
    <w:rsid w:val="007E0132"/>
    <w:rsid w:val="007E16C4"/>
    <w:rsid w:val="007E4877"/>
    <w:rsid w:val="007E517A"/>
    <w:rsid w:val="007E545A"/>
    <w:rsid w:val="007F4333"/>
    <w:rsid w:val="007F4553"/>
    <w:rsid w:val="007F5CC9"/>
    <w:rsid w:val="007F7277"/>
    <w:rsid w:val="007F7DD3"/>
    <w:rsid w:val="00801848"/>
    <w:rsid w:val="00802A4C"/>
    <w:rsid w:val="008060A1"/>
    <w:rsid w:val="008066EF"/>
    <w:rsid w:val="008136F9"/>
    <w:rsid w:val="008168DE"/>
    <w:rsid w:val="00816B3C"/>
    <w:rsid w:val="00823580"/>
    <w:rsid w:val="00824810"/>
    <w:rsid w:val="00824916"/>
    <w:rsid w:val="0082619B"/>
    <w:rsid w:val="008268E5"/>
    <w:rsid w:val="0083305D"/>
    <w:rsid w:val="00835C1C"/>
    <w:rsid w:val="00835F80"/>
    <w:rsid w:val="00840234"/>
    <w:rsid w:val="0084376B"/>
    <w:rsid w:val="0084380A"/>
    <w:rsid w:val="00845D43"/>
    <w:rsid w:val="0084707C"/>
    <w:rsid w:val="00847167"/>
    <w:rsid w:val="0085152B"/>
    <w:rsid w:val="00853543"/>
    <w:rsid w:val="00854E04"/>
    <w:rsid w:val="00855CC6"/>
    <w:rsid w:val="00857312"/>
    <w:rsid w:val="00860459"/>
    <w:rsid w:val="00863399"/>
    <w:rsid w:val="008665CE"/>
    <w:rsid w:val="00870C9E"/>
    <w:rsid w:val="00871410"/>
    <w:rsid w:val="00875C87"/>
    <w:rsid w:val="00875FB3"/>
    <w:rsid w:val="00876A47"/>
    <w:rsid w:val="008773A9"/>
    <w:rsid w:val="00877A72"/>
    <w:rsid w:val="00882C23"/>
    <w:rsid w:val="0089233A"/>
    <w:rsid w:val="008923EE"/>
    <w:rsid w:val="00892D8D"/>
    <w:rsid w:val="008940D4"/>
    <w:rsid w:val="00894901"/>
    <w:rsid w:val="00896266"/>
    <w:rsid w:val="00896D23"/>
    <w:rsid w:val="008A0479"/>
    <w:rsid w:val="008A2261"/>
    <w:rsid w:val="008A2C56"/>
    <w:rsid w:val="008A646C"/>
    <w:rsid w:val="008A6FAC"/>
    <w:rsid w:val="008A7D72"/>
    <w:rsid w:val="008B1180"/>
    <w:rsid w:val="008B177C"/>
    <w:rsid w:val="008B54DA"/>
    <w:rsid w:val="008B5661"/>
    <w:rsid w:val="008B7B15"/>
    <w:rsid w:val="008B7F62"/>
    <w:rsid w:val="008C1E71"/>
    <w:rsid w:val="008C3914"/>
    <w:rsid w:val="008D03D9"/>
    <w:rsid w:val="008D4A23"/>
    <w:rsid w:val="008E0063"/>
    <w:rsid w:val="008E2CF9"/>
    <w:rsid w:val="008E4102"/>
    <w:rsid w:val="008E4AFC"/>
    <w:rsid w:val="008E66C8"/>
    <w:rsid w:val="008F04EE"/>
    <w:rsid w:val="008F6B1F"/>
    <w:rsid w:val="008F770F"/>
    <w:rsid w:val="00903FF8"/>
    <w:rsid w:val="00904848"/>
    <w:rsid w:val="009179D2"/>
    <w:rsid w:val="0092357C"/>
    <w:rsid w:val="00923ABA"/>
    <w:rsid w:val="00923B87"/>
    <w:rsid w:val="009329A7"/>
    <w:rsid w:val="009424DB"/>
    <w:rsid w:val="00942D81"/>
    <w:rsid w:val="00946F70"/>
    <w:rsid w:val="009517C3"/>
    <w:rsid w:val="00952283"/>
    <w:rsid w:val="009654D6"/>
    <w:rsid w:val="00972803"/>
    <w:rsid w:val="009742AE"/>
    <w:rsid w:val="00982064"/>
    <w:rsid w:val="00983D00"/>
    <w:rsid w:val="0098463C"/>
    <w:rsid w:val="00985020"/>
    <w:rsid w:val="00986074"/>
    <w:rsid w:val="00991640"/>
    <w:rsid w:val="009A03A3"/>
    <w:rsid w:val="009A7A76"/>
    <w:rsid w:val="009A7B3B"/>
    <w:rsid w:val="009A7E16"/>
    <w:rsid w:val="009B02FF"/>
    <w:rsid w:val="009B322A"/>
    <w:rsid w:val="009B5142"/>
    <w:rsid w:val="009B65F2"/>
    <w:rsid w:val="009C3A12"/>
    <w:rsid w:val="009C41EC"/>
    <w:rsid w:val="009D0DF9"/>
    <w:rsid w:val="009D2AFC"/>
    <w:rsid w:val="009D3837"/>
    <w:rsid w:val="009D4BA6"/>
    <w:rsid w:val="009D4F3C"/>
    <w:rsid w:val="009D5B27"/>
    <w:rsid w:val="009D7DE0"/>
    <w:rsid w:val="009E312E"/>
    <w:rsid w:val="009E6146"/>
    <w:rsid w:val="009E755C"/>
    <w:rsid w:val="009F210F"/>
    <w:rsid w:val="009F6D42"/>
    <w:rsid w:val="009F720B"/>
    <w:rsid w:val="00A004AF"/>
    <w:rsid w:val="00A00D7B"/>
    <w:rsid w:val="00A04EC8"/>
    <w:rsid w:val="00A0601F"/>
    <w:rsid w:val="00A112FE"/>
    <w:rsid w:val="00A115FF"/>
    <w:rsid w:val="00A13410"/>
    <w:rsid w:val="00A14E13"/>
    <w:rsid w:val="00A160BD"/>
    <w:rsid w:val="00A237E6"/>
    <w:rsid w:val="00A24D0F"/>
    <w:rsid w:val="00A2522F"/>
    <w:rsid w:val="00A26A8B"/>
    <w:rsid w:val="00A272AF"/>
    <w:rsid w:val="00A30098"/>
    <w:rsid w:val="00A30376"/>
    <w:rsid w:val="00A32243"/>
    <w:rsid w:val="00A34214"/>
    <w:rsid w:val="00A3687A"/>
    <w:rsid w:val="00A414B7"/>
    <w:rsid w:val="00A42288"/>
    <w:rsid w:val="00A440A5"/>
    <w:rsid w:val="00A46805"/>
    <w:rsid w:val="00A54684"/>
    <w:rsid w:val="00A54C63"/>
    <w:rsid w:val="00A552FD"/>
    <w:rsid w:val="00A577D0"/>
    <w:rsid w:val="00A62C9E"/>
    <w:rsid w:val="00A635A8"/>
    <w:rsid w:val="00A64D4D"/>
    <w:rsid w:val="00A6782A"/>
    <w:rsid w:val="00A70C8F"/>
    <w:rsid w:val="00A70CC6"/>
    <w:rsid w:val="00A81EB5"/>
    <w:rsid w:val="00A85470"/>
    <w:rsid w:val="00A85F2B"/>
    <w:rsid w:val="00A919AA"/>
    <w:rsid w:val="00A94B1F"/>
    <w:rsid w:val="00AA0132"/>
    <w:rsid w:val="00AA3CDE"/>
    <w:rsid w:val="00AB2511"/>
    <w:rsid w:val="00AB78DD"/>
    <w:rsid w:val="00AC03AC"/>
    <w:rsid w:val="00AC1121"/>
    <w:rsid w:val="00AC24A0"/>
    <w:rsid w:val="00AC5323"/>
    <w:rsid w:val="00AD2D91"/>
    <w:rsid w:val="00AD43CF"/>
    <w:rsid w:val="00AD5B57"/>
    <w:rsid w:val="00AE0355"/>
    <w:rsid w:val="00AE11DA"/>
    <w:rsid w:val="00AE4B5F"/>
    <w:rsid w:val="00AE4FB0"/>
    <w:rsid w:val="00AE5D58"/>
    <w:rsid w:val="00AE76A2"/>
    <w:rsid w:val="00AF1164"/>
    <w:rsid w:val="00AF656B"/>
    <w:rsid w:val="00B001B7"/>
    <w:rsid w:val="00B06FFD"/>
    <w:rsid w:val="00B07F3E"/>
    <w:rsid w:val="00B10602"/>
    <w:rsid w:val="00B14E77"/>
    <w:rsid w:val="00B16F51"/>
    <w:rsid w:val="00B179CB"/>
    <w:rsid w:val="00B2141F"/>
    <w:rsid w:val="00B21FF5"/>
    <w:rsid w:val="00B22856"/>
    <w:rsid w:val="00B23503"/>
    <w:rsid w:val="00B25DA9"/>
    <w:rsid w:val="00B30B25"/>
    <w:rsid w:val="00B31F77"/>
    <w:rsid w:val="00B32A8A"/>
    <w:rsid w:val="00B33C33"/>
    <w:rsid w:val="00B350A2"/>
    <w:rsid w:val="00B3527F"/>
    <w:rsid w:val="00B426B4"/>
    <w:rsid w:val="00B44EC2"/>
    <w:rsid w:val="00B47415"/>
    <w:rsid w:val="00B55E27"/>
    <w:rsid w:val="00B57473"/>
    <w:rsid w:val="00B60FCB"/>
    <w:rsid w:val="00B61464"/>
    <w:rsid w:val="00B70B8A"/>
    <w:rsid w:val="00B7673C"/>
    <w:rsid w:val="00B80B8C"/>
    <w:rsid w:val="00B908D4"/>
    <w:rsid w:val="00B925B7"/>
    <w:rsid w:val="00B97E95"/>
    <w:rsid w:val="00BA2E56"/>
    <w:rsid w:val="00BA385A"/>
    <w:rsid w:val="00BA65C5"/>
    <w:rsid w:val="00BB06BC"/>
    <w:rsid w:val="00BB270C"/>
    <w:rsid w:val="00BC0816"/>
    <w:rsid w:val="00BC3F3D"/>
    <w:rsid w:val="00BC7B24"/>
    <w:rsid w:val="00BD0B07"/>
    <w:rsid w:val="00BE0B33"/>
    <w:rsid w:val="00BE2725"/>
    <w:rsid w:val="00BE2A6A"/>
    <w:rsid w:val="00BE44F2"/>
    <w:rsid w:val="00BE74CF"/>
    <w:rsid w:val="00BE7671"/>
    <w:rsid w:val="00BF4BD4"/>
    <w:rsid w:val="00BF78F7"/>
    <w:rsid w:val="00C03C6A"/>
    <w:rsid w:val="00C05057"/>
    <w:rsid w:val="00C0666A"/>
    <w:rsid w:val="00C17036"/>
    <w:rsid w:val="00C17FBC"/>
    <w:rsid w:val="00C21DB0"/>
    <w:rsid w:val="00C23CD0"/>
    <w:rsid w:val="00C25103"/>
    <w:rsid w:val="00C27E8B"/>
    <w:rsid w:val="00C30BE5"/>
    <w:rsid w:val="00C31277"/>
    <w:rsid w:val="00C33165"/>
    <w:rsid w:val="00C338E9"/>
    <w:rsid w:val="00C33F61"/>
    <w:rsid w:val="00C33F66"/>
    <w:rsid w:val="00C36E26"/>
    <w:rsid w:val="00C4006B"/>
    <w:rsid w:val="00C401C1"/>
    <w:rsid w:val="00C40C28"/>
    <w:rsid w:val="00C4159C"/>
    <w:rsid w:val="00C42A74"/>
    <w:rsid w:val="00C4400B"/>
    <w:rsid w:val="00C443BB"/>
    <w:rsid w:val="00C46A4E"/>
    <w:rsid w:val="00C53A9A"/>
    <w:rsid w:val="00C5555E"/>
    <w:rsid w:val="00C5773A"/>
    <w:rsid w:val="00C57DC7"/>
    <w:rsid w:val="00C655EF"/>
    <w:rsid w:val="00C75F53"/>
    <w:rsid w:val="00C7673E"/>
    <w:rsid w:val="00C77DB2"/>
    <w:rsid w:val="00C83245"/>
    <w:rsid w:val="00C835FC"/>
    <w:rsid w:val="00C850E4"/>
    <w:rsid w:val="00C87930"/>
    <w:rsid w:val="00C902E1"/>
    <w:rsid w:val="00C9051E"/>
    <w:rsid w:val="00C92906"/>
    <w:rsid w:val="00C934FC"/>
    <w:rsid w:val="00C94673"/>
    <w:rsid w:val="00C97340"/>
    <w:rsid w:val="00CA0E38"/>
    <w:rsid w:val="00CA3751"/>
    <w:rsid w:val="00CB07A5"/>
    <w:rsid w:val="00CB44AA"/>
    <w:rsid w:val="00CB7821"/>
    <w:rsid w:val="00CC24CE"/>
    <w:rsid w:val="00CC26A0"/>
    <w:rsid w:val="00CC5D9E"/>
    <w:rsid w:val="00CC5EA8"/>
    <w:rsid w:val="00CC6225"/>
    <w:rsid w:val="00CD141B"/>
    <w:rsid w:val="00CD3E8B"/>
    <w:rsid w:val="00CD4E9B"/>
    <w:rsid w:val="00CE0AEE"/>
    <w:rsid w:val="00CE2596"/>
    <w:rsid w:val="00CE65A7"/>
    <w:rsid w:val="00CF0455"/>
    <w:rsid w:val="00CF08BE"/>
    <w:rsid w:val="00CF26C9"/>
    <w:rsid w:val="00CF461B"/>
    <w:rsid w:val="00CF63C6"/>
    <w:rsid w:val="00CF6D13"/>
    <w:rsid w:val="00D025A0"/>
    <w:rsid w:val="00D04C37"/>
    <w:rsid w:val="00D04E01"/>
    <w:rsid w:val="00D163A8"/>
    <w:rsid w:val="00D202D2"/>
    <w:rsid w:val="00D22DF5"/>
    <w:rsid w:val="00D32CB2"/>
    <w:rsid w:val="00D3463D"/>
    <w:rsid w:val="00D35EF0"/>
    <w:rsid w:val="00D369AF"/>
    <w:rsid w:val="00D4093E"/>
    <w:rsid w:val="00D432E5"/>
    <w:rsid w:val="00D4342E"/>
    <w:rsid w:val="00D443C9"/>
    <w:rsid w:val="00D54411"/>
    <w:rsid w:val="00D56177"/>
    <w:rsid w:val="00D62F9F"/>
    <w:rsid w:val="00D72001"/>
    <w:rsid w:val="00D7749F"/>
    <w:rsid w:val="00D92F35"/>
    <w:rsid w:val="00D93166"/>
    <w:rsid w:val="00D940D4"/>
    <w:rsid w:val="00D97CCF"/>
    <w:rsid w:val="00DA2A12"/>
    <w:rsid w:val="00DA5187"/>
    <w:rsid w:val="00DA6412"/>
    <w:rsid w:val="00DA7052"/>
    <w:rsid w:val="00DB1D1D"/>
    <w:rsid w:val="00DB24C4"/>
    <w:rsid w:val="00DB2788"/>
    <w:rsid w:val="00DB2E98"/>
    <w:rsid w:val="00DB465A"/>
    <w:rsid w:val="00DC263E"/>
    <w:rsid w:val="00DC2762"/>
    <w:rsid w:val="00DC763C"/>
    <w:rsid w:val="00DD0A16"/>
    <w:rsid w:val="00DD0F35"/>
    <w:rsid w:val="00DD232A"/>
    <w:rsid w:val="00DD35AF"/>
    <w:rsid w:val="00DD4F23"/>
    <w:rsid w:val="00DE22FF"/>
    <w:rsid w:val="00DE2AA5"/>
    <w:rsid w:val="00DE3279"/>
    <w:rsid w:val="00DF4171"/>
    <w:rsid w:val="00DF5AAC"/>
    <w:rsid w:val="00DF7C2B"/>
    <w:rsid w:val="00DF7D1D"/>
    <w:rsid w:val="00E019B9"/>
    <w:rsid w:val="00E06316"/>
    <w:rsid w:val="00E0653D"/>
    <w:rsid w:val="00E10BB4"/>
    <w:rsid w:val="00E179F7"/>
    <w:rsid w:val="00E22A27"/>
    <w:rsid w:val="00E22BCE"/>
    <w:rsid w:val="00E27248"/>
    <w:rsid w:val="00E33D22"/>
    <w:rsid w:val="00E4052D"/>
    <w:rsid w:val="00E409E4"/>
    <w:rsid w:val="00E43907"/>
    <w:rsid w:val="00E45F06"/>
    <w:rsid w:val="00E5189E"/>
    <w:rsid w:val="00E562CD"/>
    <w:rsid w:val="00E56862"/>
    <w:rsid w:val="00E57325"/>
    <w:rsid w:val="00E70B26"/>
    <w:rsid w:val="00E72164"/>
    <w:rsid w:val="00E75F1D"/>
    <w:rsid w:val="00E76189"/>
    <w:rsid w:val="00E76CEC"/>
    <w:rsid w:val="00E82943"/>
    <w:rsid w:val="00E8377A"/>
    <w:rsid w:val="00E84F80"/>
    <w:rsid w:val="00E86B2D"/>
    <w:rsid w:val="00E9076A"/>
    <w:rsid w:val="00E922ED"/>
    <w:rsid w:val="00E92B19"/>
    <w:rsid w:val="00E95C4E"/>
    <w:rsid w:val="00E97459"/>
    <w:rsid w:val="00E975C5"/>
    <w:rsid w:val="00EA37EE"/>
    <w:rsid w:val="00EB16A3"/>
    <w:rsid w:val="00EB54DC"/>
    <w:rsid w:val="00EB5752"/>
    <w:rsid w:val="00EB6404"/>
    <w:rsid w:val="00EC3B77"/>
    <w:rsid w:val="00EC48C8"/>
    <w:rsid w:val="00ED4289"/>
    <w:rsid w:val="00EE2D32"/>
    <w:rsid w:val="00EE333D"/>
    <w:rsid w:val="00EE7EA6"/>
    <w:rsid w:val="00EF5DEA"/>
    <w:rsid w:val="00F02856"/>
    <w:rsid w:val="00F029A2"/>
    <w:rsid w:val="00F05552"/>
    <w:rsid w:val="00F06599"/>
    <w:rsid w:val="00F10F33"/>
    <w:rsid w:val="00F1111F"/>
    <w:rsid w:val="00F111FD"/>
    <w:rsid w:val="00F130F2"/>
    <w:rsid w:val="00F15D7C"/>
    <w:rsid w:val="00F218AE"/>
    <w:rsid w:val="00F21A20"/>
    <w:rsid w:val="00F2229A"/>
    <w:rsid w:val="00F2459A"/>
    <w:rsid w:val="00F32B5D"/>
    <w:rsid w:val="00F352B5"/>
    <w:rsid w:val="00F36519"/>
    <w:rsid w:val="00F369ED"/>
    <w:rsid w:val="00F41A19"/>
    <w:rsid w:val="00F4277F"/>
    <w:rsid w:val="00F44ECC"/>
    <w:rsid w:val="00F47421"/>
    <w:rsid w:val="00F50E86"/>
    <w:rsid w:val="00F60544"/>
    <w:rsid w:val="00F6184C"/>
    <w:rsid w:val="00F621D4"/>
    <w:rsid w:val="00F656E8"/>
    <w:rsid w:val="00F814FF"/>
    <w:rsid w:val="00F83FD8"/>
    <w:rsid w:val="00F84113"/>
    <w:rsid w:val="00F93705"/>
    <w:rsid w:val="00FA0A0F"/>
    <w:rsid w:val="00FA20D6"/>
    <w:rsid w:val="00FA2F2E"/>
    <w:rsid w:val="00FB1F0A"/>
    <w:rsid w:val="00FB4BB7"/>
    <w:rsid w:val="00FC2CB1"/>
    <w:rsid w:val="00FC32F2"/>
    <w:rsid w:val="00FC378D"/>
    <w:rsid w:val="00FC64DD"/>
    <w:rsid w:val="00FC7E3C"/>
    <w:rsid w:val="00FD07E7"/>
    <w:rsid w:val="00FD2280"/>
    <w:rsid w:val="00FD3901"/>
    <w:rsid w:val="00FD5ECA"/>
    <w:rsid w:val="00FD6CF2"/>
    <w:rsid w:val="00FF156C"/>
    <w:rsid w:val="00FF4EB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19D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Hyperlink">
    <w:name w:val="Hyperlink"/>
    <w:rsid w:val="001D6223"/>
    <w:rPr>
      <w:color w:val="3366FF"/>
      <w:u w:val="none"/>
    </w:rPr>
  </w:style>
  <w:style w:type="paragraph" w:customStyle="1" w:styleId="Default">
    <w:name w:val="Default"/>
    <w:rsid w:val="009179D2"/>
    <w:pPr>
      <w:autoSpaceDE w:val="0"/>
      <w:autoSpaceDN w:val="0"/>
      <w:adjustRightInd w:val="0"/>
    </w:pPr>
    <w:rPr>
      <w:color w:val="000000"/>
      <w:sz w:val="24"/>
      <w:szCs w:val="24"/>
    </w:rPr>
  </w:style>
  <w:style w:type="paragraph" w:styleId="NormalWeb">
    <w:name w:val="Normal (Web)"/>
    <w:basedOn w:val="Normal"/>
    <w:uiPriority w:val="99"/>
    <w:unhideWhenUsed/>
    <w:rsid w:val="0075454C"/>
    <w:pPr>
      <w:spacing w:after="120"/>
    </w:pPr>
  </w:style>
  <w:style w:type="character" w:styleId="FollowedHyperlink">
    <w:name w:val="FollowedHyperlink"/>
    <w:rsid w:val="001D6223"/>
    <w:rPr>
      <w:color w:val="3366FF"/>
      <w:u w:val="none"/>
    </w:rPr>
  </w:style>
  <w:style w:type="paragraph" w:styleId="ListParagraph">
    <w:name w:val="List Paragraph"/>
    <w:basedOn w:val="Normal"/>
    <w:uiPriority w:val="34"/>
    <w:qFormat/>
    <w:rsid w:val="006A0EE6"/>
    <w:pPr>
      <w:spacing w:after="200" w:line="276" w:lineRule="auto"/>
      <w:ind w:left="720"/>
      <w:contextualSpacing/>
    </w:pPr>
    <w:rPr>
      <w:rFonts w:ascii="Calibri" w:eastAsia="Calibri" w:hAnsi="Calibri"/>
      <w:sz w:val="22"/>
      <w:szCs w:val="22"/>
      <w:lang w:eastAsia="en-US"/>
    </w:rPr>
  </w:style>
  <w:style w:type="paragraph" w:styleId="BodyText">
    <w:name w:val="Body Text"/>
    <w:aliases w:val=" Char Char,Body Text Char1,Body Text Char Char, Char Char Char,Body Text Char Char1,Body Text Char2,Body Text Char2 Char Char1 Char,Body Text Char1 Char Char Char1 Char,Body Text Char Char Char Char Char1 Char,Char Char"/>
    <w:basedOn w:val="Normal"/>
    <w:link w:val="BodyTextChar"/>
    <w:rsid w:val="00C77DB2"/>
    <w:pPr>
      <w:widowControl w:val="0"/>
      <w:overflowPunct w:val="0"/>
      <w:autoSpaceDE w:val="0"/>
      <w:autoSpaceDN w:val="0"/>
      <w:adjustRightInd w:val="0"/>
      <w:spacing w:after="120"/>
      <w:textAlignment w:val="baseline"/>
    </w:pPr>
    <w:rPr>
      <w:rFonts w:eastAsia="MS Mincho"/>
      <w:szCs w:val="20"/>
      <w:lang w:val="en-US" w:eastAsia="en-US"/>
    </w:rPr>
  </w:style>
  <w:style w:type="character" w:customStyle="1" w:styleId="BodyTextChar">
    <w:name w:val="Body Text Char"/>
    <w:aliases w:val=" Char Char Char1,Body Text Char1 Char,Body Text Char Char Char, Char Char Char Char,Body Text Char Char1 Char,Body Text Char2 Char,Body Text Char2 Char Char1 Char Char,Body Text Char1 Char Char Char1 Char Char,Char Char Char"/>
    <w:basedOn w:val="DefaultParagraphFont"/>
    <w:link w:val="BodyText"/>
    <w:rsid w:val="00C77DB2"/>
    <w:rPr>
      <w:rFonts w:eastAsia="MS Mincho"/>
      <w:sz w:val="24"/>
      <w:lang w:val="en-US" w:eastAsia="en-US"/>
    </w:rPr>
  </w:style>
  <w:style w:type="character" w:styleId="Strong">
    <w:name w:val="Strong"/>
    <w:basedOn w:val="DefaultParagraphFont"/>
    <w:qFormat/>
    <w:rsid w:val="007D74DF"/>
    <w:rPr>
      <w:b/>
      <w:bCs/>
    </w:rPr>
  </w:style>
  <w:style w:type="character" w:styleId="CommentReference">
    <w:name w:val="annotation reference"/>
    <w:basedOn w:val="DefaultParagraphFont"/>
    <w:semiHidden/>
    <w:unhideWhenUsed/>
    <w:rsid w:val="00B61464"/>
    <w:rPr>
      <w:sz w:val="16"/>
      <w:szCs w:val="16"/>
    </w:rPr>
  </w:style>
  <w:style w:type="paragraph" w:styleId="CommentText">
    <w:name w:val="annotation text"/>
    <w:basedOn w:val="Normal"/>
    <w:link w:val="CommentTextChar"/>
    <w:semiHidden/>
    <w:unhideWhenUsed/>
    <w:rsid w:val="00B61464"/>
    <w:rPr>
      <w:sz w:val="20"/>
      <w:szCs w:val="20"/>
    </w:rPr>
  </w:style>
  <w:style w:type="character" w:customStyle="1" w:styleId="CommentTextChar">
    <w:name w:val="Comment Text Char"/>
    <w:basedOn w:val="DefaultParagraphFont"/>
    <w:link w:val="CommentText"/>
    <w:semiHidden/>
    <w:rsid w:val="00B61464"/>
  </w:style>
  <w:style w:type="paragraph" w:styleId="CommentSubject">
    <w:name w:val="annotation subject"/>
    <w:basedOn w:val="CommentText"/>
    <w:next w:val="CommentText"/>
    <w:link w:val="CommentSubjectChar"/>
    <w:semiHidden/>
    <w:unhideWhenUsed/>
    <w:rsid w:val="00B61464"/>
    <w:rPr>
      <w:b/>
      <w:bCs/>
    </w:rPr>
  </w:style>
  <w:style w:type="character" w:customStyle="1" w:styleId="CommentSubjectChar">
    <w:name w:val="Comment Subject Char"/>
    <w:basedOn w:val="CommentTextChar"/>
    <w:link w:val="CommentSubject"/>
    <w:semiHidden/>
    <w:rsid w:val="00B61464"/>
    <w:rPr>
      <w:b/>
      <w:bCs/>
    </w:rPr>
  </w:style>
  <w:style w:type="character" w:customStyle="1" w:styleId="HeaderChar">
    <w:name w:val="Header Char"/>
    <w:basedOn w:val="DefaultParagraphFont"/>
    <w:link w:val="Header"/>
    <w:uiPriority w:val="99"/>
    <w:rsid w:val="00AB25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Hyperlink">
    <w:name w:val="Hyperlink"/>
    <w:rsid w:val="001D6223"/>
    <w:rPr>
      <w:color w:val="3366FF"/>
      <w:u w:val="none"/>
    </w:rPr>
  </w:style>
  <w:style w:type="paragraph" w:customStyle="1" w:styleId="Default">
    <w:name w:val="Default"/>
    <w:rsid w:val="009179D2"/>
    <w:pPr>
      <w:autoSpaceDE w:val="0"/>
      <w:autoSpaceDN w:val="0"/>
      <w:adjustRightInd w:val="0"/>
    </w:pPr>
    <w:rPr>
      <w:color w:val="000000"/>
      <w:sz w:val="24"/>
      <w:szCs w:val="24"/>
    </w:rPr>
  </w:style>
  <w:style w:type="paragraph" w:styleId="NormalWeb">
    <w:name w:val="Normal (Web)"/>
    <w:basedOn w:val="Normal"/>
    <w:uiPriority w:val="99"/>
    <w:unhideWhenUsed/>
    <w:rsid w:val="0075454C"/>
    <w:pPr>
      <w:spacing w:after="120"/>
    </w:pPr>
  </w:style>
  <w:style w:type="character" w:styleId="FollowedHyperlink">
    <w:name w:val="FollowedHyperlink"/>
    <w:rsid w:val="001D6223"/>
    <w:rPr>
      <w:color w:val="3366FF"/>
      <w:u w:val="none"/>
    </w:rPr>
  </w:style>
  <w:style w:type="paragraph" w:styleId="ListParagraph">
    <w:name w:val="List Paragraph"/>
    <w:basedOn w:val="Normal"/>
    <w:uiPriority w:val="34"/>
    <w:qFormat/>
    <w:rsid w:val="006A0EE6"/>
    <w:pPr>
      <w:spacing w:after="200" w:line="276" w:lineRule="auto"/>
      <w:ind w:left="720"/>
      <w:contextualSpacing/>
    </w:pPr>
    <w:rPr>
      <w:rFonts w:ascii="Calibri" w:eastAsia="Calibri" w:hAnsi="Calibri"/>
      <w:sz w:val="22"/>
      <w:szCs w:val="22"/>
      <w:lang w:eastAsia="en-US"/>
    </w:rPr>
  </w:style>
  <w:style w:type="paragraph" w:styleId="BodyText">
    <w:name w:val="Body Text"/>
    <w:aliases w:val=" Char Char,Body Text Char1,Body Text Char Char, Char Char Char,Body Text Char Char1,Body Text Char2,Body Text Char2 Char Char1 Char,Body Text Char1 Char Char Char1 Char,Body Text Char Char Char Char Char1 Char,Char Char"/>
    <w:basedOn w:val="Normal"/>
    <w:link w:val="BodyTextChar"/>
    <w:rsid w:val="00C77DB2"/>
    <w:pPr>
      <w:widowControl w:val="0"/>
      <w:overflowPunct w:val="0"/>
      <w:autoSpaceDE w:val="0"/>
      <w:autoSpaceDN w:val="0"/>
      <w:adjustRightInd w:val="0"/>
      <w:spacing w:after="120"/>
      <w:textAlignment w:val="baseline"/>
    </w:pPr>
    <w:rPr>
      <w:rFonts w:eastAsia="MS Mincho"/>
      <w:szCs w:val="20"/>
      <w:lang w:val="en-US" w:eastAsia="en-US"/>
    </w:rPr>
  </w:style>
  <w:style w:type="character" w:customStyle="1" w:styleId="BodyTextChar">
    <w:name w:val="Body Text Char"/>
    <w:aliases w:val=" Char Char Char1,Body Text Char1 Char,Body Text Char Char Char, Char Char Char Char,Body Text Char Char1 Char,Body Text Char2 Char,Body Text Char2 Char Char1 Char Char,Body Text Char1 Char Char Char1 Char Char,Char Char Char"/>
    <w:basedOn w:val="DefaultParagraphFont"/>
    <w:link w:val="BodyText"/>
    <w:rsid w:val="00C77DB2"/>
    <w:rPr>
      <w:rFonts w:eastAsia="MS Mincho"/>
      <w:sz w:val="24"/>
      <w:lang w:val="en-US" w:eastAsia="en-US"/>
    </w:rPr>
  </w:style>
  <w:style w:type="character" w:styleId="Strong">
    <w:name w:val="Strong"/>
    <w:basedOn w:val="DefaultParagraphFont"/>
    <w:qFormat/>
    <w:rsid w:val="007D74DF"/>
    <w:rPr>
      <w:b/>
      <w:bCs/>
    </w:rPr>
  </w:style>
  <w:style w:type="character" w:styleId="CommentReference">
    <w:name w:val="annotation reference"/>
    <w:basedOn w:val="DefaultParagraphFont"/>
    <w:semiHidden/>
    <w:unhideWhenUsed/>
    <w:rsid w:val="00B61464"/>
    <w:rPr>
      <w:sz w:val="16"/>
      <w:szCs w:val="16"/>
    </w:rPr>
  </w:style>
  <w:style w:type="paragraph" w:styleId="CommentText">
    <w:name w:val="annotation text"/>
    <w:basedOn w:val="Normal"/>
    <w:link w:val="CommentTextChar"/>
    <w:semiHidden/>
    <w:unhideWhenUsed/>
    <w:rsid w:val="00B61464"/>
    <w:rPr>
      <w:sz w:val="20"/>
      <w:szCs w:val="20"/>
    </w:rPr>
  </w:style>
  <w:style w:type="character" w:customStyle="1" w:styleId="CommentTextChar">
    <w:name w:val="Comment Text Char"/>
    <w:basedOn w:val="DefaultParagraphFont"/>
    <w:link w:val="CommentText"/>
    <w:semiHidden/>
    <w:rsid w:val="00B61464"/>
  </w:style>
  <w:style w:type="paragraph" w:styleId="CommentSubject">
    <w:name w:val="annotation subject"/>
    <w:basedOn w:val="CommentText"/>
    <w:next w:val="CommentText"/>
    <w:link w:val="CommentSubjectChar"/>
    <w:semiHidden/>
    <w:unhideWhenUsed/>
    <w:rsid w:val="00B61464"/>
    <w:rPr>
      <w:b/>
      <w:bCs/>
    </w:rPr>
  </w:style>
  <w:style w:type="character" w:customStyle="1" w:styleId="CommentSubjectChar">
    <w:name w:val="Comment Subject Char"/>
    <w:basedOn w:val="CommentTextChar"/>
    <w:link w:val="CommentSubject"/>
    <w:semiHidden/>
    <w:rsid w:val="00B61464"/>
    <w:rPr>
      <w:b/>
      <w:bCs/>
    </w:rPr>
  </w:style>
  <w:style w:type="character" w:customStyle="1" w:styleId="HeaderChar">
    <w:name w:val="Header Char"/>
    <w:basedOn w:val="DefaultParagraphFont"/>
    <w:link w:val="Header"/>
    <w:uiPriority w:val="99"/>
    <w:rsid w:val="00AB25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19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28" Type="http://schemas.microsoft.com/office/2011/relationships/people" Target="people.xml"/><Relationship Id="rId10" Type="http://schemas.openxmlformats.org/officeDocument/2006/relationships/hyperlink" Target="mailto:hnelhd-hrec@hnehealth.nsw.gov.au" TargetMode="Externa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 Id="rId27"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67A4A-1143-4819-B725-22B335FF0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3960</Words>
  <Characters>22577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NP202-002 Master PICF</vt:lpstr>
    </vt:vector>
  </TitlesOfParts>
  <Company>Armaron Bio</Company>
  <LinksUpToDate>false</LinksUpToDate>
  <CharactersWithSpaces>26485</CharactersWithSpaces>
  <SharedDoc>false</SharedDoc>
  <HLinks>
    <vt:vector size="24" baseType="variant">
      <vt:variant>
        <vt:i4>4194310</vt:i4>
      </vt:variant>
      <vt:variant>
        <vt:i4>9</vt:i4>
      </vt:variant>
      <vt:variant>
        <vt:i4>0</vt:i4>
      </vt:variant>
      <vt:variant>
        <vt:i4>5</vt:i4>
      </vt:variant>
      <vt:variant>
        <vt:lpwstr>http://www.oaic.gov.au/news-and-events/statements/australian-governments-budget-decision-to-disband-oaic</vt:lpwstr>
      </vt:variant>
      <vt:variant>
        <vt:lpwstr/>
      </vt:variant>
      <vt:variant>
        <vt:i4>720900</vt:i4>
      </vt:variant>
      <vt:variant>
        <vt:i4>6</vt:i4>
      </vt:variant>
      <vt:variant>
        <vt:i4>0</vt:i4>
      </vt:variant>
      <vt:variant>
        <vt:i4>5</vt:i4>
      </vt:variant>
      <vt:variant>
        <vt:lpwstr>http://www.nhmrc.gov.au/publications/synopses/e26syn.htm</vt:lpwstr>
      </vt:variant>
      <vt:variant>
        <vt:lpwstr/>
      </vt:variant>
      <vt:variant>
        <vt:i4>6291562</vt:i4>
      </vt:variant>
      <vt:variant>
        <vt:i4>3</vt:i4>
      </vt:variant>
      <vt:variant>
        <vt:i4>0</vt:i4>
      </vt:variant>
      <vt:variant>
        <vt:i4>5</vt:i4>
      </vt:variant>
      <vt:variant>
        <vt:lpwstr>http://www.privacy.vic.gov.au/</vt:lpwstr>
      </vt:variant>
      <vt:variant>
        <vt:lpwstr/>
      </vt:variant>
      <vt:variant>
        <vt:i4>8</vt:i4>
      </vt:variant>
      <vt:variant>
        <vt:i4>0</vt:i4>
      </vt:variant>
      <vt:variant>
        <vt:i4>0</vt:i4>
      </vt:variant>
      <vt:variant>
        <vt:i4>5</vt:i4>
      </vt:variant>
      <vt:variant>
        <vt:lpwstr>http://www.health.vic.gov.au/hsc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NP202-002 Master PICF</dc:title>
  <dc:creator>nkruger</dc:creator>
  <cp:lastModifiedBy>Calvin</cp:lastModifiedBy>
  <cp:revision>8</cp:revision>
  <cp:lastPrinted>2014-06-19T04:12:00Z</cp:lastPrinted>
  <dcterms:created xsi:type="dcterms:W3CDTF">2017-10-13T00:29:00Z</dcterms:created>
  <dcterms:modified xsi:type="dcterms:W3CDTF">2018-01-29T04:06:00Z</dcterms:modified>
</cp:coreProperties>
</file>