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ayout w:type="fixed"/>
        <w:tblCellMar>
          <w:left w:w="85" w:type="dxa"/>
          <w:right w:w="85" w:type="dxa"/>
        </w:tblCellMar>
        <w:tblLook w:val="0000" w:firstRow="0" w:lastRow="0" w:firstColumn="0" w:lastColumn="0" w:noHBand="0" w:noVBand="0"/>
      </w:tblPr>
      <w:tblGrid>
        <w:gridCol w:w="2978"/>
        <w:gridCol w:w="6094"/>
      </w:tblGrid>
      <w:tr w:rsidR="00897696" w:rsidRPr="00AB0B5B" w14:paraId="190F044D" w14:textId="77777777" w:rsidTr="006B56EC">
        <w:trPr>
          <w:jc w:val="center"/>
        </w:trPr>
        <w:tc>
          <w:tcPr>
            <w:tcW w:w="2978" w:type="dxa"/>
            <w:tcMar>
              <w:top w:w="85" w:type="dxa"/>
              <w:bottom w:w="85" w:type="dxa"/>
            </w:tcMar>
          </w:tcPr>
          <w:p w14:paraId="6731A915" w14:textId="77777777" w:rsidR="00897696" w:rsidRPr="00AB0B5B" w:rsidRDefault="00897696" w:rsidP="00410967">
            <w:pPr>
              <w:rPr>
                <w:rFonts w:asciiTheme="minorHAnsi" w:hAnsiTheme="minorHAnsi" w:cstheme="minorHAnsi"/>
                <w:sz w:val="22"/>
                <w:szCs w:val="22"/>
              </w:rPr>
            </w:pPr>
            <w:r w:rsidRPr="00AB0B5B">
              <w:rPr>
                <w:rFonts w:asciiTheme="minorHAnsi" w:hAnsiTheme="minorHAnsi" w:cstheme="minorHAnsi"/>
                <w:sz w:val="22"/>
                <w:szCs w:val="22"/>
              </w:rPr>
              <w:t>Study Title:</w:t>
            </w:r>
          </w:p>
        </w:tc>
        <w:tc>
          <w:tcPr>
            <w:tcW w:w="6094" w:type="dxa"/>
            <w:tcMar>
              <w:top w:w="85" w:type="dxa"/>
              <w:bottom w:w="85" w:type="dxa"/>
            </w:tcMar>
          </w:tcPr>
          <w:p w14:paraId="77307540" w14:textId="5236E3C7" w:rsidR="00EE4A37" w:rsidRPr="00AB0B5B" w:rsidRDefault="00CF10F8" w:rsidP="00C56896">
            <w:pPr>
              <w:rPr>
                <w:rFonts w:asciiTheme="minorHAnsi" w:hAnsiTheme="minorHAnsi" w:cstheme="minorHAnsi"/>
                <w:sz w:val="22"/>
                <w:szCs w:val="22"/>
              </w:rPr>
            </w:pPr>
            <w:r w:rsidRPr="00AB0B5B">
              <w:rPr>
                <w:rFonts w:asciiTheme="minorHAnsi" w:hAnsiTheme="minorHAnsi" w:cstheme="minorHAnsi"/>
                <w:sz w:val="22"/>
                <w:szCs w:val="22"/>
              </w:rPr>
              <w:t xml:space="preserve">A Phase </w:t>
            </w:r>
            <w:r>
              <w:rPr>
                <w:rFonts w:asciiTheme="minorHAnsi" w:hAnsiTheme="minorHAnsi" w:cstheme="minorHAnsi"/>
                <w:sz w:val="22"/>
                <w:szCs w:val="22"/>
              </w:rPr>
              <w:t>I</w:t>
            </w:r>
            <w:r w:rsidRPr="00AB0B5B">
              <w:rPr>
                <w:rFonts w:asciiTheme="minorHAnsi" w:hAnsiTheme="minorHAnsi" w:cstheme="minorHAnsi"/>
                <w:sz w:val="22"/>
                <w:szCs w:val="22"/>
              </w:rPr>
              <w:t xml:space="preserve">I Randomised, </w:t>
            </w:r>
            <w:r>
              <w:rPr>
                <w:rFonts w:asciiTheme="minorHAnsi" w:hAnsiTheme="minorHAnsi" w:cstheme="minorHAnsi"/>
                <w:sz w:val="22"/>
                <w:szCs w:val="22"/>
              </w:rPr>
              <w:t xml:space="preserve">Double-Blind, Placebo-Controlled Study of the Efficacy, Safety and Tolerability of Oral NP202 in Adults </w:t>
            </w:r>
            <w:r w:rsidR="00667207" w:rsidRPr="00667207">
              <w:rPr>
                <w:rFonts w:asciiTheme="minorHAnsi" w:hAnsiTheme="minorHAnsi" w:cstheme="minorHAnsi"/>
                <w:sz w:val="22"/>
                <w:szCs w:val="22"/>
              </w:rPr>
              <w:t>who have paroxysmal atrial fibrillation and a cardiac device</w:t>
            </w:r>
            <w:r>
              <w:rPr>
                <w:rFonts w:asciiTheme="minorHAnsi" w:hAnsiTheme="minorHAnsi" w:cstheme="minorHAnsi"/>
                <w:sz w:val="22"/>
                <w:szCs w:val="22"/>
              </w:rPr>
              <w:t>.</w:t>
            </w:r>
          </w:p>
        </w:tc>
      </w:tr>
      <w:tr w:rsidR="007C7077" w:rsidRPr="00AB0B5B" w14:paraId="1B8BE341" w14:textId="77777777" w:rsidTr="006B56EC">
        <w:trPr>
          <w:jc w:val="center"/>
        </w:trPr>
        <w:tc>
          <w:tcPr>
            <w:tcW w:w="2978" w:type="dxa"/>
            <w:tcMar>
              <w:top w:w="85" w:type="dxa"/>
              <w:bottom w:w="85" w:type="dxa"/>
            </w:tcMar>
          </w:tcPr>
          <w:p w14:paraId="7024AEC0" w14:textId="77777777" w:rsidR="007C7077" w:rsidRPr="00AB0B5B" w:rsidRDefault="007C7077" w:rsidP="00410967">
            <w:pPr>
              <w:rPr>
                <w:rFonts w:asciiTheme="minorHAnsi" w:hAnsiTheme="minorHAnsi" w:cstheme="minorHAnsi"/>
                <w:sz w:val="22"/>
                <w:szCs w:val="22"/>
              </w:rPr>
            </w:pPr>
            <w:r w:rsidRPr="00AB0B5B">
              <w:rPr>
                <w:rFonts w:asciiTheme="minorHAnsi" w:hAnsiTheme="minorHAnsi" w:cstheme="minorHAnsi"/>
                <w:sz w:val="22"/>
                <w:szCs w:val="22"/>
              </w:rPr>
              <w:t>Protocol Number:</w:t>
            </w:r>
          </w:p>
        </w:tc>
        <w:tc>
          <w:tcPr>
            <w:tcW w:w="6094" w:type="dxa"/>
            <w:tcMar>
              <w:top w:w="85" w:type="dxa"/>
              <w:bottom w:w="85" w:type="dxa"/>
            </w:tcMar>
          </w:tcPr>
          <w:p w14:paraId="4A50DF1B" w14:textId="63BD7E9F" w:rsidR="007C7077" w:rsidRPr="00AB0B5B" w:rsidRDefault="0092350A" w:rsidP="00410967">
            <w:pPr>
              <w:rPr>
                <w:rFonts w:asciiTheme="minorHAnsi" w:hAnsiTheme="minorHAnsi" w:cstheme="minorHAnsi"/>
                <w:sz w:val="22"/>
                <w:szCs w:val="22"/>
              </w:rPr>
            </w:pPr>
            <w:r>
              <w:rPr>
                <w:rFonts w:asciiTheme="minorHAnsi" w:hAnsiTheme="minorHAnsi" w:cstheme="minorHAnsi"/>
                <w:sz w:val="22"/>
                <w:szCs w:val="22"/>
              </w:rPr>
              <w:t>NP202-</w:t>
            </w:r>
            <w:r w:rsidR="009C031C">
              <w:rPr>
                <w:rFonts w:asciiTheme="minorHAnsi" w:hAnsiTheme="minorHAnsi" w:cstheme="minorHAnsi"/>
                <w:sz w:val="22"/>
                <w:szCs w:val="22"/>
              </w:rPr>
              <w:t>AF-</w:t>
            </w:r>
            <w:r>
              <w:rPr>
                <w:rFonts w:asciiTheme="minorHAnsi" w:hAnsiTheme="minorHAnsi" w:cstheme="minorHAnsi"/>
                <w:sz w:val="22"/>
                <w:szCs w:val="22"/>
              </w:rPr>
              <w:t>00</w:t>
            </w:r>
            <w:r w:rsidR="009C031C">
              <w:rPr>
                <w:rFonts w:asciiTheme="minorHAnsi" w:hAnsiTheme="minorHAnsi" w:cstheme="minorHAnsi"/>
                <w:sz w:val="22"/>
                <w:szCs w:val="22"/>
              </w:rPr>
              <w:t>1</w:t>
            </w:r>
          </w:p>
        </w:tc>
      </w:tr>
      <w:tr w:rsidR="008A6DF4" w:rsidRPr="00AB0B5B" w14:paraId="65147B13" w14:textId="77777777" w:rsidTr="006B56EC">
        <w:trPr>
          <w:jc w:val="center"/>
        </w:trPr>
        <w:tc>
          <w:tcPr>
            <w:tcW w:w="2978" w:type="dxa"/>
            <w:tcMar>
              <w:top w:w="85" w:type="dxa"/>
              <w:bottom w:w="85" w:type="dxa"/>
            </w:tcMar>
          </w:tcPr>
          <w:p w14:paraId="45D14D7B" w14:textId="451B52E7" w:rsidR="008A6DF4" w:rsidRDefault="009C031C" w:rsidP="008A6DF4">
            <w:pPr>
              <w:rPr>
                <w:rFonts w:asciiTheme="minorHAnsi" w:hAnsiTheme="minorHAnsi" w:cstheme="minorHAnsi"/>
                <w:sz w:val="22"/>
                <w:szCs w:val="22"/>
              </w:rPr>
            </w:pPr>
            <w:r>
              <w:rPr>
                <w:rFonts w:asciiTheme="minorHAnsi" w:hAnsiTheme="minorHAnsi" w:cstheme="minorHAnsi"/>
                <w:sz w:val="22"/>
                <w:szCs w:val="22"/>
              </w:rPr>
              <w:t>CTN</w:t>
            </w:r>
            <w:r w:rsidR="008A6DF4">
              <w:rPr>
                <w:rFonts w:asciiTheme="minorHAnsi" w:hAnsiTheme="minorHAnsi" w:cstheme="minorHAnsi"/>
                <w:sz w:val="22"/>
                <w:szCs w:val="22"/>
              </w:rPr>
              <w:t xml:space="preserve"> Number:</w:t>
            </w:r>
          </w:p>
        </w:tc>
        <w:tc>
          <w:tcPr>
            <w:tcW w:w="6094" w:type="dxa"/>
            <w:tcMar>
              <w:top w:w="85" w:type="dxa"/>
              <w:bottom w:w="85" w:type="dxa"/>
            </w:tcMar>
          </w:tcPr>
          <w:p w14:paraId="09964652" w14:textId="29A2BD00" w:rsidR="008A6DF4" w:rsidRDefault="009C031C" w:rsidP="00410967">
            <w:pPr>
              <w:rPr>
                <w:rFonts w:asciiTheme="minorHAnsi" w:hAnsiTheme="minorHAnsi" w:cstheme="minorHAnsi"/>
                <w:sz w:val="22"/>
                <w:szCs w:val="22"/>
              </w:rPr>
            </w:pPr>
            <w:r w:rsidRPr="009C031C">
              <w:rPr>
                <w:rFonts w:asciiTheme="minorHAnsi" w:hAnsiTheme="minorHAnsi" w:cstheme="minorHAnsi"/>
                <w:sz w:val="22"/>
                <w:szCs w:val="22"/>
              </w:rPr>
              <w:t>AU/1/5B61312</w:t>
            </w:r>
          </w:p>
        </w:tc>
      </w:tr>
      <w:tr w:rsidR="00897696" w:rsidRPr="00AB0B5B" w14:paraId="4905E83E" w14:textId="77777777" w:rsidTr="006B56EC">
        <w:trPr>
          <w:jc w:val="center"/>
        </w:trPr>
        <w:tc>
          <w:tcPr>
            <w:tcW w:w="2978" w:type="dxa"/>
            <w:tcMar>
              <w:top w:w="85" w:type="dxa"/>
              <w:bottom w:w="85" w:type="dxa"/>
            </w:tcMar>
          </w:tcPr>
          <w:p w14:paraId="609A0349" w14:textId="77777777" w:rsidR="00897696" w:rsidRPr="00AB0B5B" w:rsidRDefault="007C7077" w:rsidP="00410967">
            <w:pPr>
              <w:rPr>
                <w:rFonts w:asciiTheme="minorHAnsi" w:hAnsiTheme="minorHAnsi" w:cstheme="minorHAnsi"/>
                <w:sz w:val="22"/>
                <w:szCs w:val="22"/>
              </w:rPr>
            </w:pPr>
            <w:r w:rsidRPr="00AB0B5B">
              <w:rPr>
                <w:rFonts w:asciiTheme="minorHAnsi" w:hAnsiTheme="minorHAnsi" w:cstheme="minorHAnsi"/>
                <w:sz w:val="22"/>
                <w:szCs w:val="22"/>
              </w:rPr>
              <w:t>Test Drug:</w:t>
            </w:r>
          </w:p>
        </w:tc>
        <w:tc>
          <w:tcPr>
            <w:tcW w:w="6094" w:type="dxa"/>
            <w:tcMar>
              <w:top w:w="85" w:type="dxa"/>
              <w:bottom w:w="85" w:type="dxa"/>
            </w:tcMar>
          </w:tcPr>
          <w:p w14:paraId="0F7CFD16" w14:textId="77777777" w:rsidR="00897696" w:rsidRPr="00AB0B5B" w:rsidRDefault="0092350A" w:rsidP="00410967">
            <w:pPr>
              <w:rPr>
                <w:rFonts w:asciiTheme="minorHAnsi" w:hAnsiTheme="minorHAnsi" w:cstheme="minorHAnsi"/>
                <w:sz w:val="22"/>
                <w:szCs w:val="22"/>
              </w:rPr>
            </w:pPr>
            <w:r>
              <w:rPr>
                <w:rFonts w:asciiTheme="minorHAnsi" w:hAnsiTheme="minorHAnsi" w:cstheme="minorHAnsi"/>
                <w:sz w:val="22"/>
                <w:szCs w:val="22"/>
              </w:rPr>
              <w:t>NP202</w:t>
            </w:r>
          </w:p>
        </w:tc>
      </w:tr>
      <w:tr w:rsidR="007C7077" w:rsidRPr="00AB0B5B" w14:paraId="11EB9557" w14:textId="77777777" w:rsidTr="006B56EC">
        <w:trPr>
          <w:jc w:val="center"/>
        </w:trPr>
        <w:tc>
          <w:tcPr>
            <w:tcW w:w="2978" w:type="dxa"/>
            <w:tcMar>
              <w:top w:w="85" w:type="dxa"/>
              <w:bottom w:w="85" w:type="dxa"/>
            </w:tcMar>
          </w:tcPr>
          <w:p w14:paraId="02AB75A8" w14:textId="77777777" w:rsidR="007C7077" w:rsidRPr="00AB0B5B" w:rsidRDefault="007C7077" w:rsidP="00410967">
            <w:pPr>
              <w:rPr>
                <w:rFonts w:asciiTheme="minorHAnsi" w:hAnsiTheme="minorHAnsi" w:cstheme="minorHAnsi"/>
                <w:sz w:val="22"/>
                <w:szCs w:val="22"/>
              </w:rPr>
            </w:pPr>
            <w:r w:rsidRPr="00AB0B5B">
              <w:rPr>
                <w:rFonts w:asciiTheme="minorHAnsi" w:hAnsiTheme="minorHAnsi" w:cstheme="minorHAnsi"/>
                <w:sz w:val="22"/>
                <w:szCs w:val="22"/>
              </w:rPr>
              <w:t>Indication:</w:t>
            </w:r>
          </w:p>
        </w:tc>
        <w:tc>
          <w:tcPr>
            <w:tcW w:w="6094" w:type="dxa"/>
            <w:tcMar>
              <w:top w:w="85" w:type="dxa"/>
              <w:bottom w:w="85" w:type="dxa"/>
            </w:tcMar>
          </w:tcPr>
          <w:p w14:paraId="06CD6D6D" w14:textId="1A4BA91D" w:rsidR="009D5F58" w:rsidRPr="00AB0B5B" w:rsidRDefault="009D5F58" w:rsidP="00946B31">
            <w:pPr>
              <w:rPr>
                <w:rFonts w:asciiTheme="minorHAnsi" w:hAnsiTheme="minorHAnsi" w:cstheme="minorHAnsi"/>
                <w:sz w:val="22"/>
                <w:szCs w:val="22"/>
              </w:rPr>
            </w:pPr>
            <w:r>
              <w:rPr>
                <w:rFonts w:asciiTheme="minorHAnsi" w:hAnsiTheme="minorHAnsi" w:cstheme="minorHAnsi"/>
                <w:sz w:val="22"/>
                <w:szCs w:val="22"/>
              </w:rPr>
              <w:t>A</w:t>
            </w:r>
            <w:r w:rsidRPr="009D5F58">
              <w:rPr>
                <w:rFonts w:asciiTheme="minorHAnsi" w:hAnsiTheme="minorHAnsi" w:cstheme="minorHAnsi"/>
                <w:sz w:val="22"/>
                <w:szCs w:val="22"/>
              </w:rPr>
              <w:t>ttenuati</w:t>
            </w:r>
            <w:r>
              <w:rPr>
                <w:rFonts w:asciiTheme="minorHAnsi" w:hAnsiTheme="minorHAnsi" w:cstheme="minorHAnsi"/>
                <w:sz w:val="22"/>
                <w:szCs w:val="22"/>
              </w:rPr>
              <w:t>on of</w:t>
            </w:r>
            <w:r w:rsidRPr="009D5F58">
              <w:rPr>
                <w:rFonts w:asciiTheme="minorHAnsi" w:hAnsiTheme="minorHAnsi" w:cstheme="minorHAnsi"/>
                <w:sz w:val="22"/>
                <w:szCs w:val="22"/>
              </w:rPr>
              <w:t xml:space="preserve"> </w:t>
            </w:r>
            <w:r w:rsidR="009C031C">
              <w:rPr>
                <w:rFonts w:asciiTheme="minorHAnsi" w:hAnsiTheme="minorHAnsi" w:cstheme="minorHAnsi"/>
                <w:sz w:val="22"/>
                <w:szCs w:val="22"/>
              </w:rPr>
              <w:t xml:space="preserve">paroxysmal atrial fibrillation in </w:t>
            </w:r>
            <w:r w:rsidR="00946B31">
              <w:rPr>
                <w:rFonts w:asciiTheme="minorHAnsi" w:hAnsiTheme="minorHAnsi" w:cstheme="minorHAnsi"/>
                <w:sz w:val="22"/>
                <w:szCs w:val="22"/>
              </w:rPr>
              <w:t xml:space="preserve">adults </w:t>
            </w:r>
            <w:r w:rsidR="009C031C">
              <w:rPr>
                <w:rFonts w:asciiTheme="minorHAnsi" w:hAnsiTheme="minorHAnsi" w:cstheme="minorHAnsi"/>
                <w:sz w:val="22"/>
                <w:szCs w:val="22"/>
              </w:rPr>
              <w:t>with an implanted cardiac device</w:t>
            </w:r>
            <w:r>
              <w:rPr>
                <w:rFonts w:asciiTheme="minorHAnsi" w:hAnsiTheme="minorHAnsi" w:cstheme="minorHAnsi"/>
                <w:sz w:val="22"/>
                <w:szCs w:val="22"/>
              </w:rPr>
              <w:t>.</w:t>
            </w:r>
          </w:p>
        </w:tc>
      </w:tr>
      <w:tr w:rsidR="007C7077" w:rsidRPr="00AB0B5B" w14:paraId="7A9248E6" w14:textId="77777777" w:rsidTr="006B56EC">
        <w:trPr>
          <w:jc w:val="center"/>
        </w:trPr>
        <w:tc>
          <w:tcPr>
            <w:tcW w:w="2978" w:type="dxa"/>
            <w:tcMar>
              <w:top w:w="85" w:type="dxa"/>
              <w:bottom w:w="85" w:type="dxa"/>
            </w:tcMar>
          </w:tcPr>
          <w:p w14:paraId="4A01ABD2" w14:textId="77777777" w:rsidR="007C7077" w:rsidRPr="00AB0B5B" w:rsidRDefault="007C7077" w:rsidP="00410967">
            <w:pPr>
              <w:rPr>
                <w:rFonts w:asciiTheme="minorHAnsi" w:hAnsiTheme="minorHAnsi" w:cstheme="minorHAnsi"/>
                <w:sz w:val="22"/>
                <w:szCs w:val="22"/>
              </w:rPr>
            </w:pPr>
            <w:r w:rsidRPr="00AB0B5B">
              <w:rPr>
                <w:rFonts w:asciiTheme="minorHAnsi" w:hAnsiTheme="minorHAnsi" w:cstheme="minorHAnsi"/>
                <w:sz w:val="22"/>
                <w:szCs w:val="22"/>
              </w:rPr>
              <w:t>Version:</w:t>
            </w:r>
          </w:p>
        </w:tc>
        <w:tc>
          <w:tcPr>
            <w:tcW w:w="6094" w:type="dxa"/>
            <w:tcMar>
              <w:top w:w="85" w:type="dxa"/>
              <w:bottom w:w="85" w:type="dxa"/>
            </w:tcMar>
          </w:tcPr>
          <w:p w14:paraId="3D2975A0" w14:textId="1055D037" w:rsidR="007C7077" w:rsidRPr="00AB0B5B" w:rsidRDefault="00946B31" w:rsidP="006206EF">
            <w:pPr>
              <w:rPr>
                <w:rFonts w:asciiTheme="minorHAnsi" w:hAnsiTheme="minorHAnsi" w:cstheme="minorHAnsi"/>
                <w:sz w:val="22"/>
                <w:szCs w:val="22"/>
              </w:rPr>
            </w:pPr>
            <w:r>
              <w:rPr>
                <w:rFonts w:asciiTheme="minorHAnsi" w:hAnsiTheme="minorHAnsi" w:cstheme="minorHAnsi"/>
                <w:sz w:val="22"/>
                <w:szCs w:val="22"/>
              </w:rPr>
              <w:t>3.0</w:t>
            </w:r>
          </w:p>
        </w:tc>
      </w:tr>
      <w:tr w:rsidR="007C7077" w:rsidRPr="00AB0B5B" w14:paraId="16034BA7" w14:textId="77777777" w:rsidTr="006B56EC">
        <w:trPr>
          <w:jc w:val="center"/>
        </w:trPr>
        <w:tc>
          <w:tcPr>
            <w:tcW w:w="2978" w:type="dxa"/>
            <w:tcMar>
              <w:top w:w="85" w:type="dxa"/>
              <w:bottom w:w="85" w:type="dxa"/>
            </w:tcMar>
          </w:tcPr>
          <w:p w14:paraId="59038E39" w14:textId="77777777" w:rsidR="007C7077" w:rsidRPr="00AB0B5B" w:rsidRDefault="007C7077" w:rsidP="00410967">
            <w:pPr>
              <w:rPr>
                <w:rFonts w:asciiTheme="minorHAnsi" w:hAnsiTheme="minorHAnsi" w:cstheme="minorHAnsi"/>
                <w:sz w:val="22"/>
                <w:szCs w:val="22"/>
              </w:rPr>
            </w:pPr>
            <w:r w:rsidRPr="00AB0B5B">
              <w:rPr>
                <w:rFonts w:asciiTheme="minorHAnsi" w:hAnsiTheme="minorHAnsi" w:cstheme="minorHAnsi"/>
                <w:sz w:val="22"/>
                <w:szCs w:val="22"/>
              </w:rPr>
              <w:t>Date:</w:t>
            </w:r>
          </w:p>
        </w:tc>
        <w:tc>
          <w:tcPr>
            <w:tcW w:w="6094" w:type="dxa"/>
            <w:tcMar>
              <w:top w:w="85" w:type="dxa"/>
              <w:bottom w:w="85" w:type="dxa"/>
            </w:tcMar>
          </w:tcPr>
          <w:p w14:paraId="7874057C" w14:textId="1A7EEBA9" w:rsidR="007C7077" w:rsidRPr="00AB0B5B" w:rsidRDefault="00946B31" w:rsidP="00946B31">
            <w:pPr>
              <w:rPr>
                <w:rFonts w:asciiTheme="minorHAnsi" w:hAnsiTheme="minorHAnsi" w:cstheme="minorHAnsi"/>
                <w:sz w:val="22"/>
                <w:szCs w:val="22"/>
              </w:rPr>
            </w:pPr>
            <w:r>
              <w:rPr>
                <w:rFonts w:asciiTheme="minorHAnsi" w:hAnsiTheme="minorHAnsi" w:cstheme="minorHAnsi"/>
                <w:sz w:val="22"/>
                <w:szCs w:val="22"/>
              </w:rPr>
              <w:t>24 Jan 2018</w:t>
            </w:r>
          </w:p>
        </w:tc>
      </w:tr>
      <w:tr w:rsidR="00B32F82" w:rsidRPr="00AB0B5B" w14:paraId="200D02DF" w14:textId="77777777" w:rsidTr="00B32F82">
        <w:trPr>
          <w:jc w:val="center"/>
        </w:trPr>
        <w:tc>
          <w:tcPr>
            <w:tcW w:w="9072" w:type="dxa"/>
            <w:gridSpan w:val="2"/>
            <w:tcMar>
              <w:top w:w="85" w:type="dxa"/>
              <w:bottom w:w="85" w:type="dxa"/>
            </w:tcMar>
          </w:tcPr>
          <w:p w14:paraId="3F183DF0" w14:textId="0A795426" w:rsidR="00B32F82" w:rsidRPr="00AB0B5B" w:rsidRDefault="00B32F82" w:rsidP="00D46653">
            <w:pPr>
              <w:jc w:val="center"/>
              <w:rPr>
                <w:rFonts w:asciiTheme="minorHAnsi" w:hAnsiTheme="minorHAnsi" w:cstheme="minorHAnsi"/>
                <w:sz w:val="22"/>
                <w:szCs w:val="22"/>
              </w:rPr>
            </w:pPr>
          </w:p>
        </w:tc>
      </w:tr>
    </w:tbl>
    <w:p w14:paraId="2E33E0F5" w14:textId="1D4BE8AB" w:rsidR="005C3A4A" w:rsidRDefault="00D72356" w:rsidP="005C3A4A">
      <w:pPr>
        <w:rPr>
          <w:rFonts w:asciiTheme="minorHAnsi" w:hAnsiTheme="minorHAnsi" w:cstheme="minorHAnsi"/>
          <w:sz w:val="22"/>
          <w:szCs w:val="22"/>
        </w:rPr>
      </w:pPr>
      <w:bookmarkStart w:id="0" w:name="_Toc240268270"/>
      <w:bookmarkStart w:id="1" w:name="_Toc267600155"/>
      <w:r w:rsidRPr="00AB0B5B">
        <w:rPr>
          <w:rFonts w:asciiTheme="minorHAnsi" w:hAnsiTheme="minorHAnsi" w:cstheme="minorHAnsi"/>
          <w:sz w:val="22"/>
          <w:szCs w:val="22"/>
        </w:rPr>
        <w:br w:type="page"/>
      </w:r>
      <w:bookmarkStart w:id="2" w:name="_Toc325623658"/>
      <w:bookmarkStart w:id="3" w:name="_Toc331703244"/>
      <w:bookmarkStart w:id="4" w:name="_Toc376450999"/>
      <w:bookmarkEnd w:id="0"/>
      <w:bookmarkEnd w:id="1"/>
    </w:p>
    <w:p w14:paraId="0429A33F" w14:textId="77777777" w:rsidR="005C3A4A" w:rsidRPr="008201A9" w:rsidRDefault="005C3A4A" w:rsidP="005C3A4A">
      <w:pPr>
        <w:rPr>
          <w:rFonts w:asciiTheme="minorHAnsi" w:hAnsiTheme="minorHAnsi"/>
          <w:b/>
          <w:sz w:val="22"/>
          <w:szCs w:val="22"/>
        </w:rPr>
      </w:pPr>
    </w:p>
    <w:p w14:paraId="50442545" w14:textId="2C11FB4A" w:rsidR="00CC56B0" w:rsidRPr="008201A9" w:rsidRDefault="00D72356" w:rsidP="008201A9">
      <w:pPr>
        <w:rPr>
          <w:rFonts w:asciiTheme="minorHAnsi" w:hAnsiTheme="minorHAnsi"/>
          <w:b/>
          <w:sz w:val="22"/>
          <w:szCs w:val="22"/>
        </w:rPr>
      </w:pPr>
      <w:r w:rsidRPr="008201A9">
        <w:rPr>
          <w:rFonts w:asciiTheme="minorHAnsi" w:hAnsiTheme="minorHAnsi"/>
          <w:b/>
          <w:sz w:val="22"/>
          <w:szCs w:val="22"/>
        </w:rPr>
        <w:t xml:space="preserve">PROTOCOL </w:t>
      </w:r>
      <w:bookmarkEnd w:id="2"/>
      <w:r w:rsidR="00B3225E" w:rsidRPr="008201A9">
        <w:rPr>
          <w:rFonts w:asciiTheme="minorHAnsi" w:hAnsiTheme="minorHAnsi"/>
          <w:b/>
          <w:sz w:val="22"/>
          <w:szCs w:val="22"/>
        </w:rPr>
        <w:t>SYNOPSIS</w:t>
      </w:r>
      <w:bookmarkEnd w:id="3"/>
      <w:bookmarkEnd w:id="4"/>
    </w:p>
    <w:tbl>
      <w:tblPr>
        <w:tblW w:w="9241" w:type="dxa"/>
        <w:jc w:val="center"/>
        <w:tblLayout w:type="fixed"/>
        <w:tblCellMar>
          <w:left w:w="85" w:type="dxa"/>
          <w:right w:w="85" w:type="dxa"/>
        </w:tblCellMar>
        <w:tblLook w:val="0000" w:firstRow="0" w:lastRow="0" w:firstColumn="0" w:lastColumn="0" w:noHBand="0" w:noVBand="0"/>
      </w:tblPr>
      <w:tblGrid>
        <w:gridCol w:w="1928"/>
        <w:gridCol w:w="7313"/>
      </w:tblGrid>
      <w:tr w:rsidR="00CF10F8" w:rsidRPr="00AB0B5B" w14:paraId="56D0BD46" w14:textId="77777777" w:rsidTr="00CF10F8">
        <w:trPr>
          <w:jc w:val="center"/>
        </w:trPr>
        <w:tc>
          <w:tcPr>
            <w:tcW w:w="1928" w:type="dxa"/>
            <w:tcMar>
              <w:top w:w="85" w:type="dxa"/>
              <w:bottom w:w="85" w:type="dxa"/>
            </w:tcMar>
          </w:tcPr>
          <w:p w14:paraId="6156B59C" w14:textId="77777777" w:rsidR="00CF10F8" w:rsidRPr="00AB0B5B" w:rsidRDefault="00CF10F8" w:rsidP="00CF10F8">
            <w:pPr>
              <w:rPr>
                <w:rFonts w:asciiTheme="minorHAnsi" w:hAnsiTheme="minorHAnsi" w:cstheme="minorHAnsi"/>
                <w:sz w:val="22"/>
                <w:szCs w:val="22"/>
              </w:rPr>
            </w:pPr>
            <w:bookmarkStart w:id="5" w:name="_Toc497882700"/>
            <w:bookmarkStart w:id="6" w:name="_Toc13567627"/>
            <w:bookmarkStart w:id="7" w:name="_Toc75079310"/>
            <w:r w:rsidRPr="00AB0B5B">
              <w:rPr>
                <w:rFonts w:asciiTheme="minorHAnsi" w:hAnsiTheme="minorHAnsi" w:cstheme="minorHAnsi"/>
                <w:sz w:val="22"/>
                <w:szCs w:val="22"/>
              </w:rPr>
              <w:t>Study Title:</w:t>
            </w:r>
          </w:p>
        </w:tc>
        <w:tc>
          <w:tcPr>
            <w:tcW w:w="7313" w:type="dxa"/>
            <w:tcMar>
              <w:top w:w="85" w:type="dxa"/>
              <w:bottom w:w="85" w:type="dxa"/>
            </w:tcMar>
          </w:tcPr>
          <w:p w14:paraId="568210F0" w14:textId="3F3D2DE4" w:rsidR="00CF10F8" w:rsidRPr="00AB0B5B" w:rsidRDefault="00CF10F8" w:rsidP="00D46653">
            <w:pPr>
              <w:rPr>
                <w:rFonts w:asciiTheme="minorHAnsi" w:hAnsiTheme="minorHAnsi" w:cstheme="minorHAnsi"/>
                <w:sz w:val="22"/>
                <w:szCs w:val="22"/>
              </w:rPr>
            </w:pPr>
            <w:r w:rsidRPr="00AB0B5B">
              <w:rPr>
                <w:rFonts w:asciiTheme="minorHAnsi" w:hAnsiTheme="minorHAnsi" w:cstheme="minorHAnsi"/>
                <w:sz w:val="22"/>
                <w:szCs w:val="22"/>
              </w:rPr>
              <w:t xml:space="preserve">A Phase </w:t>
            </w:r>
            <w:r>
              <w:rPr>
                <w:rFonts w:asciiTheme="minorHAnsi" w:hAnsiTheme="minorHAnsi" w:cstheme="minorHAnsi"/>
                <w:sz w:val="22"/>
                <w:szCs w:val="22"/>
              </w:rPr>
              <w:t>I</w:t>
            </w:r>
            <w:r w:rsidRPr="00AB0B5B">
              <w:rPr>
                <w:rFonts w:asciiTheme="minorHAnsi" w:hAnsiTheme="minorHAnsi" w:cstheme="minorHAnsi"/>
                <w:sz w:val="22"/>
                <w:szCs w:val="22"/>
              </w:rPr>
              <w:t xml:space="preserve">I Randomised, </w:t>
            </w:r>
            <w:r>
              <w:rPr>
                <w:rFonts w:asciiTheme="minorHAnsi" w:hAnsiTheme="minorHAnsi" w:cstheme="minorHAnsi"/>
                <w:sz w:val="22"/>
                <w:szCs w:val="22"/>
              </w:rPr>
              <w:t xml:space="preserve">Double-Blind, Placebo-Controlled Study of the Efficacy, Safety and Tolerability of Oral NP202 in Adults </w:t>
            </w:r>
            <w:r w:rsidR="00516D2A">
              <w:rPr>
                <w:rFonts w:asciiTheme="minorHAnsi" w:hAnsiTheme="minorHAnsi" w:cstheme="minorHAnsi"/>
                <w:sz w:val="22"/>
                <w:szCs w:val="22"/>
              </w:rPr>
              <w:t>who have Paroxysmal Atrial Fibrillation and a Cardiac D</w:t>
            </w:r>
            <w:r w:rsidR="00667207" w:rsidRPr="00667207">
              <w:rPr>
                <w:rFonts w:asciiTheme="minorHAnsi" w:hAnsiTheme="minorHAnsi" w:cstheme="minorHAnsi"/>
                <w:sz w:val="22"/>
                <w:szCs w:val="22"/>
              </w:rPr>
              <w:t>evice</w:t>
            </w:r>
            <w:r>
              <w:rPr>
                <w:rFonts w:asciiTheme="minorHAnsi" w:hAnsiTheme="minorHAnsi" w:cstheme="minorHAnsi"/>
                <w:sz w:val="22"/>
                <w:szCs w:val="22"/>
              </w:rPr>
              <w:t>.</w:t>
            </w:r>
          </w:p>
        </w:tc>
      </w:tr>
      <w:tr w:rsidR="00CF10F8" w:rsidRPr="00AB0B5B" w14:paraId="6E34F52D" w14:textId="77777777" w:rsidTr="00CF10F8">
        <w:trPr>
          <w:jc w:val="center"/>
        </w:trPr>
        <w:tc>
          <w:tcPr>
            <w:tcW w:w="1928" w:type="dxa"/>
            <w:tcMar>
              <w:top w:w="85" w:type="dxa"/>
              <w:bottom w:w="85" w:type="dxa"/>
            </w:tcMar>
          </w:tcPr>
          <w:p w14:paraId="20FA0A76" w14:textId="77777777" w:rsidR="00CF10F8" w:rsidRPr="00AB0B5B" w:rsidRDefault="00CF10F8" w:rsidP="00CF10F8">
            <w:pPr>
              <w:jc w:val="left"/>
              <w:rPr>
                <w:rFonts w:asciiTheme="minorHAnsi" w:hAnsiTheme="minorHAnsi" w:cstheme="minorHAnsi"/>
                <w:sz w:val="22"/>
                <w:szCs w:val="22"/>
              </w:rPr>
            </w:pPr>
            <w:r w:rsidRPr="00AB0B5B">
              <w:rPr>
                <w:rFonts w:asciiTheme="minorHAnsi" w:hAnsiTheme="minorHAnsi" w:cstheme="minorHAnsi"/>
                <w:sz w:val="22"/>
                <w:szCs w:val="22"/>
              </w:rPr>
              <w:t>Study Period:</w:t>
            </w:r>
          </w:p>
        </w:tc>
        <w:tc>
          <w:tcPr>
            <w:tcW w:w="7313" w:type="dxa"/>
            <w:tcMar>
              <w:top w:w="85" w:type="dxa"/>
              <w:bottom w:w="85" w:type="dxa"/>
            </w:tcMar>
          </w:tcPr>
          <w:p w14:paraId="33701727" w14:textId="2D3521CF" w:rsidR="00CF10F8" w:rsidRPr="00AB0B5B" w:rsidRDefault="00CF10F8" w:rsidP="00667207">
            <w:pPr>
              <w:rPr>
                <w:rFonts w:asciiTheme="minorHAnsi" w:hAnsiTheme="minorHAnsi" w:cstheme="minorHAnsi"/>
                <w:sz w:val="22"/>
                <w:szCs w:val="22"/>
              </w:rPr>
            </w:pPr>
            <w:r w:rsidRPr="00D46653">
              <w:rPr>
                <w:rFonts w:asciiTheme="minorHAnsi" w:hAnsiTheme="minorHAnsi" w:cstheme="minorHAnsi"/>
                <w:sz w:val="22"/>
                <w:szCs w:val="22"/>
              </w:rPr>
              <w:t>201</w:t>
            </w:r>
            <w:r w:rsidR="00667207">
              <w:rPr>
                <w:rFonts w:asciiTheme="minorHAnsi" w:hAnsiTheme="minorHAnsi" w:cstheme="minorHAnsi"/>
                <w:sz w:val="22"/>
                <w:szCs w:val="22"/>
              </w:rPr>
              <w:t>7</w:t>
            </w:r>
            <w:r w:rsidRPr="00D46653">
              <w:rPr>
                <w:rFonts w:asciiTheme="minorHAnsi" w:hAnsiTheme="minorHAnsi" w:cstheme="minorHAnsi"/>
                <w:sz w:val="22"/>
                <w:szCs w:val="22"/>
              </w:rPr>
              <w:t xml:space="preserve"> </w:t>
            </w:r>
            <w:r w:rsidR="006206EF">
              <w:rPr>
                <w:rFonts w:asciiTheme="minorHAnsi" w:hAnsiTheme="minorHAnsi" w:cstheme="minorHAnsi"/>
                <w:sz w:val="22"/>
                <w:szCs w:val="22"/>
              </w:rPr>
              <w:t>–</w:t>
            </w:r>
            <w:r w:rsidRPr="00D46653">
              <w:rPr>
                <w:rFonts w:asciiTheme="minorHAnsi" w:hAnsiTheme="minorHAnsi" w:cstheme="minorHAnsi"/>
                <w:sz w:val="22"/>
                <w:szCs w:val="22"/>
              </w:rPr>
              <w:t xml:space="preserve"> 20</w:t>
            </w:r>
            <w:r w:rsidR="00667207">
              <w:rPr>
                <w:rFonts w:asciiTheme="minorHAnsi" w:hAnsiTheme="minorHAnsi" w:cstheme="minorHAnsi"/>
                <w:sz w:val="22"/>
                <w:szCs w:val="22"/>
              </w:rPr>
              <w:t>20</w:t>
            </w:r>
          </w:p>
        </w:tc>
      </w:tr>
      <w:tr w:rsidR="00CF10F8" w:rsidRPr="00AB0B5B" w14:paraId="5170FE0C" w14:textId="77777777" w:rsidTr="00CF10F8">
        <w:trPr>
          <w:jc w:val="center"/>
        </w:trPr>
        <w:tc>
          <w:tcPr>
            <w:tcW w:w="1928" w:type="dxa"/>
            <w:tcMar>
              <w:top w:w="85" w:type="dxa"/>
              <w:bottom w:w="85" w:type="dxa"/>
            </w:tcMar>
          </w:tcPr>
          <w:p w14:paraId="00AEC087" w14:textId="77777777" w:rsidR="00CF10F8" w:rsidRPr="00AB0B5B" w:rsidRDefault="00CF10F8" w:rsidP="00CF10F8">
            <w:pPr>
              <w:rPr>
                <w:rFonts w:asciiTheme="minorHAnsi" w:hAnsiTheme="minorHAnsi" w:cstheme="minorHAnsi"/>
                <w:sz w:val="22"/>
                <w:szCs w:val="22"/>
              </w:rPr>
            </w:pPr>
            <w:r w:rsidRPr="00AB0B5B">
              <w:rPr>
                <w:rFonts w:asciiTheme="minorHAnsi" w:hAnsiTheme="minorHAnsi" w:cstheme="minorHAnsi"/>
                <w:sz w:val="22"/>
                <w:szCs w:val="22"/>
              </w:rPr>
              <w:t>Objectives:</w:t>
            </w:r>
          </w:p>
        </w:tc>
        <w:tc>
          <w:tcPr>
            <w:tcW w:w="7313" w:type="dxa"/>
            <w:tcMar>
              <w:top w:w="85" w:type="dxa"/>
              <w:bottom w:w="85" w:type="dxa"/>
            </w:tcMar>
          </w:tcPr>
          <w:p w14:paraId="4B1CB437" w14:textId="77777777" w:rsidR="00CF10F8" w:rsidRPr="00E46744" w:rsidRDefault="00CF10F8" w:rsidP="00CF10F8">
            <w:pPr>
              <w:rPr>
                <w:rFonts w:asciiTheme="minorHAnsi" w:hAnsiTheme="minorHAnsi" w:cstheme="minorHAnsi"/>
                <w:sz w:val="22"/>
                <w:szCs w:val="22"/>
              </w:rPr>
            </w:pPr>
            <w:r>
              <w:rPr>
                <w:rFonts w:asciiTheme="minorHAnsi" w:hAnsiTheme="minorHAnsi" w:cstheme="minorHAnsi"/>
                <w:sz w:val="22"/>
                <w:szCs w:val="22"/>
              </w:rPr>
              <w:t>P</w:t>
            </w:r>
            <w:r w:rsidRPr="00E46744">
              <w:rPr>
                <w:rFonts w:asciiTheme="minorHAnsi" w:hAnsiTheme="minorHAnsi" w:cstheme="minorHAnsi"/>
                <w:sz w:val="22"/>
                <w:szCs w:val="22"/>
              </w:rPr>
              <w:t>rimary objective:</w:t>
            </w:r>
          </w:p>
          <w:p w14:paraId="273A6C2A" w14:textId="167519FC" w:rsidR="00CF10F8" w:rsidRPr="00E46744" w:rsidRDefault="00CF10F8" w:rsidP="009D5F58">
            <w:pPr>
              <w:numPr>
                <w:ilvl w:val="0"/>
                <w:numId w:val="15"/>
              </w:numPr>
              <w:rPr>
                <w:rFonts w:asciiTheme="minorHAnsi" w:hAnsiTheme="minorHAnsi" w:cstheme="minorHAnsi"/>
                <w:sz w:val="22"/>
                <w:szCs w:val="22"/>
              </w:rPr>
            </w:pPr>
            <w:r w:rsidRPr="00E46744">
              <w:rPr>
                <w:rFonts w:asciiTheme="minorHAnsi" w:hAnsiTheme="minorHAnsi" w:cstheme="minorHAnsi"/>
                <w:sz w:val="22"/>
                <w:szCs w:val="22"/>
              </w:rPr>
              <w:t xml:space="preserve">To </w:t>
            </w:r>
            <w:r w:rsidR="001456E3">
              <w:rPr>
                <w:rFonts w:asciiTheme="minorHAnsi" w:hAnsiTheme="minorHAnsi" w:cstheme="minorHAnsi"/>
                <w:sz w:val="22"/>
                <w:szCs w:val="22"/>
              </w:rPr>
              <w:t>evaluate</w:t>
            </w:r>
            <w:r w:rsidR="009D5F58" w:rsidRPr="009D5F58">
              <w:rPr>
                <w:rFonts w:asciiTheme="minorHAnsi" w:hAnsiTheme="minorHAnsi" w:cstheme="minorHAnsi"/>
                <w:sz w:val="22"/>
                <w:szCs w:val="22"/>
              </w:rPr>
              <w:t xml:space="preserve"> the efficacy of NP202 compared to placebo, when administered once daily for </w:t>
            </w:r>
            <w:r w:rsidR="00667207">
              <w:rPr>
                <w:rFonts w:asciiTheme="minorHAnsi" w:hAnsiTheme="minorHAnsi" w:cstheme="minorHAnsi"/>
                <w:sz w:val="22"/>
                <w:szCs w:val="22"/>
              </w:rPr>
              <w:t>1 month</w:t>
            </w:r>
            <w:r w:rsidR="009D5F58" w:rsidRPr="009D5F58">
              <w:rPr>
                <w:rFonts w:asciiTheme="minorHAnsi" w:hAnsiTheme="minorHAnsi" w:cstheme="minorHAnsi"/>
                <w:sz w:val="22"/>
                <w:szCs w:val="22"/>
              </w:rPr>
              <w:t xml:space="preserve">, in attenuating </w:t>
            </w:r>
            <w:r w:rsidR="00667207">
              <w:rPr>
                <w:rFonts w:asciiTheme="minorHAnsi" w:hAnsiTheme="minorHAnsi" w:cstheme="minorHAnsi"/>
                <w:sz w:val="22"/>
                <w:szCs w:val="22"/>
              </w:rPr>
              <w:t>paroxysmal atrial fibrillation (AF).</w:t>
            </w:r>
          </w:p>
          <w:p w14:paraId="07543F75" w14:textId="77777777" w:rsidR="00CF10F8" w:rsidRPr="00E46744" w:rsidRDefault="00CF10F8" w:rsidP="00CF10F8">
            <w:pPr>
              <w:rPr>
                <w:rFonts w:asciiTheme="minorHAnsi" w:hAnsiTheme="minorHAnsi" w:cstheme="minorHAnsi"/>
                <w:sz w:val="22"/>
                <w:szCs w:val="22"/>
              </w:rPr>
            </w:pPr>
            <w:r w:rsidRPr="00E46744">
              <w:rPr>
                <w:rFonts w:asciiTheme="minorHAnsi" w:hAnsiTheme="minorHAnsi" w:cstheme="minorHAnsi"/>
                <w:sz w:val="22"/>
                <w:szCs w:val="22"/>
              </w:rPr>
              <w:t>The secondary objectives are:</w:t>
            </w:r>
          </w:p>
          <w:p w14:paraId="67EB8598" w14:textId="5D08E7CC" w:rsidR="006F39B8" w:rsidRPr="00667207" w:rsidRDefault="00CF10F8" w:rsidP="00667207">
            <w:pPr>
              <w:numPr>
                <w:ilvl w:val="0"/>
                <w:numId w:val="15"/>
              </w:numPr>
              <w:rPr>
                <w:rFonts w:asciiTheme="minorHAnsi" w:hAnsiTheme="minorHAnsi" w:cstheme="minorHAnsi"/>
                <w:sz w:val="22"/>
                <w:szCs w:val="22"/>
              </w:rPr>
            </w:pPr>
            <w:r w:rsidRPr="00E46744">
              <w:rPr>
                <w:rFonts w:asciiTheme="minorHAnsi" w:hAnsiTheme="minorHAnsi" w:cstheme="minorHAnsi"/>
                <w:sz w:val="22"/>
                <w:szCs w:val="22"/>
              </w:rPr>
              <w:t xml:space="preserve">To </w:t>
            </w:r>
            <w:r w:rsidR="001456E3">
              <w:rPr>
                <w:rFonts w:asciiTheme="minorHAnsi" w:hAnsiTheme="minorHAnsi" w:cstheme="minorHAnsi"/>
                <w:sz w:val="22"/>
                <w:szCs w:val="22"/>
              </w:rPr>
              <w:t>assess</w:t>
            </w:r>
            <w:r w:rsidRPr="00E46744">
              <w:rPr>
                <w:rFonts w:asciiTheme="minorHAnsi" w:hAnsiTheme="minorHAnsi" w:cstheme="minorHAnsi"/>
                <w:sz w:val="22"/>
                <w:szCs w:val="22"/>
              </w:rPr>
              <w:t xml:space="preserve"> the safety and tolerability </w:t>
            </w:r>
            <w:r>
              <w:rPr>
                <w:rFonts w:asciiTheme="minorHAnsi" w:hAnsiTheme="minorHAnsi" w:cstheme="minorHAnsi"/>
                <w:sz w:val="22"/>
                <w:szCs w:val="22"/>
              </w:rPr>
              <w:t>of NP202</w:t>
            </w:r>
            <w:r w:rsidRPr="00E46744">
              <w:rPr>
                <w:rFonts w:asciiTheme="minorHAnsi" w:hAnsiTheme="minorHAnsi" w:cstheme="minorHAnsi"/>
                <w:sz w:val="22"/>
                <w:szCs w:val="22"/>
              </w:rPr>
              <w:t xml:space="preserve"> </w:t>
            </w:r>
            <w:r>
              <w:rPr>
                <w:rFonts w:asciiTheme="minorHAnsi" w:hAnsiTheme="minorHAnsi" w:cstheme="minorHAnsi"/>
                <w:sz w:val="22"/>
                <w:szCs w:val="22"/>
              </w:rPr>
              <w:t xml:space="preserve">compared to placebo, </w:t>
            </w:r>
            <w:r w:rsidRPr="00E46744">
              <w:rPr>
                <w:rFonts w:asciiTheme="minorHAnsi" w:hAnsiTheme="minorHAnsi" w:cstheme="minorHAnsi"/>
                <w:sz w:val="22"/>
                <w:szCs w:val="22"/>
              </w:rPr>
              <w:t xml:space="preserve">when administered </w:t>
            </w:r>
            <w:r>
              <w:rPr>
                <w:rFonts w:asciiTheme="minorHAnsi" w:hAnsiTheme="minorHAnsi" w:cstheme="minorHAnsi"/>
                <w:sz w:val="22"/>
                <w:szCs w:val="22"/>
              </w:rPr>
              <w:t xml:space="preserve">once daily for </w:t>
            </w:r>
            <w:r w:rsidR="00667207">
              <w:rPr>
                <w:rFonts w:asciiTheme="minorHAnsi" w:hAnsiTheme="minorHAnsi" w:cstheme="minorHAnsi"/>
                <w:sz w:val="22"/>
                <w:szCs w:val="22"/>
              </w:rPr>
              <w:t>1 month</w:t>
            </w:r>
            <w:r>
              <w:rPr>
                <w:rFonts w:asciiTheme="minorHAnsi" w:hAnsiTheme="minorHAnsi" w:cstheme="minorHAnsi"/>
                <w:sz w:val="22"/>
                <w:szCs w:val="22"/>
              </w:rPr>
              <w:t>.</w:t>
            </w:r>
          </w:p>
        </w:tc>
      </w:tr>
      <w:tr w:rsidR="006F39B8" w:rsidRPr="00AB0B5B" w14:paraId="4FA2F5D5" w14:textId="77777777" w:rsidTr="00CF10F8">
        <w:trPr>
          <w:jc w:val="center"/>
        </w:trPr>
        <w:tc>
          <w:tcPr>
            <w:tcW w:w="1928" w:type="dxa"/>
            <w:tcMar>
              <w:top w:w="85" w:type="dxa"/>
              <w:bottom w:w="85" w:type="dxa"/>
            </w:tcMar>
          </w:tcPr>
          <w:p w14:paraId="01FB1B98" w14:textId="6F49C989" w:rsidR="006F39B8" w:rsidRPr="00AB0B5B" w:rsidRDefault="006F39B8" w:rsidP="00CF10F8">
            <w:pPr>
              <w:jc w:val="left"/>
              <w:rPr>
                <w:rFonts w:asciiTheme="minorHAnsi" w:hAnsiTheme="minorHAnsi" w:cstheme="minorHAnsi"/>
                <w:sz w:val="22"/>
                <w:szCs w:val="22"/>
              </w:rPr>
            </w:pPr>
            <w:r>
              <w:rPr>
                <w:rFonts w:asciiTheme="minorHAnsi" w:hAnsiTheme="minorHAnsi" w:cstheme="minorHAnsi"/>
                <w:sz w:val="22"/>
                <w:szCs w:val="22"/>
              </w:rPr>
              <w:t>Study Plan</w:t>
            </w:r>
          </w:p>
        </w:tc>
        <w:tc>
          <w:tcPr>
            <w:tcW w:w="7313" w:type="dxa"/>
            <w:tcMar>
              <w:top w:w="85" w:type="dxa"/>
              <w:bottom w:w="85" w:type="dxa"/>
            </w:tcMar>
          </w:tcPr>
          <w:p w14:paraId="2A925E71" w14:textId="24EE6E25" w:rsidR="006F39B8" w:rsidRPr="006F39B8" w:rsidRDefault="006F39B8" w:rsidP="006F39B8">
            <w:pPr>
              <w:rPr>
                <w:rFonts w:asciiTheme="minorHAnsi" w:hAnsiTheme="minorHAnsi" w:cstheme="minorHAnsi"/>
                <w:sz w:val="22"/>
                <w:szCs w:val="22"/>
              </w:rPr>
            </w:pPr>
            <w:r w:rsidRPr="006F39B8">
              <w:rPr>
                <w:rFonts w:asciiTheme="minorHAnsi" w:hAnsiTheme="minorHAnsi" w:cstheme="minorHAnsi"/>
                <w:sz w:val="22"/>
                <w:szCs w:val="22"/>
              </w:rPr>
              <w:t xml:space="preserve">This is a </w:t>
            </w:r>
            <w:r w:rsidR="00667207">
              <w:rPr>
                <w:rFonts w:asciiTheme="minorHAnsi" w:hAnsiTheme="minorHAnsi" w:cstheme="minorHAnsi"/>
                <w:sz w:val="22"/>
                <w:szCs w:val="22"/>
              </w:rPr>
              <w:t>single</w:t>
            </w:r>
            <w:r w:rsidRPr="006F39B8">
              <w:rPr>
                <w:rFonts w:asciiTheme="minorHAnsi" w:hAnsiTheme="minorHAnsi" w:cstheme="minorHAnsi"/>
                <w:sz w:val="22"/>
                <w:szCs w:val="22"/>
              </w:rPr>
              <w:t>-centre, randomised, double blind, placebo controlled study to ass</w:t>
            </w:r>
            <w:r w:rsidR="00667207">
              <w:rPr>
                <w:rFonts w:asciiTheme="minorHAnsi" w:hAnsiTheme="minorHAnsi" w:cstheme="minorHAnsi"/>
                <w:sz w:val="22"/>
                <w:szCs w:val="22"/>
              </w:rPr>
              <w:t>ess the efficacy, safety and tolerability</w:t>
            </w:r>
            <w:r w:rsidRPr="006F39B8">
              <w:rPr>
                <w:rFonts w:asciiTheme="minorHAnsi" w:hAnsiTheme="minorHAnsi" w:cstheme="minorHAnsi"/>
                <w:sz w:val="22"/>
                <w:szCs w:val="22"/>
              </w:rPr>
              <w:t xml:space="preserve"> of NP202.</w:t>
            </w:r>
          </w:p>
          <w:p w14:paraId="7F5B8E7D" w14:textId="2EE466A8" w:rsidR="006F39B8" w:rsidRPr="006F39B8" w:rsidRDefault="006F39B8" w:rsidP="006F39B8">
            <w:pPr>
              <w:rPr>
                <w:rFonts w:asciiTheme="minorHAnsi" w:hAnsiTheme="minorHAnsi" w:cstheme="minorHAnsi"/>
                <w:sz w:val="22"/>
                <w:szCs w:val="22"/>
              </w:rPr>
            </w:pPr>
            <w:r w:rsidRPr="006F39B8">
              <w:rPr>
                <w:rFonts w:asciiTheme="minorHAnsi" w:hAnsiTheme="minorHAnsi" w:cstheme="minorHAnsi"/>
                <w:sz w:val="22"/>
                <w:szCs w:val="22"/>
              </w:rPr>
              <w:t xml:space="preserve">Subjects will be screened </w:t>
            </w:r>
            <w:r w:rsidR="00667207">
              <w:rPr>
                <w:rFonts w:asciiTheme="minorHAnsi" w:hAnsiTheme="minorHAnsi" w:cstheme="minorHAnsi"/>
                <w:sz w:val="22"/>
                <w:szCs w:val="22"/>
              </w:rPr>
              <w:t>during routine interrogation of their cardiac device</w:t>
            </w:r>
            <w:r w:rsidRPr="006F39B8">
              <w:rPr>
                <w:rFonts w:asciiTheme="minorHAnsi" w:hAnsiTheme="minorHAnsi" w:cstheme="minorHAnsi"/>
                <w:sz w:val="22"/>
                <w:szCs w:val="22"/>
              </w:rPr>
              <w:t xml:space="preserve">.  Eligible subjects will </w:t>
            </w:r>
            <w:r w:rsidR="00667207">
              <w:rPr>
                <w:rFonts w:asciiTheme="minorHAnsi" w:hAnsiTheme="minorHAnsi" w:cstheme="minorHAnsi"/>
                <w:sz w:val="22"/>
                <w:szCs w:val="22"/>
              </w:rPr>
              <w:t xml:space="preserve">have a high burden of paroxysmal atrial fibrillation. They will </w:t>
            </w:r>
            <w:r w:rsidRPr="006F39B8">
              <w:rPr>
                <w:rFonts w:asciiTheme="minorHAnsi" w:hAnsiTheme="minorHAnsi" w:cstheme="minorHAnsi"/>
                <w:sz w:val="22"/>
                <w:szCs w:val="22"/>
              </w:rPr>
              <w:t>be randomised and administered their first dose of investigational product (IP) on Study Day 1.</w:t>
            </w:r>
          </w:p>
          <w:p w14:paraId="7676447F" w14:textId="6A1BD3A1" w:rsidR="006F39B8" w:rsidRPr="006F39B8" w:rsidRDefault="006F39B8" w:rsidP="006F39B8">
            <w:pPr>
              <w:rPr>
                <w:rFonts w:asciiTheme="minorHAnsi" w:hAnsiTheme="minorHAnsi" w:cstheme="minorHAnsi"/>
                <w:sz w:val="22"/>
                <w:szCs w:val="22"/>
              </w:rPr>
            </w:pPr>
            <w:r w:rsidRPr="006F39B8">
              <w:rPr>
                <w:rFonts w:asciiTheme="minorHAnsi" w:hAnsiTheme="minorHAnsi" w:cstheme="minorHAnsi"/>
                <w:sz w:val="22"/>
                <w:szCs w:val="22"/>
              </w:rPr>
              <w:t xml:space="preserve">Subjects will take their IP dose once a day for </w:t>
            </w:r>
            <w:r w:rsidR="00667207">
              <w:rPr>
                <w:rFonts w:asciiTheme="minorHAnsi" w:hAnsiTheme="minorHAnsi" w:cstheme="minorHAnsi"/>
                <w:sz w:val="22"/>
                <w:szCs w:val="22"/>
              </w:rPr>
              <w:t>1</w:t>
            </w:r>
            <w:r w:rsidRPr="006F39B8">
              <w:rPr>
                <w:rFonts w:asciiTheme="minorHAnsi" w:hAnsiTheme="minorHAnsi" w:cstheme="minorHAnsi"/>
                <w:sz w:val="22"/>
                <w:szCs w:val="22"/>
              </w:rPr>
              <w:t xml:space="preserve"> month</w:t>
            </w:r>
            <w:r w:rsidR="00667207">
              <w:rPr>
                <w:rFonts w:asciiTheme="minorHAnsi" w:hAnsiTheme="minorHAnsi" w:cstheme="minorHAnsi"/>
                <w:sz w:val="22"/>
                <w:szCs w:val="22"/>
              </w:rPr>
              <w:t xml:space="preserve"> (30</w:t>
            </w:r>
            <w:r w:rsidRPr="006F39B8">
              <w:rPr>
                <w:rFonts w:asciiTheme="minorHAnsi" w:hAnsiTheme="minorHAnsi" w:cstheme="minorHAnsi"/>
                <w:sz w:val="22"/>
                <w:szCs w:val="22"/>
              </w:rPr>
              <w:t xml:space="preserve"> days).  During this treatment period they will return to the site for study visits at Week 2, and Months 1, 2, and 3.  Month 3 is the end of the Treatment Period.  Subject will return for follow up and the final study visit</w:t>
            </w:r>
            <w:r w:rsidR="002E2699">
              <w:rPr>
                <w:rFonts w:asciiTheme="minorHAnsi" w:hAnsiTheme="minorHAnsi" w:cstheme="minorHAnsi"/>
                <w:sz w:val="22"/>
                <w:szCs w:val="22"/>
              </w:rPr>
              <w:t>s</w:t>
            </w:r>
            <w:r w:rsidRPr="006F39B8">
              <w:rPr>
                <w:rFonts w:asciiTheme="minorHAnsi" w:hAnsiTheme="minorHAnsi" w:cstheme="minorHAnsi"/>
                <w:sz w:val="22"/>
                <w:szCs w:val="22"/>
              </w:rPr>
              <w:t xml:space="preserve"> at Month</w:t>
            </w:r>
            <w:r w:rsidR="002E2699">
              <w:rPr>
                <w:rFonts w:asciiTheme="minorHAnsi" w:hAnsiTheme="minorHAnsi" w:cstheme="minorHAnsi"/>
                <w:sz w:val="22"/>
                <w:szCs w:val="22"/>
              </w:rPr>
              <w:t>s</w:t>
            </w:r>
            <w:r w:rsidRPr="006F39B8">
              <w:rPr>
                <w:rFonts w:asciiTheme="minorHAnsi" w:hAnsiTheme="minorHAnsi" w:cstheme="minorHAnsi"/>
                <w:sz w:val="22"/>
                <w:szCs w:val="22"/>
              </w:rPr>
              <w:t xml:space="preserve"> 4</w:t>
            </w:r>
            <w:r w:rsidR="002E2699">
              <w:rPr>
                <w:rFonts w:asciiTheme="minorHAnsi" w:hAnsiTheme="minorHAnsi" w:cstheme="minorHAnsi"/>
                <w:sz w:val="22"/>
                <w:szCs w:val="22"/>
              </w:rPr>
              <w:t xml:space="preserve"> and 5</w:t>
            </w:r>
            <w:r w:rsidRPr="006F39B8">
              <w:rPr>
                <w:rFonts w:asciiTheme="minorHAnsi" w:hAnsiTheme="minorHAnsi" w:cstheme="minorHAnsi"/>
                <w:sz w:val="22"/>
                <w:szCs w:val="22"/>
              </w:rPr>
              <w:t>.</w:t>
            </w:r>
          </w:p>
          <w:p w14:paraId="195E3EFC" w14:textId="129CA26E" w:rsidR="006F39B8" w:rsidRDefault="006F39B8" w:rsidP="00360AEB">
            <w:pPr>
              <w:rPr>
                <w:rFonts w:asciiTheme="minorHAnsi" w:hAnsiTheme="minorHAnsi" w:cstheme="minorHAnsi"/>
                <w:sz w:val="22"/>
                <w:szCs w:val="22"/>
              </w:rPr>
            </w:pPr>
            <w:r w:rsidRPr="006F39B8">
              <w:rPr>
                <w:rFonts w:asciiTheme="minorHAnsi" w:hAnsiTheme="minorHAnsi" w:cstheme="minorHAnsi"/>
                <w:sz w:val="22"/>
                <w:szCs w:val="22"/>
              </w:rPr>
              <w:t>A</w:t>
            </w:r>
            <w:r>
              <w:rPr>
                <w:rFonts w:asciiTheme="minorHAnsi" w:hAnsiTheme="minorHAnsi" w:cstheme="minorHAnsi"/>
                <w:sz w:val="22"/>
                <w:szCs w:val="22"/>
              </w:rPr>
              <w:t xml:space="preserve"> </w:t>
            </w:r>
            <w:r w:rsidRPr="006F39B8">
              <w:rPr>
                <w:rFonts w:asciiTheme="minorHAnsi" w:hAnsiTheme="minorHAnsi" w:cstheme="minorHAnsi"/>
                <w:sz w:val="22"/>
                <w:szCs w:val="22"/>
              </w:rPr>
              <w:t xml:space="preserve">Data Monitoring </w:t>
            </w:r>
            <w:r w:rsidR="00360AEB">
              <w:rPr>
                <w:rFonts w:asciiTheme="minorHAnsi" w:hAnsiTheme="minorHAnsi" w:cstheme="minorHAnsi"/>
                <w:sz w:val="22"/>
                <w:szCs w:val="22"/>
              </w:rPr>
              <w:t>Committee</w:t>
            </w:r>
            <w:r w:rsidR="00360AEB" w:rsidRPr="006F39B8">
              <w:rPr>
                <w:rFonts w:asciiTheme="minorHAnsi" w:hAnsiTheme="minorHAnsi" w:cstheme="minorHAnsi"/>
                <w:sz w:val="22"/>
                <w:szCs w:val="22"/>
              </w:rPr>
              <w:t xml:space="preserve"> </w:t>
            </w:r>
            <w:r w:rsidRPr="006F39B8">
              <w:rPr>
                <w:rFonts w:asciiTheme="minorHAnsi" w:hAnsiTheme="minorHAnsi" w:cstheme="minorHAnsi"/>
                <w:sz w:val="22"/>
                <w:szCs w:val="22"/>
              </w:rPr>
              <w:t>(DM</w:t>
            </w:r>
            <w:r w:rsidR="00360AEB">
              <w:rPr>
                <w:rFonts w:asciiTheme="minorHAnsi" w:hAnsiTheme="minorHAnsi" w:cstheme="minorHAnsi"/>
                <w:sz w:val="22"/>
                <w:szCs w:val="22"/>
              </w:rPr>
              <w:t>C</w:t>
            </w:r>
            <w:r w:rsidRPr="006F39B8">
              <w:rPr>
                <w:rFonts w:asciiTheme="minorHAnsi" w:hAnsiTheme="minorHAnsi" w:cstheme="minorHAnsi"/>
                <w:sz w:val="22"/>
                <w:szCs w:val="22"/>
              </w:rPr>
              <w:t>) will review safety data at agreed recruitment and progression milestones</w:t>
            </w:r>
            <w:r>
              <w:rPr>
                <w:rFonts w:asciiTheme="minorHAnsi" w:hAnsiTheme="minorHAnsi" w:cstheme="minorHAnsi"/>
                <w:sz w:val="22"/>
                <w:szCs w:val="22"/>
              </w:rPr>
              <w:t xml:space="preserve"> to provide independent oversight of subject safety</w:t>
            </w:r>
            <w:r w:rsidRPr="006F39B8">
              <w:rPr>
                <w:rFonts w:asciiTheme="minorHAnsi" w:hAnsiTheme="minorHAnsi" w:cstheme="minorHAnsi"/>
                <w:sz w:val="22"/>
                <w:szCs w:val="22"/>
              </w:rPr>
              <w:t>.</w:t>
            </w:r>
          </w:p>
        </w:tc>
      </w:tr>
      <w:tr w:rsidR="00CF10F8" w:rsidRPr="00AB0B5B" w14:paraId="78DF8E62" w14:textId="77777777" w:rsidTr="00CF10F8">
        <w:trPr>
          <w:jc w:val="center"/>
        </w:trPr>
        <w:tc>
          <w:tcPr>
            <w:tcW w:w="1928" w:type="dxa"/>
            <w:tcMar>
              <w:top w:w="85" w:type="dxa"/>
              <w:bottom w:w="85" w:type="dxa"/>
            </w:tcMar>
          </w:tcPr>
          <w:p w14:paraId="76CEE66D" w14:textId="77777777" w:rsidR="00CF10F8" w:rsidRPr="00AB0B5B" w:rsidRDefault="00CF10F8" w:rsidP="00CF10F8">
            <w:pPr>
              <w:jc w:val="left"/>
              <w:rPr>
                <w:rFonts w:asciiTheme="minorHAnsi" w:hAnsiTheme="minorHAnsi" w:cstheme="minorHAnsi"/>
                <w:sz w:val="22"/>
                <w:szCs w:val="22"/>
              </w:rPr>
            </w:pPr>
            <w:r w:rsidRPr="00AB0B5B">
              <w:rPr>
                <w:rFonts w:asciiTheme="minorHAnsi" w:hAnsiTheme="minorHAnsi" w:cstheme="minorHAnsi"/>
                <w:sz w:val="22"/>
                <w:szCs w:val="22"/>
              </w:rPr>
              <w:t xml:space="preserve">Number of </w:t>
            </w:r>
            <w:r>
              <w:rPr>
                <w:rFonts w:asciiTheme="minorHAnsi" w:hAnsiTheme="minorHAnsi" w:cstheme="minorHAnsi"/>
                <w:sz w:val="22"/>
                <w:szCs w:val="22"/>
              </w:rPr>
              <w:t>participants</w:t>
            </w:r>
            <w:r w:rsidRPr="00AB0B5B">
              <w:rPr>
                <w:rFonts w:asciiTheme="minorHAnsi" w:hAnsiTheme="minorHAnsi" w:cstheme="minorHAnsi"/>
                <w:sz w:val="22"/>
                <w:szCs w:val="22"/>
              </w:rPr>
              <w:t>:</w:t>
            </w:r>
          </w:p>
        </w:tc>
        <w:tc>
          <w:tcPr>
            <w:tcW w:w="7313" w:type="dxa"/>
            <w:tcMar>
              <w:top w:w="85" w:type="dxa"/>
              <w:bottom w:w="85" w:type="dxa"/>
            </w:tcMar>
          </w:tcPr>
          <w:p w14:paraId="7A6ADC27" w14:textId="243082DF" w:rsidR="00CF10F8" w:rsidRDefault="00C56896" w:rsidP="00CF10F8">
            <w:pPr>
              <w:rPr>
                <w:rFonts w:asciiTheme="minorHAnsi" w:hAnsiTheme="minorHAnsi" w:cstheme="minorHAnsi"/>
                <w:sz w:val="22"/>
                <w:szCs w:val="22"/>
              </w:rPr>
            </w:pPr>
            <w:r>
              <w:rPr>
                <w:rFonts w:asciiTheme="minorHAnsi" w:hAnsiTheme="minorHAnsi" w:cstheme="minorHAnsi"/>
                <w:sz w:val="22"/>
                <w:szCs w:val="22"/>
              </w:rPr>
              <w:t xml:space="preserve">It is planned that </w:t>
            </w:r>
            <w:r w:rsidR="00CF10F8">
              <w:rPr>
                <w:rFonts w:asciiTheme="minorHAnsi" w:hAnsiTheme="minorHAnsi" w:cstheme="minorHAnsi"/>
                <w:sz w:val="22"/>
                <w:szCs w:val="22"/>
              </w:rPr>
              <w:t xml:space="preserve">20 participants will be randomised </w:t>
            </w:r>
            <w:r w:rsidR="006F39B8">
              <w:rPr>
                <w:rFonts w:asciiTheme="minorHAnsi" w:hAnsiTheme="minorHAnsi" w:cstheme="minorHAnsi"/>
                <w:sz w:val="22"/>
                <w:szCs w:val="22"/>
              </w:rPr>
              <w:t xml:space="preserve">in a 1:1 ratio </w:t>
            </w:r>
            <w:r w:rsidR="00CF10F8">
              <w:rPr>
                <w:rFonts w:asciiTheme="minorHAnsi" w:hAnsiTheme="minorHAnsi" w:cstheme="minorHAnsi"/>
                <w:sz w:val="22"/>
                <w:szCs w:val="22"/>
              </w:rPr>
              <w:t xml:space="preserve">to one of </w:t>
            </w:r>
            <w:r w:rsidR="00782377">
              <w:rPr>
                <w:rFonts w:asciiTheme="minorHAnsi" w:hAnsiTheme="minorHAnsi" w:cstheme="minorHAnsi"/>
                <w:sz w:val="22"/>
                <w:szCs w:val="22"/>
              </w:rPr>
              <w:t>two</w:t>
            </w:r>
            <w:r w:rsidR="00CF10F8">
              <w:rPr>
                <w:rFonts w:asciiTheme="minorHAnsi" w:hAnsiTheme="minorHAnsi" w:cstheme="minorHAnsi"/>
                <w:sz w:val="22"/>
                <w:szCs w:val="22"/>
              </w:rPr>
              <w:t xml:space="preserve"> treatment arms</w:t>
            </w:r>
            <w:r w:rsidR="000D0DAB">
              <w:rPr>
                <w:rFonts w:asciiTheme="minorHAnsi" w:hAnsiTheme="minorHAnsi" w:cstheme="minorHAnsi"/>
                <w:sz w:val="22"/>
                <w:szCs w:val="22"/>
              </w:rPr>
              <w:t>:</w:t>
            </w:r>
          </w:p>
          <w:p w14:paraId="708CCE68" w14:textId="242A2728" w:rsidR="00CF10F8" w:rsidRDefault="00667207" w:rsidP="00E34D6A">
            <w:pPr>
              <w:numPr>
                <w:ilvl w:val="0"/>
                <w:numId w:val="14"/>
              </w:numPr>
              <w:rPr>
                <w:rFonts w:asciiTheme="minorHAnsi" w:hAnsiTheme="minorHAnsi" w:cstheme="minorHAnsi"/>
                <w:sz w:val="22"/>
                <w:szCs w:val="22"/>
              </w:rPr>
            </w:pPr>
            <w:r>
              <w:rPr>
                <w:rFonts w:asciiTheme="minorHAnsi" w:hAnsiTheme="minorHAnsi" w:cstheme="minorHAnsi"/>
                <w:sz w:val="22"/>
                <w:szCs w:val="22"/>
              </w:rPr>
              <w:t>1</w:t>
            </w:r>
            <w:r w:rsidR="00CF10F8">
              <w:rPr>
                <w:rFonts w:asciiTheme="minorHAnsi" w:hAnsiTheme="minorHAnsi" w:cstheme="minorHAnsi"/>
                <w:sz w:val="22"/>
                <w:szCs w:val="22"/>
              </w:rPr>
              <w:t xml:space="preserve">0 will receive NP202 </w:t>
            </w:r>
            <w:r w:rsidR="00782377">
              <w:rPr>
                <w:rFonts w:asciiTheme="minorHAnsi" w:hAnsiTheme="minorHAnsi" w:cstheme="minorHAnsi"/>
                <w:sz w:val="22"/>
                <w:szCs w:val="22"/>
              </w:rPr>
              <w:t>10</w:t>
            </w:r>
            <w:r w:rsidR="004C5A50" w:rsidRPr="00BE3F99">
              <w:rPr>
                <w:rFonts w:asciiTheme="minorHAnsi" w:hAnsiTheme="minorHAnsi" w:cstheme="minorHAnsi"/>
                <w:sz w:val="22"/>
                <w:szCs w:val="22"/>
              </w:rPr>
              <w:t>00</w:t>
            </w:r>
            <w:r w:rsidR="00CF10F8">
              <w:rPr>
                <w:rFonts w:asciiTheme="minorHAnsi" w:hAnsiTheme="minorHAnsi" w:cstheme="minorHAnsi"/>
                <w:sz w:val="22"/>
                <w:szCs w:val="22"/>
              </w:rPr>
              <w:t xml:space="preserve"> mg once daily for </w:t>
            </w:r>
            <w:r>
              <w:rPr>
                <w:rFonts w:asciiTheme="minorHAnsi" w:hAnsiTheme="minorHAnsi" w:cstheme="minorHAnsi"/>
                <w:sz w:val="22"/>
                <w:szCs w:val="22"/>
              </w:rPr>
              <w:t>1 month, followed by 1 month washout, and then placebo once daily for 1 month.</w:t>
            </w:r>
          </w:p>
          <w:p w14:paraId="38142BC2" w14:textId="1FF0F8C3" w:rsidR="000D0DAB" w:rsidRPr="00667207" w:rsidRDefault="00667207" w:rsidP="002378A7">
            <w:pPr>
              <w:numPr>
                <w:ilvl w:val="0"/>
                <w:numId w:val="14"/>
              </w:numPr>
              <w:rPr>
                <w:rFonts w:asciiTheme="minorHAnsi" w:hAnsiTheme="minorHAnsi" w:cstheme="minorHAnsi"/>
                <w:sz w:val="22"/>
                <w:szCs w:val="22"/>
              </w:rPr>
            </w:pPr>
            <w:r>
              <w:rPr>
                <w:rFonts w:asciiTheme="minorHAnsi" w:hAnsiTheme="minorHAnsi" w:cstheme="minorHAnsi"/>
                <w:sz w:val="22"/>
                <w:szCs w:val="22"/>
              </w:rPr>
              <w:t>1</w:t>
            </w:r>
            <w:r w:rsidR="00CF10F8">
              <w:rPr>
                <w:rFonts w:asciiTheme="minorHAnsi" w:hAnsiTheme="minorHAnsi" w:cstheme="minorHAnsi"/>
                <w:sz w:val="22"/>
                <w:szCs w:val="22"/>
              </w:rPr>
              <w:t xml:space="preserve">0 will </w:t>
            </w:r>
            <w:r>
              <w:rPr>
                <w:rFonts w:asciiTheme="minorHAnsi" w:hAnsiTheme="minorHAnsi" w:cstheme="minorHAnsi"/>
                <w:sz w:val="22"/>
                <w:szCs w:val="22"/>
              </w:rPr>
              <w:t>receive placebo once daily for 1 month</w:t>
            </w:r>
            <w:r w:rsidRPr="00667207">
              <w:rPr>
                <w:rFonts w:asciiTheme="minorHAnsi" w:hAnsiTheme="minorHAnsi" w:cstheme="minorHAnsi"/>
                <w:sz w:val="22"/>
                <w:szCs w:val="22"/>
              </w:rPr>
              <w:t xml:space="preserve">, followed by 1 month washout, and then </w:t>
            </w:r>
            <w:r>
              <w:rPr>
                <w:rFonts w:asciiTheme="minorHAnsi" w:hAnsiTheme="minorHAnsi" w:cstheme="minorHAnsi"/>
                <w:sz w:val="22"/>
                <w:szCs w:val="22"/>
              </w:rPr>
              <w:t>NP202 10</w:t>
            </w:r>
            <w:r w:rsidRPr="00BE3F99">
              <w:rPr>
                <w:rFonts w:asciiTheme="minorHAnsi" w:hAnsiTheme="minorHAnsi" w:cstheme="minorHAnsi"/>
                <w:sz w:val="22"/>
                <w:szCs w:val="22"/>
              </w:rPr>
              <w:t>00</w:t>
            </w:r>
            <w:r>
              <w:rPr>
                <w:rFonts w:asciiTheme="minorHAnsi" w:hAnsiTheme="minorHAnsi" w:cstheme="minorHAnsi"/>
                <w:sz w:val="22"/>
                <w:szCs w:val="22"/>
              </w:rPr>
              <w:t xml:space="preserve"> mg </w:t>
            </w:r>
            <w:r w:rsidRPr="00667207">
              <w:rPr>
                <w:rFonts w:asciiTheme="minorHAnsi" w:hAnsiTheme="minorHAnsi" w:cstheme="minorHAnsi"/>
                <w:sz w:val="22"/>
                <w:szCs w:val="22"/>
              </w:rPr>
              <w:t>once daily for 1 month.</w:t>
            </w:r>
          </w:p>
        </w:tc>
      </w:tr>
      <w:tr w:rsidR="00CF10F8" w:rsidRPr="00AB0B5B" w14:paraId="10E93CD4" w14:textId="77777777" w:rsidTr="00CF10F8">
        <w:trPr>
          <w:jc w:val="center"/>
        </w:trPr>
        <w:tc>
          <w:tcPr>
            <w:tcW w:w="1928" w:type="dxa"/>
            <w:tcMar>
              <w:top w:w="85" w:type="dxa"/>
              <w:bottom w:w="85" w:type="dxa"/>
            </w:tcMar>
          </w:tcPr>
          <w:p w14:paraId="33664ECC" w14:textId="77777777" w:rsidR="00CF10F8" w:rsidRPr="00AB0B5B" w:rsidRDefault="00CF10F8" w:rsidP="00CF10F8">
            <w:pPr>
              <w:jc w:val="left"/>
              <w:rPr>
                <w:rFonts w:asciiTheme="minorHAnsi" w:hAnsiTheme="minorHAnsi" w:cstheme="minorHAnsi"/>
                <w:sz w:val="22"/>
                <w:szCs w:val="22"/>
              </w:rPr>
            </w:pPr>
            <w:r>
              <w:rPr>
                <w:rFonts w:asciiTheme="minorHAnsi" w:hAnsiTheme="minorHAnsi" w:cstheme="minorHAnsi"/>
                <w:sz w:val="22"/>
                <w:szCs w:val="22"/>
              </w:rPr>
              <w:t xml:space="preserve">Key </w:t>
            </w:r>
            <w:r w:rsidRPr="00AB0B5B">
              <w:rPr>
                <w:rFonts w:asciiTheme="minorHAnsi" w:hAnsiTheme="minorHAnsi" w:cstheme="minorHAnsi"/>
                <w:sz w:val="22"/>
                <w:szCs w:val="22"/>
              </w:rPr>
              <w:t>inclusion</w:t>
            </w:r>
            <w:r>
              <w:rPr>
                <w:rFonts w:asciiTheme="minorHAnsi" w:hAnsiTheme="minorHAnsi" w:cstheme="minorHAnsi"/>
                <w:sz w:val="22"/>
                <w:szCs w:val="22"/>
              </w:rPr>
              <w:t xml:space="preserve"> criteria</w:t>
            </w:r>
            <w:r w:rsidRPr="00AB0B5B">
              <w:rPr>
                <w:rFonts w:asciiTheme="minorHAnsi" w:hAnsiTheme="minorHAnsi" w:cstheme="minorHAnsi"/>
                <w:sz w:val="22"/>
                <w:szCs w:val="22"/>
              </w:rPr>
              <w:t>:</w:t>
            </w:r>
          </w:p>
        </w:tc>
        <w:tc>
          <w:tcPr>
            <w:tcW w:w="7313" w:type="dxa"/>
            <w:tcMar>
              <w:top w:w="85" w:type="dxa"/>
              <w:bottom w:w="85" w:type="dxa"/>
            </w:tcMar>
          </w:tcPr>
          <w:p w14:paraId="76E9B210" w14:textId="77777777" w:rsidR="00CF10F8" w:rsidRPr="00D318DE" w:rsidRDefault="00CF10F8" w:rsidP="00CF10F8">
            <w:pPr>
              <w:rPr>
                <w:rFonts w:asciiTheme="minorHAnsi" w:hAnsiTheme="minorHAnsi" w:cstheme="minorHAnsi"/>
                <w:sz w:val="22"/>
                <w:szCs w:val="22"/>
              </w:rPr>
            </w:pPr>
            <w:r w:rsidRPr="00D318DE">
              <w:rPr>
                <w:rFonts w:asciiTheme="minorHAnsi" w:hAnsiTheme="minorHAnsi" w:cstheme="minorHAnsi"/>
                <w:sz w:val="22"/>
                <w:szCs w:val="22"/>
              </w:rPr>
              <w:t xml:space="preserve">Participants </w:t>
            </w:r>
            <w:r>
              <w:rPr>
                <w:rFonts w:asciiTheme="minorHAnsi" w:hAnsiTheme="minorHAnsi" w:cstheme="minorHAnsi"/>
                <w:sz w:val="22"/>
                <w:szCs w:val="22"/>
              </w:rPr>
              <w:t>who</w:t>
            </w:r>
            <w:r w:rsidRPr="00D318DE">
              <w:rPr>
                <w:rFonts w:asciiTheme="minorHAnsi" w:hAnsiTheme="minorHAnsi" w:cstheme="minorHAnsi"/>
                <w:sz w:val="22"/>
                <w:szCs w:val="22"/>
              </w:rPr>
              <w:t>:</w:t>
            </w:r>
          </w:p>
          <w:p w14:paraId="0BD646B5" w14:textId="37FBFEEE" w:rsidR="00667207" w:rsidRPr="00667207" w:rsidRDefault="00667207" w:rsidP="00667207">
            <w:pPr>
              <w:numPr>
                <w:ilvl w:val="0"/>
                <w:numId w:val="18"/>
              </w:numPr>
              <w:rPr>
                <w:rFonts w:asciiTheme="minorHAnsi" w:hAnsiTheme="minorHAnsi" w:cstheme="minorHAnsi"/>
                <w:sz w:val="22"/>
                <w:szCs w:val="22"/>
              </w:rPr>
            </w:pPr>
            <w:r>
              <w:rPr>
                <w:rFonts w:asciiTheme="minorHAnsi" w:hAnsiTheme="minorHAnsi" w:cstheme="minorHAnsi"/>
                <w:sz w:val="22"/>
                <w:szCs w:val="22"/>
              </w:rPr>
              <w:t>Age between 18-80 years.</w:t>
            </w:r>
          </w:p>
          <w:p w14:paraId="36633C49" w14:textId="1696AB16" w:rsidR="00667207" w:rsidRPr="00667207" w:rsidRDefault="00667207" w:rsidP="00667207">
            <w:pPr>
              <w:numPr>
                <w:ilvl w:val="0"/>
                <w:numId w:val="18"/>
              </w:numPr>
              <w:rPr>
                <w:rFonts w:asciiTheme="minorHAnsi" w:hAnsiTheme="minorHAnsi" w:cstheme="minorHAnsi"/>
                <w:sz w:val="22"/>
                <w:szCs w:val="22"/>
              </w:rPr>
            </w:pPr>
            <w:r w:rsidRPr="00667207">
              <w:rPr>
                <w:rFonts w:asciiTheme="minorHAnsi" w:hAnsiTheme="minorHAnsi" w:cstheme="minorHAnsi"/>
                <w:sz w:val="22"/>
                <w:szCs w:val="22"/>
              </w:rPr>
              <w:t>Paroxysmal (not lasting more than 7</w:t>
            </w:r>
            <w:r>
              <w:rPr>
                <w:rFonts w:asciiTheme="minorHAnsi" w:hAnsiTheme="minorHAnsi" w:cstheme="minorHAnsi"/>
                <w:sz w:val="22"/>
                <w:szCs w:val="22"/>
              </w:rPr>
              <w:t xml:space="preserve"> days) atrial fibrillation.</w:t>
            </w:r>
          </w:p>
          <w:p w14:paraId="180C8EA5" w14:textId="46A1F0BA" w:rsidR="00667207" w:rsidRPr="00667207" w:rsidRDefault="00667207" w:rsidP="00667207">
            <w:pPr>
              <w:numPr>
                <w:ilvl w:val="0"/>
                <w:numId w:val="18"/>
              </w:numPr>
              <w:rPr>
                <w:rFonts w:asciiTheme="minorHAnsi" w:hAnsiTheme="minorHAnsi" w:cstheme="minorHAnsi"/>
                <w:sz w:val="22"/>
                <w:szCs w:val="22"/>
              </w:rPr>
            </w:pPr>
            <w:r w:rsidRPr="00667207">
              <w:rPr>
                <w:rFonts w:asciiTheme="minorHAnsi" w:hAnsiTheme="minorHAnsi" w:cstheme="minorHAnsi"/>
                <w:sz w:val="22"/>
                <w:szCs w:val="22"/>
              </w:rPr>
              <w:lastRenderedPageBreak/>
              <w:t xml:space="preserve">An implanted device (loop recorder, </w:t>
            </w:r>
            <w:r>
              <w:rPr>
                <w:rFonts w:asciiTheme="minorHAnsi" w:hAnsiTheme="minorHAnsi" w:cstheme="minorHAnsi"/>
                <w:sz w:val="22"/>
                <w:szCs w:val="22"/>
              </w:rPr>
              <w:t>pacemaker or defibrillator).</w:t>
            </w:r>
          </w:p>
          <w:p w14:paraId="7E60F45D" w14:textId="75E22AF7" w:rsidR="00546D28" w:rsidRDefault="00667207" w:rsidP="00667207">
            <w:pPr>
              <w:numPr>
                <w:ilvl w:val="0"/>
                <w:numId w:val="18"/>
              </w:numPr>
              <w:rPr>
                <w:rFonts w:asciiTheme="minorHAnsi" w:hAnsiTheme="minorHAnsi" w:cstheme="minorHAnsi"/>
                <w:sz w:val="22"/>
                <w:szCs w:val="22"/>
              </w:rPr>
            </w:pPr>
            <w:r w:rsidRPr="00667207">
              <w:rPr>
                <w:rFonts w:asciiTheme="minorHAnsi" w:hAnsiTheme="minorHAnsi" w:cstheme="minorHAnsi"/>
                <w:sz w:val="22"/>
                <w:szCs w:val="22"/>
              </w:rPr>
              <w:t>An AF burden between 1-90% over the past 6 months</w:t>
            </w:r>
            <w:r>
              <w:rPr>
                <w:rFonts w:asciiTheme="minorHAnsi" w:hAnsiTheme="minorHAnsi" w:cstheme="minorHAnsi"/>
                <w:sz w:val="22"/>
                <w:szCs w:val="22"/>
              </w:rPr>
              <w:t>.</w:t>
            </w:r>
          </w:p>
          <w:p w14:paraId="40DA472C" w14:textId="596FD0E4" w:rsidR="004057CD" w:rsidRPr="00BA624C" w:rsidRDefault="004057CD" w:rsidP="00667207">
            <w:pPr>
              <w:rPr>
                <w:rFonts w:asciiTheme="minorHAnsi" w:hAnsiTheme="minorHAnsi" w:cstheme="minorHAnsi"/>
                <w:sz w:val="22"/>
                <w:szCs w:val="22"/>
              </w:rPr>
            </w:pPr>
          </w:p>
        </w:tc>
      </w:tr>
      <w:tr w:rsidR="00CF10F8" w:rsidRPr="00AB0B5B" w14:paraId="23546641" w14:textId="77777777" w:rsidTr="00CF10F8">
        <w:trPr>
          <w:jc w:val="center"/>
        </w:trPr>
        <w:tc>
          <w:tcPr>
            <w:tcW w:w="1928" w:type="dxa"/>
            <w:tcMar>
              <w:top w:w="85" w:type="dxa"/>
              <w:bottom w:w="85" w:type="dxa"/>
            </w:tcMar>
          </w:tcPr>
          <w:p w14:paraId="5ECF3C53" w14:textId="0AFCBD00" w:rsidR="00CF10F8" w:rsidRPr="00AB0B5B" w:rsidRDefault="00CF10F8" w:rsidP="00CF10F8">
            <w:pPr>
              <w:jc w:val="left"/>
              <w:rPr>
                <w:rFonts w:asciiTheme="minorHAnsi" w:hAnsiTheme="minorHAnsi" w:cstheme="minorHAnsi"/>
                <w:sz w:val="22"/>
                <w:szCs w:val="22"/>
              </w:rPr>
            </w:pPr>
            <w:r>
              <w:rPr>
                <w:rFonts w:asciiTheme="minorHAnsi" w:hAnsiTheme="minorHAnsi" w:cstheme="minorHAnsi"/>
                <w:sz w:val="22"/>
                <w:szCs w:val="22"/>
              </w:rPr>
              <w:lastRenderedPageBreak/>
              <w:t xml:space="preserve">Key </w:t>
            </w:r>
            <w:r w:rsidRPr="00AB0B5B">
              <w:rPr>
                <w:rFonts w:asciiTheme="minorHAnsi" w:hAnsiTheme="minorHAnsi" w:cstheme="minorHAnsi"/>
                <w:sz w:val="22"/>
                <w:szCs w:val="22"/>
              </w:rPr>
              <w:t>exclusion</w:t>
            </w:r>
            <w:r>
              <w:rPr>
                <w:rFonts w:asciiTheme="minorHAnsi" w:hAnsiTheme="minorHAnsi" w:cstheme="minorHAnsi"/>
                <w:sz w:val="22"/>
                <w:szCs w:val="22"/>
              </w:rPr>
              <w:t xml:space="preserve"> criteria</w:t>
            </w:r>
            <w:r w:rsidRPr="00AB0B5B">
              <w:rPr>
                <w:rFonts w:asciiTheme="minorHAnsi" w:hAnsiTheme="minorHAnsi" w:cstheme="minorHAnsi"/>
                <w:sz w:val="22"/>
                <w:szCs w:val="22"/>
              </w:rPr>
              <w:t>:</w:t>
            </w:r>
          </w:p>
        </w:tc>
        <w:tc>
          <w:tcPr>
            <w:tcW w:w="7313" w:type="dxa"/>
            <w:tcMar>
              <w:top w:w="85" w:type="dxa"/>
              <w:bottom w:w="85" w:type="dxa"/>
            </w:tcMar>
          </w:tcPr>
          <w:p w14:paraId="4F4A158B" w14:textId="77777777" w:rsidR="00CF10F8" w:rsidRPr="00A50098" w:rsidRDefault="00CF10F8" w:rsidP="00CF10F8">
            <w:pPr>
              <w:rPr>
                <w:rFonts w:asciiTheme="minorHAnsi" w:hAnsiTheme="minorHAnsi" w:cstheme="minorHAnsi"/>
                <w:sz w:val="22"/>
                <w:szCs w:val="22"/>
              </w:rPr>
            </w:pPr>
            <w:r w:rsidRPr="00A50098">
              <w:rPr>
                <w:rFonts w:asciiTheme="minorHAnsi" w:hAnsiTheme="minorHAnsi" w:cstheme="minorHAnsi"/>
                <w:sz w:val="22"/>
                <w:szCs w:val="22"/>
              </w:rPr>
              <w:t>Participants w</w:t>
            </w:r>
            <w:r>
              <w:rPr>
                <w:rFonts w:asciiTheme="minorHAnsi" w:hAnsiTheme="minorHAnsi" w:cstheme="minorHAnsi"/>
                <w:sz w:val="22"/>
                <w:szCs w:val="22"/>
              </w:rPr>
              <w:t>ith</w:t>
            </w:r>
            <w:r w:rsidRPr="00A50098">
              <w:rPr>
                <w:rFonts w:asciiTheme="minorHAnsi" w:hAnsiTheme="minorHAnsi" w:cstheme="minorHAnsi"/>
                <w:sz w:val="22"/>
                <w:szCs w:val="22"/>
              </w:rPr>
              <w:t>:</w:t>
            </w:r>
          </w:p>
          <w:p w14:paraId="766DBB54" w14:textId="1FF94431" w:rsidR="00B5072A" w:rsidRPr="00B5072A" w:rsidRDefault="00B5072A" w:rsidP="00B5072A">
            <w:pPr>
              <w:numPr>
                <w:ilvl w:val="0"/>
                <w:numId w:val="19"/>
              </w:numPr>
              <w:rPr>
                <w:rFonts w:asciiTheme="minorHAnsi" w:hAnsiTheme="minorHAnsi" w:cstheme="minorHAnsi"/>
                <w:sz w:val="22"/>
                <w:szCs w:val="22"/>
              </w:rPr>
            </w:pPr>
            <w:r>
              <w:rPr>
                <w:rFonts w:asciiTheme="minorHAnsi" w:hAnsiTheme="minorHAnsi" w:cstheme="minorHAnsi"/>
                <w:sz w:val="22"/>
                <w:szCs w:val="22"/>
              </w:rPr>
              <w:t>Pregnant or breastfeeding females.</w:t>
            </w:r>
          </w:p>
          <w:p w14:paraId="0E670D20" w14:textId="496A52C6" w:rsidR="00CF10F8" w:rsidRPr="00375879" w:rsidRDefault="00D238D1" w:rsidP="00B5072A">
            <w:pPr>
              <w:numPr>
                <w:ilvl w:val="0"/>
                <w:numId w:val="19"/>
              </w:numPr>
              <w:rPr>
                <w:rFonts w:asciiTheme="minorHAnsi" w:hAnsiTheme="minorHAnsi" w:cstheme="minorHAnsi"/>
                <w:sz w:val="22"/>
                <w:szCs w:val="22"/>
              </w:rPr>
            </w:pPr>
            <w:r>
              <w:rPr>
                <w:rFonts w:asciiTheme="minorHAnsi" w:hAnsiTheme="minorHAnsi" w:cstheme="minorHAnsi"/>
                <w:sz w:val="22"/>
                <w:szCs w:val="22"/>
              </w:rPr>
              <w:t>Estimated glomerular filtration rate (</w:t>
            </w:r>
            <w:proofErr w:type="spellStart"/>
            <w:r w:rsidR="00CF10F8" w:rsidRPr="00375879">
              <w:rPr>
                <w:rFonts w:asciiTheme="minorHAnsi" w:hAnsiTheme="minorHAnsi" w:cstheme="minorHAnsi"/>
                <w:sz w:val="22"/>
                <w:szCs w:val="22"/>
              </w:rPr>
              <w:t>eGFR</w:t>
            </w:r>
            <w:proofErr w:type="spellEnd"/>
            <w:r>
              <w:rPr>
                <w:rFonts w:asciiTheme="minorHAnsi" w:hAnsiTheme="minorHAnsi" w:cstheme="minorHAnsi"/>
                <w:sz w:val="22"/>
                <w:szCs w:val="22"/>
              </w:rPr>
              <w:t>)</w:t>
            </w:r>
            <w:r w:rsidR="00CF10F8" w:rsidRPr="00375879">
              <w:rPr>
                <w:rFonts w:asciiTheme="minorHAnsi" w:hAnsiTheme="minorHAnsi" w:cstheme="minorHAnsi"/>
                <w:sz w:val="22"/>
                <w:szCs w:val="22"/>
              </w:rPr>
              <w:t xml:space="preserve"> &lt;30ml/min</w:t>
            </w:r>
            <w:r w:rsidR="00B5072A">
              <w:rPr>
                <w:rFonts w:asciiTheme="minorHAnsi" w:hAnsiTheme="minorHAnsi" w:cstheme="minorHAnsi"/>
                <w:sz w:val="22"/>
                <w:szCs w:val="22"/>
              </w:rPr>
              <w:t>.</w:t>
            </w:r>
          </w:p>
          <w:p w14:paraId="3BFD1D98" w14:textId="38B9C293" w:rsidR="00CF10F8" w:rsidRDefault="004C5A50" w:rsidP="00B5072A">
            <w:pPr>
              <w:numPr>
                <w:ilvl w:val="0"/>
                <w:numId w:val="19"/>
              </w:numPr>
              <w:rPr>
                <w:rFonts w:asciiTheme="minorHAnsi" w:hAnsiTheme="minorHAnsi" w:cstheme="minorHAnsi"/>
                <w:sz w:val="22"/>
                <w:szCs w:val="22"/>
              </w:rPr>
            </w:pPr>
            <w:r>
              <w:rPr>
                <w:rFonts w:asciiTheme="minorHAnsi" w:hAnsiTheme="minorHAnsi" w:cstheme="minorHAnsi"/>
                <w:sz w:val="22"/>
                <w:szCs w:val="22"/>
              </w:rPr>
              <w:t>L</w:t>
            </w:r>
            <w:r w:rsidR="00CF10F8" w:rsidRPr="00375879">
              <w:rPr>
                <w:rFonts w:asciiTheme="minorHAnsi" w:hAnsiTheme="minorHAnsi" w:cstheme="minorHAnsi"/>
                <w:sz w:val="22"/>
                <w:szCs w:val="22"/>
              </w:rPr>
              <w:t xml:space="preserve">iver function tests 3 x </w:t>
            </w:r>
            <w:r w:rsidR="00D238D1">
              <w:rPr>
                <w:rFonts w:asciiTheme="minorHAnsi" w:hAnsiTheme="minorHAnsi" w:cstheme="minorHAnsi"/>
                <w:sz w:val="22"/>
                <w:szCs w:val="22"/>
              </w:rPr>
              <w:t>ULN</w:t>
            </w:r>
            <w:r w:rsidR="000711F9">
              <w:rPr>
                <w:rFonts w:asciiTheme="minorHAnsi" w:hAnsiTheme="minorHAnsi" w:cstheme="minorHAnsi"/>
                <w:sz w:val="22"/>
                <w:szCs w:val="22"/>
              </w:rPr>
              <w:t xml:space="preserve"> due to non-cardiac disease</w:t>
            </w:r>
            <w:r w:rsidR="00B5072A">
              <w:rPr>
                <w:rFonts w:asciiTheme="minorHAnsi" w:hAnsiTheme="minorHAnsi" w:cstheme="minorHAnsi"/>
                <w:sz w:val="22"/>
                <w:szCs w:val="22"/>
              </w:rPr>
              <w:t>.</w:t>
            </w:r>
          </w:p>
          <w:p w14:paraId="226F4FC8" w14:textId="22D8343A" w:rsidR="00990937" w:rsidRPr="00375879" w:rsidDel="00475305" w:rsidRDefault="00990937" w:rsidP="00B5072A">
            <w:pPr>
              <w:numPr>
                <w:ilvl w:val="0"/>
                <w:numId w:val="19"/>
              </w:numPr>
              <w:rPr>
                <w:rFonts w:asciiTheme="minorHAnsi" w:hAnsiTheme="minorHAnsi" w:cstheme="minorHAnsi"/>
                <w:sz w:val="22"/>
                <w:szCs w:val="22"/>
              </w:rPr>
            </w:pPr>
            <w:r w:rsidRPr="00990937">
              <w:rPr>
                <w:rFonts w:asciiTheme="minorHAnsi" w:hAnsiTheme="minorHAnsi" w:cstheme="minorHAnsi"/>
                <w:sz w:val="22"/>
                <w:szCs w:val="22"/>
              </w:rPr>
              <w:t>Have received any investigational research agent within 30 days or 5 half-lives (whichever is long</w:t>
            </w:r>
            <w:r w:rsidR="00781CD7">
              <w:rPr>
                <w:rFonts w:asciiTheme="minorHAnsi" w:hAnsiTheme="minorHAnsi" w:cstheme="minorHAnsi"/>
                <w:sz w:val="22"/>
                <w:szCs w:val="22"/>
              </w:rPr>
              <w:t xml:space="preserve">er) prior to the first dose of </w:t>
            </w:r>
            <w:r w:rsidR="00D238D1">
              <w:rPr>
                <w:rFonts w:asciiTheme="minorHAnsi" w:hAnsiTheme="minorHAnsi" w:cstheme="minorHAnsi"/>
                <w:sz w:val="22"/>
                <w:szCs w:val="22"/>
              </w:rPr>
              <w:t>I</w:t>
            </w:r>
            <w:r w:rsidR="00781CD7">
              <w:rPr>
                <w:rFonts w:asciiTheme="minorHAnsi" w:hAnsiTheme="minorHAnsi" w:cstheme="minorHAnsi"/>
                <w:sz w:val="22"/>
                <w:szCs w:val="22"/>
              </w:rPr>
              <w:t>P</w:t>
            </w:r>
            <w:r w:rsidRPr="00990937">
              <w:rPr>
                <w:rFonts w:asciiTheme="minorHAnsi" w:hAnsiTheme="minorHAnsi" w:cstheme="minorHAnsi"/>
                <w:sz w:val="22"/>
                <w:szCs w:val="22"/>
              </w:rPr>
              <w:t>.</w:t>
            </w:r>
          </w:p>
        </w:tc>
      </w:tr>
      <w:tr w:rsidR="00CF10F8" w:rsidRPr="00AB0B5B" w14:paraId="3166B377" w14:textId="77777777" w:rsidTr="00CF10F8">
        <w:trPr>
          <w:jc w:val="center"/>
        </w:trPr>
        <w:tc>
          <w:tcPr>
            <w:tcW w:w="1928" w:type="dxa"/>
            <w:tcMar>
              <w:top w:w="85" w:type="dxa"/>
              <w:bottom w:w="85" w:type="dxa"/>
            </w:tcMar>
          </w:tcPr>
          <w:p w14:paraId="77E380BC" w14:textId="77777777" w:rsidR="00CF10F8" w:rsidRPr="00AB0B5B" w:rsidRDefault="00CF10F8" w:rsidP="00CF10F8">
            <w:pPr>
              <w:jc w:val="left"/>
              <w:rPr>
                <w:rFonts w:asciiTheme="minorHAnsi" w:hAnsiTheme="minorHAnsi" w:cstheme="minorHAnsi"/>
                <w:sz w:val="22"/>
                <w:szCs w:val="22"/>
              </w:rPr>
            </w:pPr>
            <w:r w:rsidRPr="00AB0B5B">
              <w:rPr>
                <w:rFonts w:asciiTheme="minorHAnsi" w:hAnsiTheme="minorHAnsi" w:cstheme="minorHAnsi"/>
                <w:sz w:val="22"/>
                <w:szCs w:val="22"/>
              </w:rPr>
              <w:t>Test product, dose, and mode of administration:</w:t>
            </w:r>
          </w:p>
        </w:tc>
        <w:tc>
          <w:tcPr>
            <w:tcW w:w="7313" w:type="dxa"/>
            <w:tcMar>
              <w:top w:w="85" w:type="dxa"/>
              <w:bottom w:w="85" w:type="dxa"/>
            </w:tcMar>
          </w:tcPr>
          <w:p w14:paraId="6DCEA42E" w14:textId="77777777" w:rsidR="00CF10F8" w:rsidRPr="00CA2C5A" w:rsidRDefault="00CF10F8" w:rsidP="00CF10F8">
            <w:pPr>
              <w:rPr>
                <w:rFonts w:asciiTheme="minorHAnsi" w:hAnsiTheme="minorHAnsi" w:cstheme="minorHAnsi"/>
                <w:sz w:val="22"/>
                <w:szCs w:val="22"/>
              </w:rPr>
            </w:pPr>
            <w:r>
              <w:rPr>
                <w:rFonts w:asciiTheme="minorHAnsi" w:hAnsiTheme="minorHAnsi" w:cstheme="minorHAnsi"/>
                <w:sz w:val="22"/>
                <w:szCs w:val="22"/>
              </w:rPr>
              <w:t>NP202</w:t>
            </w:r>
            <w:r w:rsidRPr="00CA2C5A">
              <w:rPr>
                <w:rFonts w:asciiTheme="minorHAnsi" w:hAnsiTheme="minorHAnsi" w:cstheme="minorHAnsi"/>
                <w:sz w:val="22"/>
                <w:szCs w:val="22"/>
              </w:rPr>
              <w:t xml:space="preserve"> will be presented as capsules containing </w:t>
            </w:r>
            <w:r>
              <w:rPr>
                <w:rFonts w:asciiTheme="minorHAnsi" w:hAnsiTheme="minorHAnsi" w:cstheme="minorHAnsi"/>
                <w:sz w:val="22"/>
                <w:szCs w:val="22"/>
              </w:rPr>
              <w:t xml:space="preserve">NP202 and </w:t>
            </w:r>
            <w:proofErr w:type="spellStart"/>
            <w:r>
              <w:rPr>
                <w:rFonts w:asciiTheme="minorHAnsi" w:hAnsiTheme="minorHAnsi" w:cstheme="minorHAnsi"/>
                <w:sz w:val="22"/>
                <w:szCs w:val="22"/>
              </w:rPr>
              <w:t>microcellulose</w:t>
            </w:r>
            <w:proofErr w:type="spellEnd"/>
            <w:r>
              <w:rPr>
                <w:rFonts w:asciiTheme="minorHAnsi" w:hAnsiTheme="minorHAnsi" w:cstheme="minorHAnsi"/>
                <w:sz w:val="22"/>
                <w:szCs w:val="22"/>
              </w:rPr>
              <w:t xml:space="preserve"> as required.</w:t>
            </w:r>
          </w:p>
          <w:p w14:paraId="2B7D6A87" w14:textId="4FFC8CF9" w:rsidR="00CF10F8" w:rsidRPr="00CA2C5A" w:rsidRDefault="00CF10F8" w:rsidP="00CF10F8">
            <w:pPr>
              <w:rPr>
                <w:rFonts w:asciiTheme="minorHAnsi" w:hAnsiTheme="minorHAnsi" w:cstheme="minorHAnsi"/>
                <w:sz w:val="22"/>
                <w:szCs w:val="22"/>
              </w:rPr>
            </w:pPr>
            <w:r>
              <w:rPr>
                <w:rFonts w:asciiTheme="minorHAnsi" w:hAnsiTheme="minorHAnsi" w:cstheme="minorHAnsi"/>
                <w:sz w:val="22"/>
                <w:szCs w:val="22"/>
              </w:rPr>
              <w:t>NP202</w:t>
            </w:r>
            <w:r w:rsidRPr="00CA2C5A">
              <w:rPr>
                <w:rFonts w:asciiTheme="minorHAnsi" w:hAnsiTheme="minorHAnsi" w:cstheme="minorHAnsi"/>
                <w:sz w:val="22"/>
                <w:szCs w:val="22"/>
              </w:rPr>
              <w:t xml:space="preserve"> will be encapsulated </w:t>
            </w:r>
            <w:r w:rsidR="00781CD7" w:rsidRPr="00CA2C5A">
              <w:rPr>
                <w:rFonts w:asciiTheme="minorHAnsi" w:hAnsiTheme="minorHAnsi" w:cstheme="minorHAnsi"/>
                <w:sz w:val="22"/>
                <w:szCs w:val="22"/>
              </w:rPr>
              <w:t xml:space="preserve">into </w:t>
            </w:r>
            <w:r w:rsidR="00781CD7">
              <w:rPr>
                <w:rFonts w:asciiTheme="minorHAnsi" w:hAnsiTheme="minorHAnsi" w:cstheme="minorHAnsi"/>
                <w:sz w:val="22"/>
                <w:szCs w:val="22"/>
              </w:rPr>
              <w:t>gelatine</w:t>
            </w:r>
            <w:r w:rsidR="00736249" w:rsidRPr="00CA2C5A">
              <w:rPr>
                <w:rFonts w:asciiTheme="minorHAnsi" w:hAnsiTheme="minorHAnsi" w:cstheme="minorHAnsi"/>
                <w:sz w:val="22"/>
                <w:szCs w:val="22"/>
              </w:rPr>
              <w:t xml:space="preserve"> </w:t>
            </w:r>
            <w:r w:rsidRPr="00CA2C5A">
              <w:rPr>
                <w:rFonts w:asciiTheme="minorHAnsi" w:hAnsiTheme="minorHAnsi" w:cstheme="minorHAnsi"/>
                <w:sz w:val="22"/>
                <w:szCs w:val="22"/>
              </w:rPr>
              <w:t xml:space="preserve">capsules, </w:t>
            </w:r>
            <w:r>
              <w:rPr>
                <w:rFonts w:asciiTheme="minorHAnsi" w:hAnsiTheme="minorHAnsi" w:cstheme="minorHAnsi"/>
                <w:sz w:val="22"/>
                <w:szCs w:val="22"/>
              </w:rPr>
              <w:t xml:space="preserve">to be administered as </w:t>
            </w:r>
            <w:r w:rsidRPr="00CA2C5A">
              <w:rPr>
                <w:rFonts w:asciiTheme="minorHAnsi" w:hAnsiTheme="minorHAnsi" w:cstheme="minorHAnsi"/>
                <w:sz w:val="22"/>
                <w:szCs w:val="22"/>
              </w:rPr>
              <w:t xml:space="preserve">doses of </w:t>
            </w:r>
            <w:r w:rsidR="00782377" w:rsidRPr="00BE3F99">
              <w:rPr>
                <w:rFonts w:asciiTheme="minorHAnsi" w:hAnsiTheme="minorHAnsi" w:cstheme="minorHAnsi"/>
                <w:sz w:val="22"/>
                <w:szCs w:val="22"/>
              </w:rPr>
              <w:t>10</w:t>
            </w:r>
            <w:r w:rsidR="004C5A50" w:rsidRPr="00BE3F99">
              <w:rPr>
                <w:rFonts w:asciiTheme="minorHAnsi" w:hAnsiTheme="minorHAnsi" w:cstheme="minorHAnsi"/>
                <w:sz w:val="22"/>
                <w:szCs w:val="22"/>
              </w:rPr>
              <w:t>00</w:t>
            </w:r>
            <w:r w:rsidRPr="00BE3F99">
              <w:rPr>
                <w:rFonts w:asciiTheme="minorHAnsi" w:hAnsiTheme="minorHAnsi" w:cstheme="minorHAnsi"/>
                <w:sz w:val="22"/>
                <w:szCs w:val="22"/>
              </w:rPr>
              <w:t>mg p</w:t>
            </w:r>
            <w:r>
              <w:rPr>
                <w:rFonts w:asciiTheme="minorHAnsi" w:hAnsiTheme="minorHAnsi" w:cstheme="minorHAnsi"/>
                <w:sz w:val="22"/>
                <w:szCs w:val="22"/>
              </w:rPr>
              <w:t>er day.</w:t>
            </w:r>
          </w:p>
          <w:p w14:paraId="056C9397" w14:textId="77777777" w:rsidR="00CF10F8" w:rsidRPr="00AB0B5B" w:rsidRDefault="00CF10F8" w:rsidP="00CF10F8">
            <w:pPr>
              <w:rPr>
                <w:rFonts w:asciiTheme="minorHAnsi" w:hAnsiTheme="minorHAnsi" w:cstheme="minorHAnsi"/>
                <w:sz w:val="22"/>
                <w:szCs w:val="22"/>
              </w:rPr>
            </w:pPr>
            <w:r w:rsidRPr="00CA2C5A">
              <w:rPr>
                <w:rFonts w:asciiTheme="minorHAnsi" w:hAnsiTheme="minorHAnsi" w:cstheme="minorHAnsi"/>
                <w:sz w:val="22"/>
                <w:szCs w:val="22"/>
              </w:rPr>
              <w:t>Placebo will be presented in identical capsules and will contain</w:t>
            </w:r>
            <w:r>
              <w:rPr>
                <w:rFonts w:asciiTheme="minorHAnsi" w:hAnsiTheme="minorHAnsi" w:cstheme="minorHAnsi"/>
                <w:sz w:val="22"/>
                <w:szCs w:val="22"/>
              </w:rPr>
              <w:t xml:space="preserve"> </w:t>
            </w:r>
            <w:proofErr w:type="spellStart"/>
            <w:r>
              <w:rPr>
                <w:rFonts w:asciiTheme="minorHAnsi" w:hAnsiTheme="minorHAnsi" w:cstheme="minorHAnsi"/>
                <w:sz w:val="22"/>
                <w:szCs w:val="22"/>
              </w:rPr>
              <w:t>microcellulose</w:t>
            </w:r>
            <w:proofErr w:type="spellEnd"/>
          </w:p>
        </w:tc>
      </w:tr>
      <w:tr w:rsidR="00CF10F8" w:rsidRPr="00AB0B5B" w14:paraId="184B66F9" w14:textId="77777777" w:rsidTr="00CF10F8">
        <w:trPr>
          <w:jc w:val="center"/>
        </w:trPr>
        <w:tc>
          <w:tcPr>
            <w:tcW w:w="1928" w:type="dxa"/>
            <w:tcMar>
              <w:top w:w="85" w:type="dxa"/>
              <w:bottom w:w="85" w:type="dxa"/>
            </w:tcMar>
          </w:tcPr>
          <w:p w14:paraId="4BFFAB21" w14:textId="77777777" w:rsidR="00CF10F8" w:rsidRPr="00AB0B5B" w:rsidRDefault="00CF10F8" w:rsidP="00CF10F8">
            <w:pPr>
              <w:jc w:val="left"/>
              <w:rPr>
                <w:rFonts w:asciiTheme="minorHAnsi" w:hAnsiTheme="minorHAnsi" w:cstheme="minorHAnsi"/>
                <w:sz w:val="22"/>
                <w:szCs w:val="22"/>
              </w:rPr>
            </w:pPr>
            <w:r w:rsidRPr="00AB0B5B">
              <w:rPr>
                <w:rFonts w:asciiTheme="minorHAnsi" w:hAnsiTheme="minorHAnsi" w:cstheme="minorHAnsi"/>
                <w:sz w:val="22"/>
                <w:szCs w:val="22"/>
              </w:rPr>
              <w:t xml:space="preserve">Duration of study per </w:t>
            </w:r>
            <w:r>
              <w:rPr>
                <w:rFonts w:asciiTheme="minorHAnsi" w:hAnsiTheme="minorHAnsi" w:cstheme="minorHAnsi"/>
                <w:sz w:val="22"/>
                <w:szCs w:val="22"/>
              </w:rPr>
              <w:t>subject</w:t>
            </w:r>
            <w:r w:rsidRPr="00AB0B5B">
              <w:rPr>
                <w:rFonts w:asciiTheme="minorHAnsi" w:hAnsiTheme="minorHAnsi" w:cstheme="minorHAnsi"/>
                <w:sz w:val="22"/>
                <w:szCs w:val="22"/>
              </w:rPr>
              <w:t>:</w:t>
            </w:r>
          </w:p>
        </w:tc>
        <w:tc>
          <w:tcPr>
            <w:tcW w:w="7313" w:type="dxa"/>
            <w:tcMar>
              <w:top w:w="85" w:type="dxa"/>
              <w:bottom w:w="85" w:type="dxa"/>
            </w:tcMar>
          </w:tcPr>
          <w:p w14:paraId="2A54F518" w14:textId="1F84C323" w:rsidR="00CF10F8" w:rsidRPr="00AB0B5B" w:rsidRDefault="00CF10F8" w:rsidP="00360AEB">
            <w:pPr>
              <w:rPr>
                <w:rFonts w:asciiTheme="minorHAnsi" w:hAnsiTheme="minorHAnsi" w:cstheme="minorHAnsi"/>
                <w:sz w:val="22"/>
                <w:szCs w:val="22"/>
              </w:rPr>
            </w:pPr>
            <w:r>
              <w:rPr>
                <w:rFonts w:asciiTheme="minorHAnsi" w:hAnsiTheme="minorHAnsi" w:cstheme="minorHAnsi"/>
                <w:sz w:val="22"/>
                <w:szCs w:val="22"/>
              </w:rPr>
              <w:t xml:space="preserve">Approximately </w:t>
            </w:r>
            <w:r w:rsidR="002E2699">
              <w:rPr>
                <w:rFonts w:asciiTheme="minorHAnsi" w:hAnsiTheme="minorHAnsi" w:cstheme="minorHAnsi"/>
                <w:sz w:val="22"/>
                <w:szCs w:val="22"/>
              </w:rPr>
              <w:t>5</w:t>
            </w:r>
            <w:r>
              <w:rPr>
                <w:rFonts w:asciiTheme="minorHAnsi" w:hAnsiTheme="minorHAnsi" w:cstheme="minorHAnsi"/>
                <w:sz w:val="22"/>
                <w:szCs w:val="22"/>
              </w:rPr>
              <w:t xml:space="preserve"> months:  Up to </w:t>
            </w:r>
            <w:r w:rsidR="00D640CC">
              <w:rPr>
                <w:rFonts w:asciiTheme="minorHAnsi" w:hAnsiTheme="minorHAnsi" w:cstheme="minorHAnsi"/>
                <w:sz w:val="22"/>
                <w:szCs w:val="22"/>
              </w:rPr>
              <w:t>5</w:t>
            </w:r>
            <w:r>
              <w:rPr>
                <w:rFonts w:asciiTheme="minorHAnsi" w:hAnsiTheme="minorHAnsi" w:cstheme="minorHAnsi"/>
                <w:sz w:val="22"/>
                <w:szCs w:val="22"/>
              </w:rPr>
              <w:t xml:space="preserve"> days screening, 3 months treatment and </w:t>
            </w:r>
            <w:r w:rsidR="00BA624C">
              <w:rPr>
                <w:rFonts w:asciiTheme="minorHAnsi" w:hAnsiTheme="minorHAnsi" w:cstheme="minorHAnsi"/>
                <w:sz w:val="22"/>
                <w:szCs w:val="22"/>
              </w:rPr>
              <w:t>1</w:t>
            </w:r>
            <w:r w:rsidR="002E2699">
              <w:rPr>
                <w:rFonts w:asciiTheme="minorHAnsi" w:hAnsiTheme="minorHAnsi" w:cstheme="minorHAnsi"/>
                <w:sz w:val="22"/>
                <w:szCs w:val="22"/>
              </w:rPr>
              <w:t>-2</w:t>
            </w:r>
            <w:r>
              <w:rPr>
                <w:rFonts w:asciiTheme="minorHAnsi" w:hAnsiTheme="minorHAnsi" w:cstheme="minorHAnsi"/>
                <w:sz w:val="22"/>
                <w:szCs w:val="22"/>
              </w:rPr>
              <w:t xml:space="preserve"> month</w:t>
            </w:r>
            <w:r w:rsidR="002E2699">
              <w:rPr>
                <w:rFonts w:asciiTheme="minorHAnsi" w:hAnsiTheme="minorHAnsi" w:cstheme="minorHAnsi"/>
                <w:sz w:val="22"/>
                <w:szCs w:val="22"/>
              </w:rPr>
              <w:t>s</w:t>
            </w:r>
            <w:r>
              <w:rPr>
                <w:rFonts w:asciiTheme="minorHAnsi" w:hAnsiTheme="minorHAnsi" w:cstheme="minorHAnsi"/>
                <w:sz w:val="22"/>
                <w:szCs w:val="22"/>
              </w:rPr>
              <w:t xml:space="preserve"> follow up.</w:t>
            </w:r>
          </w:p>
        </w:tc>
      </w:tr>
      <w:tr w:rsidR="00CF10F8" w:rsidRPr="00AB0B5B" w14:paraId="23E15302" w14:textId="77777777" w:rsidTr="00CF10F8">
        <w:trPr>
          <w:jc w:val="center"/>
        </w:trPr>
        <w:tc>
          <w:tcPr>
            <w:tcW w:w="1928" w:type="dxa"/>
            <w:tcMar>
              <w:top w:w="85" w:type="dxa"/>
              <w:bottom w:w="85" w:type="dxa"/>
            </w:tcMar>
          </w:tcPr>
          <w:p w14:paraId="1FBA1C5A" w14:textId="77777777" w:rsidR="00CF10F8" w:rsidRPr="00AB0B5B" w:rsidRDefault="00CF10F8" w:rsidP="00CF10F8">
            <w:pPr>
              <w:jc w:val="left"/>
              <w:rPr>
                <w:rFonts w:asciiTheme="minorHAnsi" w:hAnsiTheme="minorHAnsi" w:cstheme="minorHAnsi"/>
                <w:sz w:val="22"/>
                <w:szCs w:val="22"/>
              </w:rPr>
            </w:pPr>
            <w:r w:rsidRPr="00AB0B5B">
              <w:rPr>
                <w:rFonts w:asciiTheme="minorHAnsi" w:hAnsiTheme="minorHAnsi" w:cstheme="minorHAnsi"/>
                <w:sz w:val="22"/>
                <w:szCs w:val="22"/>
              </w:rPr>
              <w:t>Criteria for evaluation:</w:t>
            </w:r>
          </w:p>
        </w:tc>
        <w:tc>
          <w:tcPr>
            <w:tcW w:w="7313" w:type="dxa"/>
            <w:tcMar>
              <w:top w:w="85" w:type="dxa"/>
              <w:bottom w:w="85" w:type="dxa"/>
            </w:tcMar>
          </w:tcPr>
          <w:p w14:paraId="41DE5D85" w14:textId="77777777" w:rsidR="00CF10F8" w:rsidRPr="005C3A4A" w:rsidRDefault="00CF10F8" w:rsidP="00CF10F8">
            <w:pPr>
              <w:rPr>
                <w:rFonts w:asciiTheme="minorHAnsi" w:hAnsiTheme="minorHAnsi" w:cstheme="minorHAnsi"/>
                <w:sz w:val="22"/>
                <w:szCs w:val="22"/>
                <w:u w:val="single"/>
              </w:rPr>
            </w:pPr>
            <w:r w:rsidRPr="005C3A4A">
              <w:rPr>
                <w:rFonts w:asciiTheme="minorHAnsi" w:hAnsiTheme="minorHAnsi" w:cstheme="minorHAnsi"/>
                <w:sz w:val="22"/>
                <w:szCs w:val="22"/>
                <w:u w:val="single"/>
              </w:rPr>
              <w:t>Primary efficacy endpoint</w:t>
            </w:r>
          </w:p>
          <w:p w14:paraId="7581071B" w14:textId="54001AF2" w:rsidR="00465E69" w:rsidRPr="005C3A4A" w:rsidRDefault="00465E69" w:rsidP="00465E69">
            <w:pPr>
              <w:numPr>
                <w:ilvl w:val="0"/>
                <w:numId w:val="20"/>
              </w:numPr>
              <w:rPr>
                <w:rFonts w:asciiTheme="minorHAnsi" w:hAnsiTheme="minorHAnsi" w:cstheme="minorHAnsi"/>
                <w:sz w:val="22"/>
                <w:szCs w:val="22"/>
              </w:rPr>
            </w:pPr>
            <w:r w:rsidRPr="005C3A4A">
              <w:rPr>
                <w:rFonts w:asciiTheme="minorHAnsi" w:hAnsiTheme="minorHAnsi" w:cstheme="minorHAnsi"/>
                <w:sz w:val="22"/>
                <w:szCs w:val="22"/>
              </w:rPr>
              <w:t xml:space="preserve">Change from baseline in </w:t>
            </w:r>
            <w:r w:rsidR="00490F49" w:rsidRPr="005C3A4A">
              <w:rPr>
                <w:rFonts w:asciiTheme="minorHAnsi" w:hAnsiTheme="minorHAnsi" w:cstheme="minorHAnsi"/>
                <w:sz w:val="22"/>
                <w:szCs w:val="22"/>
              </w:rPr>
              <w:t>total burden of atrial fibrillation per month, expressed as a percentage, as determined by device interrogation.</w:t>
            </w:r>
          </w:p>
          <w:p w14:paraId="193ED975" w14:textId="77777777" w:rsidR="00CF10F8" w:rsidRPr="005C3A4A" w:rsidRDefault="00CF10F8" w:rsidP="00CF10F8">
            <w:pPr>
              <w:rPr>
                <w:rFonts w:asciiTheme="minorHAnsi" w:hAnsiTheme="minorHAnsi" w:cstheme="minorHAnsi"/>
                <w:sz w:val="22"/>
                <w:szCs w:val="22"/>
                <w:u w:val="single"/>
              </w:rPr>
            </w:pPr>
            <w:r w:rsidRPr="005C3A4A">
              <w:rPr>
                <w:rFonts w:asciiTheme="minorHAnsi" w:hAnsiTheme="minorHAnsi" w:cstheme="minorHAnsi"/>
                <w:sz w:val="22"/>
                <w:szCs w:val="22"/>
                <w:u w:val="single"/>
              </w:rPr>
              <w:t>Secondary efficacy endpoints:</w:t>
            </w:r>
          </w:p>
          <w:p w14:paraId="35675BD6" w14:textId="15A0AEF6" w:rsidR="00490F49" w:rsidRPr="005C3A4A" w:rsidRDefault="00490F49" w:rsidP="00490F49">
            <w:pPr>
              <w:numPr>
                <w:ilvl w:val="0"/>
                <w:numId w:val="20"/>
              </w:numPr>
              <w:rPr>
                <w:rFonts w:asciiTheme="minorHAnsi" w:hAnsiTheme="minorHAnsi" w:cstheme="minorHAnsi"/>
                <w:sz w:val="22"/>
                <w:szCs w:val="22"/>
              </w:rPr>
            </w:pPr>
            <w:r w:rsidRPr="005C3A4A">
              <w:rPr>
                <w:rFonts w:asciiTheme="minorHAnsi" w:hAnsiTheme="minorHAnsi" w:cstheme="minorHAnsi"/>
                <w:sz w:val="22"/>
                <w:szCs w:val="22"/>
              </w:rPr>
              <w:t>Change from baseline in frequency of atrial fibrillation events per month, expressed as a number, as determined by device interrogation.</w:t>
            </w:r>
          </w:p>
          <w:p w14:paraId="6C0D33CE" w14:textId="1BF46ADF" w:rsidR="001C5DCB" w:rsidRPr="005C3A4A" w:rsidRDefault="00490F49" w:rsidP="00490F49">
            <w:pPr>
              <w:numPr>
                <w:ilvl w:val="0"/>
                <w:numId w:val="20"/>
              </w:numPr>
              <w:rPr>
                <w:rFonts w:asciiTheme="minorHAnsi" w:hAnsiTheme="minorHAnsi"/>
                <w:sz w:val="22"/>
                <w:szCs w:val="22"/>
              </w:rPr>
            </w:pPr>
            <w:r w:rsidRPr="005C3A4A">
              <w:rPr>
                <w:rFonts w:asciiTheme="minorHAnsi" w:hAnsiTheme="minorHAnsi" w:cstheme="minorHAnsi"/>
                <w:sz w:val="22"/>
                <w:szCs w:val="22"/>
              </w:rPr>
              <w:t>Change from baseline in duration of atrial fibrillation per month, measured in minutes, as determined by device interrogation.</w:t>
            </w:r>
          </w:p>
          <w:p w14:paraId="5FBF4B52" w14:textId="4C9DF52C" w:rsidR="00CF10F8" w:rsidRPr="005C3A4A" w:rsidRDefault="00CF10F8" w:rsidP="00100A8A">
            <w:pPr>
              <w:rPr>
                <w:rFonts w:asciiTheme="minorHAnsi" w:hAnsiTheme="minorHAnsi" w:cstheme="minorHAnsi"/>
                <w:sz w:val="22"/>
                <w:szCs w:val="22"/>
                <w:u w:val="single"/>
              </w:rPr>
            </w:pPr>
            <w:r w:rsidRPr="005C3A4A">
              <w:rPr>
                <w:rFonts w:asciiTheme="minorHAnsi" w:hAnsiTheme="minorHAnsi" w:cstheme="minorHAnsi"/>
                <w:sz w:val="22"/>
                <w:szCs w:val="22"/>
                <w:u w:val="single"/>
              </w:rPr>
              <w:t>Safety and Tolerability Endpoints</w:t>
            </w:r>
          </w:p>
          <w:p w14:paraId="48B979A2" w14:textId="61B6061B" w:rsidR="00CF10F8" w:rsidRPr="005C3A4A" w:rsidRDefault="00CF10F8" w:rsidP="00BD4505">
            <w:pPr>
              <w:numPr>
                <w:ilvl w:val="0"/>
                <w:numId w:val="20"/>
              </w:numPr>
              <w:rPr>
                <w:rFonts w:asciiTheme="minorHAnsi" w:hAnsiTheme="minorHAnsi" w:cstheme="minorHAnsi"/>
                <w:sz w:val="22"/>
                <w:szCs w:val="22"/>
              </w:rPr>
            </w:pPr>
            <w:r w:rsidRPr="005C3A4A">
              <w:rPr>
                <w:rFonts w:asciiTheme="minorHAnsi" w:hAnsiTheme="minorHAnsi" w:cstheme="minorHAnsi"/>
                <w:sz w:val="22"/>
                <w:szCs w:val="22"/>
              </w:rPr>
              <w:t xml:space="preserve">Major adverse cardiac </w:t>
            </w:r>
            <w:r w:rsidR="002D093A" w:rsidRPr="005C3A4A">
              <w:rPr>
                <w:rFonts w:asciiTheme="minorHAnsi" w:hAnsiTheme="minorHAnsi" w:cstheme="minorHAnsi"/>
                <w:sz w:val="22"/>
                <w:szCs w:val="22"/>
              </w:rPr>
              <w:t xml:space="preserve">and </w:t>
            </w:r>
            <w:r w:rsidR="00100A8A" w:rsidRPr="005C3A4A">
              <w:rPr>
                <w:rFonts w:asciiTheme="minorHAnsi" w:hAnsiTheme="minorHAnsi" w:cstheme="minorHAnsi"/>
                <w:sz w:val="22"/>
                <w:szCs w:val="22"/>
              </w:rPr>
              <w:t>c</w:t>
            </w:r>
            <w:r w:rsidR="002D093A" w:rsidRPr="005C3A4A">
              <w:rPr>
                <w:rFonts w:asciiTheme="minorHAnsi" w:hAnsiTheme="minorHAnsi" w:cstheme="minorHAnsi"/>
                <w:sz w:val="22"/>
                <w:szCs w:val="22"/>
              </w:rPr>
              <w:t xml:space="preserve">erebrovascular </w:t>
            </w:r>
            <w:r w:rsidRPr="005C3A4A">
              <w:rPr>
                <w:rFonts w:asciiTheme="minorHAnsi" w:hAnsiTheme="minorHAnsi" w:cstheme="minorHAnsi"/>
                <w:sz w:val="22"/>
                <w:szCs w:val="22"/>
              </w:rPr>
              <w:t xml:space="preserve">events </w:t>
            </w:r>
            <w:r w:rsidR="002D093A" w:rsidRPr="005C3A4A">
              <w:rPr>
                <w:rFonts w:asciiTheme="minorHAnsi" w:hAnsiTheme="minorHAnsi" w:cstheme="minorHAnsi"/>
                <w:sz w:val="22"/>
                <w:szCs w:val="22"/>
              </w:rPr>
              <w:t xml:space="preserve">(MACCE) </w:t>
            </w:r>
            <w:bookmarkStart w:id="8" w:name="OLE_LINK130"/>
            <w:bookmarkStart w:id="9" w:name="OLE_LINK131"/>
            <w:r w:rsidRPr="005C3A4A">
              <w:rPr>
                <w:rFonts w:asciiTheme="minorHAnsi" w:hAnsiTheme="minorHAnsi" w:cstheme="minorHAnsi"/>
                <w:sz w:val="22"/>
                <w:szCs w:val="22"/>
              </w:rPr>
              <w:t>(non-fatal MI, non-fatal stroke, CV death</w:t>
            </w:r>
            <w:r w:rsidR="000D7102" w:rsidRPr="005C3A4A">
              <w:rPr>
                <w:rFonts w:asciiTheme="minorHAnsi" w:hAnsiTheme="minorHAnsi" w:cstheme="minorHAnsi"/>
                <w:sz w:val="22"/>
                <w:szCs w:val="22"/>
              </w:rPr>
              <w:t>, cardiac hospitalisation due to heart failure</w:t>
            </w:r>
            <w:r w:rsidRPr="005C3A4A">
              <w:rPr>
                <w:rFonts w:asciiTheme="minorHAnsi" w:hAnsiTheme="minorHAnsi" w:cstheme="minorHAnsi"/>
                <w:sz w:val="22"/>
                <w:szCs w:val="22"/>
              </w:rPr>
              <w:t>)</w:t>
            </w:r>
            <w:bookmarkEnd w:id="8"/>
            <w:bookmarkEnd w:id="9"/>
            <w:r w:rsidR="006E6095" w:rsidRPr="005C3A4A">
              <w:rPr>
                <w:rFonts w:asciiTheme="minorHAnsi" w:hAnsiTheme="minorHAnsi" w:cstheme="minorHAnsi"/>
                <w:sz w:val="22"/>
                <w:szCs w:val="22"/>
              </w:rPr>
              <w:t>.</w:t>
            </w:r>
          </w:p>
          <w:p w14:paraId="0E7C0476" w14:textId="6C6B71C9" w:rsidR="00CF10F8" w:rsidRPr="005C3A4A" w:rsidRDefault="00CF10F8" w:rsidP="00E34D6A">
            <w:pPr>
              <w:numPr>
                <w:ilvl w:val="0"/>
                <w:numId w:val="21"/>
              </w:numPr>
              <w:rPr>
                <w:rFonts w:asciiTheme="minorHAnsi" w:hAnsiTheme="minorHAnsi" w:cstheme="minorHAnsi"/>
                <w:sz w:val="22"/>
                <w:szCs w:val="22"/>
              </w:rPr>
            </w:pPr>
            <w:r w:rsidRPr="005C3A4A">
              <w:rPr>
                <w:rFonts w:asciiTheme="minorHAnsi" w:hAnsiTheme="minorHAnsi" w:cstheme="minorHAnsi"/>
                <w:sz w:val="22"/>
                <w:szCs w:val="22"/>
              </w:rPr>
              <w:t xml:space="preserve">All adverse event </w:t>
            </w:r>
            <w:r w:rsidR="002D093A" w:rsidRPr="005C3A4A">
              <w:rPr>
                <w:rFonts w:asciiTheme="minorHAnsi" w:hAnsiTheme="minorHAnsi" w:cstheme="minorHAnsi"/>
                <w:sz w:val="22"/>
                <w:szCs w:val="22"/>
              </w:rPr>
              <w:t xml:space="preserve">(AE) </w:t>
            </w:r>
            <w:r w:rsidRPr="005C3A4A">
              <w:rPr>
                <w:rFonts w:asciiTheme="minorHAnsi" w:hAnsiTheme="minorHAnsi" w:cstheme="minorHAnsi"/>
                <w:sz w:val="22"/>
                <w:szCs w:val="22"/>
              </w:rPr>
              <w:t>recording and assessments.</w:t>
            </w:r>
          </w:p>
          <w:p w14:paraId="46C3D6B8" w14:textId="4ACAEB3C" w:rsidR="00CF10F8" w:rsidRPr="005C3A4A" w:rsidRDefault="00CF10F8" w:rsidP="00CF10F8">
            <w:pPr>
              <w:numPr>
                <w:ilvl w:val="0"/>
                <w:numId w:val="5"/>
              </w:numPr>
              <w:rPr>
                <w:rFonts w:asciiTheme="minorHAnsi" w:hAnsiTheme="minorHAnsi" w:cstheme="minorHAnsi"/>
                <w:sz w:val="22"/>
                <w:szCs w:val="22"/>
              </w:rPr>
            </w:pPr>
            <w:r w:rsidRPr="005C3A4A">
              <w:rPr>
                <w:rFonts w:asciiTheme="minorHAnsi" w:hAnsiTheme="minorHAnsi" w:cstheme="minorHAnsi"/>
                <w:sz w:val="22"/>
                <w:szCs w:val="22"/>
              </w:rPr>
              <w:t xml:space="preserve">Safety laboratory evaluations (biochemistry, haematology, </w:t>
            </w:r>
            <w:r w:rsidR="00351E2B" w:rsidRPr="005C3A4A">
              <w:rPr>
                <w:rFonts w:asciiTheme="minorHAnsi" w:hAnsiTheme="minorHAnsi" w:cstheme="minorHAnsi"/>
                <w:sz w:val="22"/>
                <w:szCs w:val="22"/>
              </w:rPr>
              <w:t>prostate specific antigen (PSA)</w:t>
            </w:r>
            <w:r w:rsidR="006C3CC4" w:rsidRPr="005C3A4A">
              <w:rPr>
                <w:rFonts w:asciiTheme="minorHAnsi" w:hAnsiTheme="minorHAnsi" w:cstheme="minorHAnsi"/>
                <w:sz w:val="22"/>
                <w:szCs w:val="22"/>
              </w:rPr>
              <w:t>,</w:t>
            </w:r>
            <w:r w:rsidR="00351E2B" w:rsidRPr="005C3A4A">
              <w:rPr>
                <w:rFonts w:asciiTheme="minorHAnsi" w:hAnsiTheme="minorHAnsi" w:cstheme="minorHAnsi"/>
                <w:sz w:val="22"/>
                <w:szCs w:val="22"/>
              </w:rPr>
              <w:t xml:space="preserve"> </w:t>
            </w:r>
            <w:r w:rsidRPr="005C3A4A">
              <w:rPr>
                <w:rFonts w:asciiTheme="minorHAnsi" w:hAnsiTheme="minorHAnsi" w:cstheme="minorHAnsi"/>
                <w:sz w:val="22"/>
                <w:szCs w:val="22"/>
              </w:rPr>
              <w:t>urinalysis)</w:t>
            </w:r>
            <w:r w:rsidR="006E6095" w:rsidRPr="005C3A4A">
              <w:rPr>
                <w:rFonts w:asciiTheme="minorHAnsi" w:hAnsiTheme="minorHAnsi" w:cstheme="minorHAnsi"/>
                <w:sz w:val="22"/>
                <w:szCs w:val="22"/>
              </w:rPr>
              <w:t>.</w:t>
            </w:r>
          </w:p>
          <w:p w14:paraId="45DEE16C" w14:textId="361C6170" w:rsidR="00CF10F8" w:rsidRPr="005C3A4A" w:rsidRDefault="00CF10F8" w:rsidP="005C3A4A">
            <w:pPr>
              <w:numPr>
                <w:ilvl w:val="0"/>
                <w:numId w:val="5"/>
              </w:numPr>
              <w:rPr>
                <w:rFonts w:asciiTheme="minorHAnsi" w:hAnsiTheme="minorHAnsi" w:cstheme="minorHAnsi"/>
                <w:sz w:val="22"/>
                <w:szCs w:val="22"/>
              </w:rPr>
            </w:pPr>
            <w:r w:rsidRPr="005C3A4A">
              <w:rPr>
                <w:rFonts w:asciiTheme="minorHAnsi" w:hAnsiTheme="minorHAnsi" w:cstheme="minorHAnsi"/>
                <w:sz w:val="22"/>
                <w:szCs w:val="22"/>
              </w:rPr>
              <w:t>Vital signs</w:t>
            </w:r>
            <w:r w:rsidR="00BD4505" w:rsidRPr="005C3A4A">
              <w:rPr>
                <w:rFonts w:asciiTheme="minorHAnsi" w:hAnsiTheme="minorHAnsi" w:cstheme="minorHAnsi"/>
                <w:sz w:val="22"/>
                <w:szCs w:val="22"/>
              </w:rPr>
              <w:t>.</w:t>
            </w:r>
          </w:p>
          <w:p w14:paraId="3E7A0209" w14:textId="3B07F101" w:rsidR="008F6CD6" w:rsidRPr="005C3A4A" w:rsidRDefault="008F6CD6" w:rsidP="008F6CD6">
            <w:pPr>
              <w:rPr>
                <w:rFonts w:asciiTheme="minorHAnsi" w:hAnsiTheme="minorHAnsi" w:cstheme="minorHAnsi"/>
                <w:sz w:val="22"/>
                <w:szCs w:val="22"/>
                <w:u w:val="single"/>
              </w:rPr>
            </w:pPr>
            <w:r w:rsidRPr="005C3A4A">
              <w:rPr>
                <w:rFonts w:asciiTheme="minorHAnsi" w:hAnsiTheme="minorHAnsi" w:cstheme="minorHAnsi"/>
                <w:sz w:val="22"/>
                <w:szCs w:val="22"/>
                <w:u w:val="single"/>
              </w:rPr>
              <w:t>Serum Biomarkers</w:t>
            </w:r>
          </w:p>
          <w:p w14:paraId="71464B7C" w14:textId="77777777" w:rsidR="00BD4505" w:rsidRPr="005C3A4A" w:rsidRDefault="008F6CD6" w:rsidP="00BD4505">
            <w:pPr>
              <w:numPr>
                <w:ilvl w:val="0"/>
                <w:numId w:val="20"/>
              </w:numPr>
              <w:rPr>
                <w:rFonts w:asciiTheme="minorHAnsi" w:hAnsiTheme="minorHAnsi" w:cstheme="minorHAnsi"/>
                <w:sz w:val="22"/>
                <w:szCs w:val="22"/>
              </w:rPr>
            </w:pPr>
            <w:r w:rsidRPr="005C3A4A">
              <w:rPr>
                <w:rFonts w:asciiTheme="minorHAnsi" w:hAnsiTheme="minorHAnsi" w:cstheme="minorHAnsi"/>
                <w:sz w:val="22"/>
                <w:szCs w:val="22"/>
              </w:rPr>
              <w:t>Changes from baseline in serum biomarker levels at 1</w:t>
            </w:r>
            <w:r w:rsidR="003B38EF" w:rsidRPr="005C3A4A">
              <w:rPr>
                <w:rFonts w:asciiTheme="minorHAnsi" w:hAnsiTheme="minorHAnsi" w:cstheme="minorHAnsi"/>
                <w:sz w:val="22"/>
                <w:szCs w:val="22"/>
              </w:rPr>
              <w:t>, 2</w:t>
            </w:r>
            <w:r w:rsidRPr="005C3A4A">
              <w:rPr>
                <w:rFonts w:asciiTheme="minorHAnsi" w:hAnsiTheme="minorHAnsi" w:cstheme="minorHAnsi"/>
                <w:sz w:val="22"/>
                <w:szCs w:val="22"/>
              </w:rPr>
              <w:t xml:space="preserve"> and 3 months.</w:t>
            </w:r>
          </w:p>
          <w:p w14:paraId="0997E964" w14:textId="30CAB7DA" w:rsidR="00BD4505" w:rsidRPr="005C3A4A" w:rsidRDefault="00BD4505" w:rsidP="00BD4505">
            <w:pPr>
              <w:numPr>
                <w:ilvl w:val="0"/>
                <w:numId w:val="20"/>
              </w:numPr>
              <w:rPr>
                <w:rFonts w:asciiTheme="minorHAnsi" w:hAnsiTheme="minorHAnsi" w:cstheme="minorHAnsi"/>
                <w:sz w:val="22"/>
                <w:szCs w:val="22"/>
              </w:rPr>
            </w:pPr>
            <w:r w:rsidRPr="005C3A4A">
              <w:rPr>
                <w:rFonts w:asciiTheme="minorHAnsi" w:hAnsiTheme="minorHAnsi" w:cstheme="minorHAnsi"/>
                <w:sz w:val="22"/>
                <w:szCs w:val="22"/>
              </w:rPr>
              <w:lastRenderedPageBreak/>
              <w:t>Absolute serum biomarker levels at 1, 2, 3 and 4 months.</w:t>
            </w:r>
          </w:p>
        </w:tc>
      </w:tr>
      <w:tr w:rsidR="00CF10F8" w:rsidRPr="00AB0B5B" w14:paraId="6ECFACA7" w14:textId="77777777" w:rsidTr="00CF10F8">
        <w:trPr>
          <w:jc w:val="center"/>
        </w:trPr>
        <w:tc>
          <w:tcPr>
            <w:tcW w:w="1928" w:type="dxa"/>
            <w:tcMar>
              <w:top w:w="85" w:type="dxa"/>
              <w:bottom w:w="85" w:type="dxa"/>
            </w:tcMar>
          </w:tcPr>
          <w:p w14:paraId="163A379D" w14:textId="1A5CA08E" w:rsidR="00CF10F8" w:rsidRPr="00AB0B5B" w:rsidRDefault="00CF10F8" w:rsidP="00CF10F8">
            <w:pPr>
              <w:rPr>
                <w:rFonts w:asciiTheme="minorHAnsi" w:hAnsiTheme="minorHAnsi" w:cstheme="minorHAnsi"/>
                <w:sz w:val="22"/>
                <w:szCs w:val="22"/>
              </w:rPr>
            </w:pPr>
            <w:r w:rsidRPr="00AB0B5B">
              <w:rPr>
                <w:rFonts w:asciiTheme="minorHAnsi" w:hAnsiTheme="minorHAnsi" w:cstheme="minorHAnsi"/>
                <w:sz w:val="22"/>
                <w:szCs w:val="22"/>
              </w:rPr>
              <w:lastRenderedPageBreak/>
              <w:t>Statistical methods and analyses:</w:t>
            </w:r>
          </w:p>
        </w:tc>
        <w:tc>
          <w:tcPr>
            <w:tcW w:w="7313" w:type="dxa"/>
            <w:tcMar>
              <w:top w:w="85" w:type="dxa"/>
              <w:bottom w:w="85" w:type="dxa"/>
            </w:tcMar>
          </w:tcPr>
          <w:p w14:paraId="1263E50B" w14:textId="161BC526" w:rsidR="004D35D4" w:rsidRPr="005C3A4A" w:rsidRDefault="004D35D4" w:rsidP="00CF10F8">
            <w:pPr>
              <w:rPr>
                <w:rFonts w:asciiTheme="minorHAnsi" w:hAnsiTheme="minorHAnsi" w:cstheme="minorHAnsi"/>
                <w:sz w:val="22"/>
                <w:szCs w:val="22"/>
                <w:u w:val="single"/>
              </w:rPr>
            </w:pPr>
            <w:r w:rsidRPr="005C3A4A">
              <w:rPr>
                <w:rFonts w:asciiTheme="minorHAnsi" w:hAnsiTheme="minorHAnsi" w:cstheme="minorHAnsi"/>
                <w:sz w:val="22"/>
                <w:szCs w:val="22"/>
                <w:u w:val="single"/>
              </w:rPr>
              <w:t xml:space="preserve">Analysis </w:t>
            </w:r>
            <w:r w:rsidR="002A4374" w:rsidRPr="005C3A4A">
              <w:rPr>
                <w:rFonts w:asciiTheme="minorHAnsi" w:hAnsiTheme="minorHAnsi" w:cstheme="minorHAnsi"/>
                <w:sz w:val="22"/>
                <w:szCs w:val="22"/>
                <w:u w:val="single"/>
              </w:rPr>
              <w:t>Set</w:t>
            </w:r>
            <w:r w:rsidRPr="005C3A4A">
              <w:rPr>
                <w:rFonts w:asciiTheme="minorHAnsi" w:hAnsiTheme="minorHAnsi" w:cstheme="minorHAnsi"/>
                <w:sz w:val="22"/>
                <w:szCs w:val="22"/>
                <w:u w:val="single"/>
              </w:rPr>
              <w:t>s</w:t>
            </w:r>
          </w:p>
          <w:p w14:paraId="2FCA1D06" w14:textId="498B4D75" w:rsidR="004D35D4" w:rsidRPr="005C3A4A" w:rsidRDefault="004D35D4" w:rsidP="00750709">
            <w:pPr>
              <w:pStyle w:val="ListParagraph"/>
              <w:numPr>
                <w:ilvl w:val="0"/>
                <w:numId w:val="27"/>
              </w:numPr>
              <w:rPr>
                <w:rFonts w:asciiTheme="minorHAnsi" w:hAnsiTheme="minorHAnsi" w:cstheme="minorHAnsi"/>
                <w:szCs w:val="22"/>
              </w:rPr>
            </w:pPr>
            <w:r w:rsidRPr="005C3A4A">
              <w:rPr>
                <w:rFonts w:asciiTheme="minorHAnsi" w:hAnsiTheme="minorHAnsi" w:cstheme="minorHAnsi"/>
                <w:szCs w:val="22"/>
              </w:rPr>
              <w:t>Full analysis set</w:t>
            </w:r>
            <w:r w:rsidR="00496581" w:rsidRPr="005C3A4A">
              <w:rPr>
                <w:rFonts w:asciiTheme="minorHAnsi" w:hAnsiTheme="minorHAnsi" w:cstheme="minorHAnsi"/>
                <w:szCs w:val="22"/>
              </w:rPr>
              <w:t xml:space="preserve"> (FAS)</w:t>
            </w:r>
            <w:r w:rsidRPr="005C3A4A">
              <w:rPr>
                <w:rFonts w:asciiTheme="minorHAnsi" w:hAnsiTheme="minorHAnsi" w:cstheme="minorHAnsi"/>
                <w:szCs w:val="22"/>
              </w:rPr>
              <w:t xml:space="preserve">:  All subjects </w:t>
            </w:r>
            <w:proofErr w:type="spellStart"/>
            <w:r w:rsidRPr="005C3A4A">
              <w:rPr>
                <w:rFonts w:asciiTheme="minorHAnsi" w:hAnsiTheme="minorHAnsi" w:cstheme="minorHAnsi"/>
                <w:szCs w:val="22"/>
              </w:rPr>
              <w:t>randomised</w:t>
            </w:r>
            <w:proofErr w:type="spellEnd"/>
            <w:r w:rsidRPr="005C3A4A">
              <w:rPr>
                <w:rFonts w:asciiTheme="minorHAnsi" w:hAnsiTheme="minorHAnsi" w:cstheme="minorHAnsi"/>
                <w:szCs w:val="22"/>
              </w:rPr>
              <w:t xml:space="preserve"> into the study.</w:t>
            </w:r>
            <w:r w:rsidR="003E58F3" w:rsidRPr="005C3A4A">
              <w:rPr>
                <w:rFonts w:asciiTheme="minorHAnsi" w:hAnsiTheme="minorHAnsi" w:cstheme="minorHAnsi"/>
                <w:szCs w:val="22"/>
              </w:rPr>
              <w:t xml:space="preserve">  Subjects will be </w:t>
            </w:r>
            <w:proofErr w:type="spellStart"/>
            <w:r w:rsidR="003E58F3" w:rsidRPr="005C3A4A">
              <w:rPr>
                <w:rFonts w:asciiTheme="minorHAnsi" w:hAnsiTheme="minorHAnsi" w:cstheme="minorHAnsi"/>
                <w:szCs w:val="22"/>
              </w:rPr>
              <w:t>analysed</w:t>
            </w:r>
            <w:proofErr w:type="spellEnd"/>
            <w:r w:rsidR="003E58F3" w:rsidRPr="005C3A4A">
              <w:rPr>
                <w:rFonts w:asciiTheme="minorHAnsi" w:hAnsiTheme="minorHAnsi" w:cstheme="minorHAnsi"/>
                <w:szCs w:val="22"/>
              </w:rPr>
              <w:t xml:space="preserve"> according to </w:t>
            </w:r>
            <w:r w:rsidR="00D941A8" w:rsidRPr="005C3A4A">
              <w:rPr>
                <w:rFonts w:asciiTheme="minorHAnsi" w:hAnsiTheme="minorHAnsi" w:cstheme="minorHAnsi"/>
                <w:szCs w:val="22"/>
              </w:rPr>
              <w:t xml:space="preserve">the </w:t>
            </w:r>
            <w:r w:rsidR="003E58F3" w:rsidRPr="005C3A4A">
              <w:rPr>
                <w:rFonts w:asciiTheme="minorHAnsi" w:hAnsiTheme="minorHAnsi" w:cstheme="minorHAnsi"/>
                <w:szCs w:val="22"/>
              </w:rPr>
              <w:t xml:space="preserve">treatment to which they were </w:t>
            </w:r>
            <w:proofErr w:type="spellStart"/>
            <w:r w:rsidR="003E58F3" w:rsidRPr="005C3A4A">
              <w:rPr>
                <w:rFonts w:asciiTheme="minorHAnsi" w:hAnsiTheme="minorHAnsi" w:cstheme="minorHAnsi"/>
                <w:szCs w:val="22"/>
              </w:rPr>
              <w:t>randomised</w:t>
            </w:r>
            <w:proofErr w:type="spellEnd"/>
            <w:r w:rsidR="003E58F3" w:rsidRPr="005C3A4A">
              <w:rPr>
                <w:rFonts w:asciiTheme="minorHAnsi" w:hAnsiTheme="minorHAnsi" w:cstheme="minorHAnsi"/>
                <w:szCs w:val="22"/>
              </w:rPr>
              <w:t>.</w:t>
            </w:r>
            <w:r w:rsidRPr="005C3A4A">
              <w:rPr>
                <w:rFonts w:asciiTheme="minorHAnsi" w:hAnsiTheme="minorHAnsi" w:cstheme="minorHAnsi"/>
                <w:szCs w:val="22"/>
              </w:rPr>
              <w:t xml:space="preserve">  Efficacy analyses performed in the FAS are considered supportive of analyses performed in the </w:t>
            </w:r>
            <w:proofErr w:type="spellStart"/>
            <w:r w:rsidRPr="005C3A4A">
              <w:rPr>
                <w:rFonts w:asciiTheme="minorHAnsi" w:hAnsiTheme="minorHAnsi" w:cstheme="minorHAnsi"/>
                <w:szCs w:val="22"/>
              </w:rPr>
              <w:t>mITT</w:t>
            </w:r>
            <w:proofErr w:type="spellEnd"/>
            <w:r w:rsidRPr="005C3A4A">
              <w:rPr>
                <w:rFonts w:asciiTheme="minorHAnsi" w:hAnsiTheme="minorHAnsi" w:cstheme="minorHAnsi"/>
                <w:szCs w:val="22"/>
              </w:rPr>
              <w:t xml:space="preserve"> set.</w:t>
            </w:r>
          </w:p>
          <w:p w14:paraId="77C83563" w14:textId="3A8C22E8" w:rsidR="004D35D4" w:rsidRPr="005C3A4A" w:rsidRDefault="004D35D4" w:rsidP="00F3384D">
            <w:pPr>
              <w:pStyle w:val="ListParagraph"/>
              <w:numPr>
                <w:ilvl w:val="0"/>
                <w:numId w:val="27"/>
              </w:numPr>
              <w:rPr>
                <w:rFonts w:asciiTheme="minorHAnsi" w:hAnsiTheme="minorHAnsi" w:cstheme="minorHAnsi"/>
                <w:szCs w:val="22"/>
              </w:rPr>
            </w:pPr>
            <w:r w:rsidRPr="005C3A4A">
              <w:rPr>
                <w:rFonts w:asciiTheme="minorHAnsi" w:hAnsiTheme="minorHAnsi" w:cstheme="minorHAnsi"/>
                <w:szCs w:val="22"/>
              </w:rPr>
              <w:t xml:space="preserve">Safety set:  All </w:t>
            </w:r>
            <w:proofErr w:type="spellStart"/>
            <w:r w:rsidRPr="005C3A4A">
              <w:rPr>
                <w:rFonts w:asciiTheme="minorHAnsi" w:hAnsiTheme="minorHAnsi" w:cstheme="minorHAnsi"/>
                <w:szCs w:val="22"/>
              </w:rPr>
              <w:t>randomised</w:t>
            </w:r>
            <w:proofErr w:type="spellEnd"/>
            <w:r w:rsidRPr="005C3A4A">
              <w:rPr>
                <w:rFonts w:asciiTheme="minorHAnsi" w:hAnsiTheme="minorHAnsi" w:cstheme="minorHAnsi"/>
                <w:szCs w:val="22"/>
              </w:rPr>
              <w:t xml:space="preserve"> subjects who received at least one dose of study medication.  </w:t>
            </w:r>
            <w:r w:rsidR="00F3384D" w:rsidRPr="005C3A4A">
              <w:rPr>
                <w:rFonts w:asciiTheme="minorHAnsi" w:hAnsiTheme="minorHAnsi" w:cstheme="minorHAnsi"/>
                <w:szCs w:val="22"/>
              </w:rPr>
              <w:t xml:space="preserve">Subjects will be </w:t>
            </w:r>
            <w:proofErr w:type="spellStart"/>
            <w:r w:rsidR="00F3384D" w:rsidRPr="005C3A4A">
              <w:rPr>
                <w:rFonts w:asciiTheme="minorHAnsi" w:hAnsiTheme="minorHAnsi" w:cstheme="minorHAnsi"/>
                <w:szCs w:val="22"/>
              </w:rPr>
              <w:t>analysed</w:t>
            </w:r>
            <w:proofErr w:type="spellEnd"/>
            <w:r w:rsidR="00F3384D" w:rsidRPr="005C3A4A">
              <w:rPr>
                <w:rFonts w:asciiTheme="minorHAnsi" w:hAnsiTheme="minorHAnsi" w:cstheme="minorHAnsi"/>
                <w:szCs w:val="22"/>
              </w:rPr>
              <w:t xml:space="preserve"> according to the treatment received.</w:t>
            </w:r>
            <w:r w:rsidRPr="005C3A4A">
              <w:rPr>
                <w:rFonts w:asciiTheme="minorHAnsi" w:hAnsiTheme="minorHAnsi" w:cstheme="minorHAnsi"/>
                <w:szCs w:val="22"/>
              </w:rPr>
              <w:t xml:space="preserve">  All safety analyses will be conducted in the Safety set.</w:t>
            </w:r>
          </w:p>
          <w:p w14:paraId="56B503DF" w14:textId="1F4B67B3" w:rsidR="004D35D4" w:rsidRPr="005C3A4A" w:rsidRDefault="004D35D4" w:rsidP="003E58F3">
            <w:pPr>
              <w:pStyle w:val="ListParagraph"/>
              <w:numPr>
                <w:ilvl w:val="0"/>
                <w:numId w:val="27"/>
              </w:numPr>
              <w:rPr>
                <w:rFonts w:asciiTheme="minorHAnsi" w:hAnsiTheme="minorHAnsi" w:cstheme="minorHAnsi"/>
                <w:szCs w:val="22"/>
              </w:rPr>
            </w:pPr>
            <w:r w:rsidRPr="005C3A4A">
              <w:rPr>
                <w:rFonts w:asciiTheme="minorHAnsi" w:hAnsiTheme="minorHAnsi" w:cstheme="minorHAnsi"/>
                <w:szCs w:val="22"/>
              </w:rPr>
              <w:t>Modified Intention-to-treat (</w:t>
            </w:r>
            <w:proofErr w:type="spellStart"/>
            <w:r w:rsidRPr="005C3A4A">
              <w:rPr>
                <w:rFonts w:asciiTheme="minorHAnsi" w:hAnsiTheme="minorHAnsi" w:cstheme="minorHAnsi"/>
                <w:szCs w:val="22"/>
              </w:rPr>
              <w:t>mITT</w:t>
            </w:r>
            <w:proofErr w:type="spellEnd"/>
            <w:r w:rsidRPr="005C3A4A">
              <w:rPr>
                <w:rFonts w:asciiTheme="minorHAnsi" w:hAnsiTheme="minorHAnsi" w:cstheme="minorHAnsi"/>
                <w:szCs w:val="22"/>
              </w:rPr>
              <w:t xml:space="preserve">) set:  All </w:t>
            </w:r>
            <w:proofErr w:type="spellStart"/>
            <w:r w:rsidRPr="005C3A4A">
              <w:rPr>
                <w:rFonts w:asciiTheme="minorHAnsi" w:hAnsiTheme="minorHAnsi" w:cstheme="minorHAnsi"/>
                <w:szCs w:val="22"/>
              </w:rPr>
              <w:t>randomised</w:t>
            </w:r>
            <w:proofErr w:type="spellEnd"/>
            <w:r w:rsidRPr="005C3A4A">
              <w:rPr>
                <w:rFonts w:asciiTheme="minorHAnsi" w:hAnsiTheme="minorHAnsi" w:cstheme="minorHAnsi"/>
                <w:szCs w:val="22"/>
              </w:rPr>
              <w:t xml:space="preserve"> subjects who received at least one dose of study medication</w:t>
            </w:r>
            <w:del w:id="10" w:author="Austin May" w:date="2018-04-09T09:12:00Z">
              <w:r w:rsidRPr="005C3A4A" w:rsidDel="00124040">
                <w:rPr>
                  <w:rFonts w:asciiTheme="minorHAnsi" w:hAnsiTheme="minorHAnsi" w:cstheme="minorHAnsi"/>
                  <w:szCs w:val="22"/>
                </w:rPr>
                <w:delText xml:space="preserve"> and have an evaluable</w:delText>
              </w:r>
              <w:r w:rsidR="002C4838" w:rsidRPr="005C3A4A" w:rsidDel="00124040">
                <w:rPr>
                  <w:rFonts w:asciiTheme="minorHAnsi" w:hAnsiTheme="minorHAnsi" w:cstheme="minorHAnsi"/>
                  <w:szCs w:val="22"/>
                </w:rPr>
                <w:delText xml:space="preserve"> baseline and</w:delText>
              </w:r>
              <w:r w:rsidRPr="005C3A4A" w:rsidDel="00124040">
                <w:rPr>
                  <w:rFonts w:asciiTheme="minorHAnsi" w:hAnsiTheme="minorHAnsi" w:cstheme="minorHAnsi"/>
                  <w:szCs w:val="22"/>
                </w:rPr>
                <w:delText xml:space="preserve"> post-baseline MRI</w:delText>
              </w:r>
            </w:del>
            <w:r w:rsidRPr="005C3A4A">
              <w:rPr>
                <w:rFonts w:asciiTheme="minorHAnsi" w:hAnsiTheme="minorHAnsi" w:cstheme="minorHAnsi"/>
                <w:szCs w:val="22"/>
              </w:rPr>
              <w:t xml:space="preserve">.  </w:t>
            </w:r>
            <w:r w:rsidR="003E58F3" w:rsidRPr="005C3A4A">
              <w:rPr>
                <w:rFonts w:asciiTheme="minorHAnsi" w:hAnsiTheme="minorHAnsi" w:cstheme="minorHAnsi"/>
                <w:szCs w:val="22"/>
              </w:rPr>
              <w:t xml:space="preserve">Subjects will be </w:t>
            </w:r>
            <w:proofErr w:type="spellStart"/>
            <w:r w:rsidR="003E58F3" w:rsidRPr="005C3A4A">
              <w:rPr>
                <w:rFonts w:asciiTheme="minorHAnsi" w:hAnsiTheme="minorHAnsi" w:cstheme="minorHAnsi"/>
                <w:szCs w:val="22"/>
              </w:rPr>
              <w:t>analysed</w:t>
            </w:r>
            <w:proofErr w:type="spellEnd"/>
            <w:r w:rsidR="003E58F3" w:rsidRPr="005C3A4A">
              <w:rPr>
                <w:rFonts w:asciiTheme="minorHAnsi" w:hAnsiTheme="minorHAnsi" w:cstheme="minorHAnsi"/>
                <w:szCs w:val="22"/>
              </w:rPr>
              <w:t xml:space="preserve"> according to</w:t>
            </w:r>
            <w:r w:rsidR="00D941A8" w:rsidRPr="005C3A4A">
              <w:rPr>
                <w:rFonts w:asciiTheme="minorHAnsi" w:hAnsiTheme="minorHAnsi" w:cstheme="minorHAnsi"/>
                <w:szCs w:val="22"/>
              </w:rPr>
              <w:t xml:space="preserve"> the</w:t>
            </w:r>
            <w:r w:rsidR="003E58F3" w:rsidRPr="005C3A4A">
              <w:rPr>
                <w:rFonts w:asciiTheme="minorHAnsi" w:hAnsiTheme="minorHAnsi" w:cstheme="minorHAnsi"/>
                <w:szCs w:val="22"/>
              </w:rPr>
              <w:t xml:space="preserve"> treatment to which they were </w:t>
            </w:r>
            <w:proofErr w:type="spellStart"/>
            <w:r w:rsidR="003E58F3" w:rsidRPr="005C3A4A">
              <w:rPr>
                <w:rFonts w:asciiTheme="minorHAnsi" w:hAnsiTheme="minorHAnsi" w:cstheme="minorHAnsi"/>
                <w:szCs w:val="22"/>
              </w:rPr>
              <w:t>randomised</w:t>
            </w:r>
            <w:proofErr w:type="spellEnd"/>
            <w:r w:rsidR="003E58F3" w:rsidRPr="005C3A4A">
              <w:rPr>
                <w:rFonts w:asciiTheme="minorHAnsi" w:hAnsiTheme="minorHAnsi" w:cstheme="minorHAnsi"/>
                <w:szCs w:val="22"/>
              </w:rPr>
              <w:t>.</w:t>
            </w:r>
            <w:r w:rsidRPr="005C3A4A">
              <w:rPr>
                <w:rFonts w:asciiTheme="minorHAnsi" w:hAnsiTheme="minorHAnsi" w:cstheme="minorHAnsi"/>
                <w:szCs w:val="22"/>
              </w:rPr>
              <w:t xml:space="preserve">  The primary efficacy analysis will be performed in the </w:t>
            </w:r>
            <w:proofErr w:type="spellStart"/>
            <w:r w:rsidRPr="005C3A4A">
              <w:rPr>
                <w:rFonts w:asciiTheme="minorHAnsi" w:hAnsiTheme="minorHAnsi" w:cstheme="minorHAnsi"/>
                <w:szCs w:val="22"/>
              </w:rPr>
              <w:t>mITT</w:t>
            </w:r>
            <w:proofErr w:type="spellEnd"/>
            <w:r w:rsidRPr="005C3A4A">
              <w:rPr>
                <w:rFonts w:asciiTheme="minorHAnsi" w:hAnsiTheme="minorHAnsi" w:cstheme="minorHAnsi"/>
                <w:szCs w:val="22"/>
              </w:rPr>
              <w:t xml:space="preserve"> set.</w:t>
            </w:r>
          </w:p>
          <w:p w14:paraId="1D568887" w14:textId="328D8D73" w:rsidR="004D35D4" w:rsidRPr="00627DED" w:rsidRDefault="004D35D4" w:rsidP="00F3384D">
            <w:pPr>
              <w:pStyle w:val="ListParagraph"/>
              <w:numPr>
                <w:ilvl w:val="0"/>
                <w:numId w:val="27"/>
              </w:numPr>
              <w:rPr>
                <w:rFonts w:asciiTheme="minorHAnsi" w:hAnsiTheme="minorHAnsi" w:cstheme="minorHAnsi"/>
                <w:szCs w:val="22"/>
              </w:rPr>
            </w:pPr>
            <w:r w:rsidRPr="005C3A4A">
              <w:rPr>
                <w:rFonts w:asciiTheme="minorHAnsi" w:hAnsiTheme="minorHAnsi" w:cstheme="minorHAnsi"/>
                <w:szCs w:val="22"/>
              </w:rPr>
              <w:t xml:space="preserve">Per-protocol (PP) set:  All subjects from the </w:t>
            </w:r>
            <w:proofErr w:type="spellStart"/>
            <w:r w:rsidRPr="005C3A4A">
              <w:rPr>
                <w:rFonts w:asciiTheme="minorHAnsi" w:hAnsiTheme="minorHAnsi" w:cstheme="minorHAnsi"/>
                <w:szCs w:val="22"/>
              </w:rPr>
              <w:t>mITT</w:t>
            </w:r>
            <w:proofErr w:type="spellEnd"/>
            <w:r w:rsidRPr="005C3A4A">
              <w:rPr>
                <w:rFonts w:asciiTheme="minorHAnsi" w:hAnsiTheme="minorHAnsi" w:cstheme="minorHAnsi"/>
                <w:szCs w:val="22"/>
              </w:rPr>
              <w:t xml:space="preserve"> population who complete</w:t>
            </w:r>
            <w:bookmarkStart w:id="11" w:name="_GoBack"/>
            <w:bookmarkEnd w:id="11"/>
            <w:r w:rsidRPr="005C3A4A">
              <w:rPr>
                <w:rFonts w:asciiTheme="minorHAnsi" w:hAnsiTheme="minorHAnsi" w:cstheme="minorHAnsi"/>
                <w:szCs w:val="22"/>
              </w:rPr>
              <w:t xml:space="preserve">d the study in compliance with the protocol and who reported no major violation of the study protocol.  </w:t>
            </w:r>
            <w:r w:rsidR="00F3384D" w:rsidRPr="005C3A4A">
              <w:rPr>
                <w:rFonts w:asciiTheme="minorHAnsi" w:hAnsiTheme="minorHAnsi" w:cstheme="minorHAnsi"/>
                <w:szCs w:val="22"/>
              </w:rPr>
              <w:t xml:space="preserve">Subjects will be </w:t>
            </w:r>
            <w:proofErr w:type="spellStart"/>
            <w:r w:rsidR="00F3384D" w:rsidRPr="005C3A4A">
              <w:rPr>
                <w:rFonts w:asciiTheme="minorHAnsi" w:hAnsiTheme="minorHAnsi" w:cstheme="minorHAnsi"/>
                <w:szCs w:val="22"/>
              </w:rPr>
              <w:t>analysed</w:t>
            </w:r>
            <w:proofErr w:type="spellEnd"/>
            <w:r w:rsidR="00F3384D" w:rsidRPr="005C3A4A">
              <w:rPr>
                <w:rFonts w:asciiTheme="minorHAnsi" w:hAnsiTheme="minorHAnsi" w:cstheme="minorHAnsi"/>
                <w:szCs w:val="22"/>
              </w:rPr>
              <w:t xml:space="preserve"> according to the treatment to which they were </w:t>
            </w:r>
            <w:proofErr w:type="spellStart"/>
            <w:r w:rsidR="00F3384D" w:rsidRPr="005C3A4A">
              <w:rPr>
                <w:rFonts w:asciiTheme="minorHAnsi" w:hAnsiTheme="minorHAnsi" w:cstheme="minorHAnsi"/>
                <w:szCs w:val="22"/>
              </w:rPr>
              <w:t>randomi</w:t>
            </w:r>
            <w:r w:rsidR="00EA3285" w:rsidRPr="005C3A4A">
              <w:rPr>
                <w:rFonts w:asciiTheme="minorHAnsi" w:hAnsiTheme="minorHAnsi" w:cstheme="minorHAnsi"/>
                <w:szCs w:val="22"/>
              </w:rPr>
              <w:t>s</w:t>
            </w:r>
            <w:r w:rsidR="00F3384D" w:rsidRPr="005C3A4A">
              <w:rPr>
                <w:rFonts w:asciiTheme="minorHAnsi" w:hAnsiTheme="minorHAnsi" w:cstheme="minorHAnsi"/>
                <w:szCs w:val="22"/>
              </w:rPr>
              <w:t>ed</w:t>
            </w:r>
            <w:proofErr w:type="spellEnd"/>
            <w:r w:rsidR="00F3384D" w:rsidRPr="005C3A4A">
              <w:rPr>
                <w:rFonts w:asciiTheme="minorHAnsi" w:hAnsiTheme="minorHAnsi" w:cstheme="minorHAnsi"/>
                <w:szCs w:val="22"/>
              </w:rPr>
              <w:t>.</w:t>
            </w:r>
            <w:r w:rsidRPr="005C3A4A">
              <w:rPr>
                <w:rFonts w:asciiTheme="minorHAnsi" w:hAnsiTheme="minorHAnsi" w:cstheme="minorHAnsi"/>
                <w:szCs w:val="22"/>
              </w:rPr>
              <w:t xml:space="preserve">  The final decision to exclude a subject from the PP set will be taken during a blinded data review meeting before </w:t>
            </w:r>
            <w:r w:rsidRPr="00627DED">
              <w:rPr>
                <w:rFonts w:asciiTheme="minorHAnsi" w:hAnsiTheme="minorHAnsi" w:cstheme="minorHAnsi"/>
                <w:szCs w:val="22"/>
              </w:rPr>
              <w:t xml:space="preserve">database lock.  Efficacy analyses performed in the PP set are considered supportive of analyses performed in the </w:t>
            </w:r>
            <w:proofErr w:type="spellStart"/>
            <w:r w:rsidRPr="00627DED">
              <w:rPr>
                <w:rFonts w:asciiTheme="minorHAnsi" w:hAnsiTheme="minorHAnsi" w:cstheme="minorHAnsi"/>
                <w:szCs w:val="22"/>
              </w:rPr>
              <w:t>mITT</w:t>
            </w:r>
            <w:proofErr w:type="spellEnd"/>
            <w:r w:rsidRPr="00627DED">
              <w:rPr>
                <w:rFonts w:asciiTheme="minorHAnsi" w:hAnsiTheme="minorHAnsi" w:cstheme="minorHAnsi"/>
                <w:szCs w:val="22"/>
              </w:rPr>
              <w:t xml:space="preserve"> set.</w:t>
            </w:r>
          </w:p>
          <w:p w14:paraId="52744B3D" w14:textId="77777777" w:rsidR="00CF10F8" w:rsidRPr="00627DED" w:rsidRDefault="00CF10F8" w:rsidP="00CF10F8">
            <w:pPr>
              <w:rPr>
                <w:rFonts w:asciiTheme="minorHAnsi" w:hAnsiTheme="minorHAnsi" w:cstheme="minorHAnsi"/>
                <w:sz w:val="22"/>
                <w:szCs w:val="22"/>
              </w:rPr>
            </w:pPr>
            <w:r w:rsidRPr="00627DED">
              <w:rPr>
                <w:rFonts w:asciiTheme="minorHAnsi" w:hAnsiTheme="minorHAnsi" w:cstheme="minorHAnsi"/>
                <w:sz w:val="22"/>
                <w:szCs w:val="22"/>
                <w:u w:val="single"/>
              </w:rPr>
              <w:t>Sample Size</w:t>
            </w:r>
          </w:p>
          <w:p w14:paraId="451735FE" w14:textId="374770A4" w:rsidR="002D58E0" w:rsidRPr="00627DED" w:rsidRDefault="00490F49" w:rsidP="00CF10F8">
            <w:pPr>
              <w:rPr>
                <w:rFonts w:asciiTheme="minorHAnsi" w:hAnsiTheme="minorHAnsi" w:cstheme="minorHAnsi"/>
                <w:sz w:val="22"/>
                <w:szCs w:val="22"/>
                <w:u w:val="single"/>
              </w:rPr>
            </w:pPr>
            <w:r w:rsidRPr="00627DED">
              <w:rPr>
                <w:rFonts w:asciiTheme="minorHAnsi" w:hAnsiTheme="minorHAnsi" w:cstheme="minorHAnsi"/>
                <w:sz w:val="22"/>
                <w:szCs w:val="22"/>
              </w:rPr>
              <w:t>A sample size of 2</w:t>
            </w:r>
            <w:r w:rsidR="004D35D4" w:rsidRPr="00627DED">
              <w:rPr>
                <w:rFonts w:asciiTheme="minorHAnsi" w:hAnsiTheme="minorHAnsi" w:cstheme="minorHAnsi"/>
                <w:sz w:val="22"/>
                <w:szCs w:val="22"/>
              </w:rPr>
              <w:t>0</w:t>
            </w:r>
            <w:r w:rsidRPr="00627DED">
              <w:rPr>
                <w:rFonts w:asciiTheme="minorHAnsi" w:hAnsiTheme="minorHAnsi" w:cstheme="minorHAnsi"/>
                <w:sz w:val="22"/>
                <w:szCs w:val="22"/>
              </w:rPr>
              <w:t>-50 subjects provides 46-</w:t>
            </w:r>
            <w:r w:rsidR="004D35D4" w:rsidRPr="00627DED">
              <w:rPr>
                <w:rFonts w:asciiTheme="minorHAnsi" w:hAnsiTheme="minorHAnsi" w:cstheme="minorHAnsi"/>
                <w:sz w:val="22"/>
                <w:szCs w:val="22"/>
              </w:rPr>
              <w:t xml:space="preserve">80% power to detect a treatment difference of at least </w:t>
            </w:r>
            <w:r w:rsidR="00A125BD" w:rsidRPr="00627DED">
              <w:rPr>
                <w:rFonts w:asciiTheme="minorHAnsi" w:hAnsiTheme="minorHAnsi" w:cstheme="minorHAnsi"/>
                <w:sz w:val="22"/>
                <w:szCs w:val="22"/>
              </w:rPr>
              <w:t>50% reduction</w:t>
            </w:r>
            <w:r w:rsidR="004D35D4" w:rsidRPr="00627DED">
              <w:rPr>
                <w:rFonts w:asciiTheme="minorHAnsi" w:hAnsiTheme="minorHAnsi" w:cstheme="minorHAnsi"/>
                <w:sz w:val="22"/>
                <w:szCs w:val="22"/>
              </w:rPr>
              <w:t xml:space="preserve"> in the primary efficacy endpoint.  Power was calculated for a two-sided t-test with a 5% Type I error </w:t>
            </w:r>
            <w:r w:rsidR="004D35D4" w:rsidRPr="00037987">
              <w:rPr>
                <w:rFonts w:asciiTheme="minorHAnsi" w:hAnsiTheme="minorHAnsi" w:cstheme="minorHAnsi"/>
                <w:sz w:val="22"/>
                <w:szCs w:val="22"/>
              </w:rPr>
              <w:t>rate.</w:t>
            </w:r>
            <w:r w:rsidR="004D35D4" w:rsidRPr="00627DED">
              <w:rPr>
                <w:rFonts w:asciiTheme="minorHAnsi" w:hAnsiTheme="minorHAnsi" w:cstheme="minorHAnsi"/>
                <w:sz w:val="22"/>
                <w:szCs w:val="22"/>
                <w:u w:val="single"/>
              </w:rPr>
              <w:t xml:space="preserve">  </w:t>
            </w:r>
            <w:r w:rsidR="00AA1343" w:rsidRPr="00627DED">
              <w:rPr>
                <w:rFonts w:asciiTheme="minorHAnsi" w:hAnsiTheme="minorHAnsi" w:cstheme="minorHAnsi"/>
                <w:sz w:val="22"/>
                <w:szCs w:val="22"/>
                <w:u w:val="single"/>
              </w:rPr>
              <w:t xml:space="preserve"> </w:t>
            </w:r>
          </w:p>
          <w:p w14:paraId="46153C06" w14:textId="77777777" w:rsidR="00CF10F8" w:rsidRPr="00627DED" w:rsidRDefault="00CF10F8" w:rsidP="00CF10F8">
            <w:pPr>
              <w:rPr>
                <w:rFonts w:asciiTheme="minorHAnsi" w:hAnsiTheme="minorHAnsi" w:cstheme="minorHAnsi"/>
                <w:sz w:val="22"/>
                <w:szCs w:val="22"/>
                <w:u w:val="single"/>
              </w:rPr>
            </w:pPr>
            <w:r w:rsidRPr="00627DED">
              <w:rPr>
                <w:rFonts w:asciiTheme="minorHAnsi" w:hAnsiTheme="minorHAnsi" w:cstheme="minorHAnsi"/>
                <w:sz w:val="22"/>
                <w:szCs w:val="22"/>
                <w:u w:val="single"/>
              </w:rPr>
              <w:t>Statistical Analyses</w:t>
            </w:r>
          </w:p>
          <w:p w14:paraId="31A9AD74" w14:textId="77777777" w:rsidR="005C3A4A" w:rsidRDefault="005C3A4A" w:rsidP="004D35D4">
            <w:pPr>
              <w:rPr>
                <w:rFonts w:asciiTheme="minorHAnsi" w:hAnsiTheme="minorHAnsi"/>
                <w:sz w:val="22"/>
                <w:szCs w:val="22"/>
                <w:lang w:val="en-GB"/>
              </w:rPr>
            </w:pPr>
            <w:r w:rsidRPr="005C3A4A">
              <w:rPr>
                <w:rFonts w:asciiTheme="minorHAnsi" w:hAnsiTheme="minorHAnsi"/>
                <w:sz w:val="22"/>
                <w:szCs w:val="22"/>
                <w:lang w:val="en-GB"/>
              </w:rPr>
              <w:t>Continuous variables</w:t>
            </w:r>
            <w:r w:rsidRPr="000839FF">
              <w:rPr>
                <w:rFonts w:asciiTheme="minorHAnsi" w:hAnsiTheme="minorHAnsi"/>
                <w:sz w:val="22"/>
                <w:szCs w:val="22"/>
                <w:lang w:val="en-GB"/>
              </w:rPr>
              <w:t xml:space="preserve"> </w:t>
            </w:r>
            <w:r>
              <w:rPr>
                <w:rFonts w:asciiTheme="minorHAnsi" w:hAnsiTheme="minorHAnsi"/>
                <w:sz w:val="22"/>
                <w:szCs w:val="22"/>
                <w:lang w:val="en-GB"/>
              </w:rPr>
              <w:t>will be</w:t>
            </w:r>
            <w:r w:rsidRPr="000839FF">
              <w:rPr>
                <w:rFonts w:asciiTheme="minorHAnsi" w:hAnsiTheme="minorHAnsi"/>
                <w:sz w:val="22"/>
                <w:szCs w:val="22"/>
                <w:lang w:val="en-GB"/>
              </w:rPr>
              <w:t xml:space="preserve"> reported as mean ± standard </w:t>
            </w:r>
            <w:r>
              <w:rPr>
                <w:rFonts w:asciiTheme="minorHAnsi" w:hAnsiTheme="minorHAnsi"/>
                <w:sz w:val="22"/>
                <w:szCs w:val="22"/>
                <w:lang w:val="en-GB"/>
              </w:rPr>
              <w:t xml:space="preserve">deviation </w:t>
            </w:r>
            <w:r w:rsidRPr="000839FF">
              <w:rPr>
                <w:rFonts w:asciiTheme="minorHAnsi" w:hAnsiTheme="minorHAnsi"/>
                <w:sz w:val="22"/>
                <w:szCs w:val="22"/>
                <w:lang w:val="en-GB"/>
              </w:rPr>
              <w:t xml:space="preserve">or as median and percentiles if appropriate. Normally distributed variables </w:t>
            </w:r>
            <w:r>
              <w:rPr>
                <w:rFonts w:asciiTheme="minorHAnsi" w:hAnsiTheme="minorHAnsi"/>
                <w:sz w:val="22"/>
                <w:szCs w:val="22"/>
                <w:lang w:val="en-GB"/>
              </w:rPr>
              <w:t>will be</w:t>
            </w:r>
            <w:r w:rsidRPr="000839FF">
              <w:rPr>
                <w:rFonts w:asciiTheme="minorHAnsi" w:hAnsiTheme="minorHAnsi"/>
                <w:sz w:val="22"/>
                <w:szCs w:val="22"/>
                <w:lang w:val="en-GB"/>
              </w:rPr>
              <w:t xml:space="preserve"> compared using the paired Student’s t-test. Otherwise comparisons between both the groups </w:t>
            </w:r>
            <w:r>
              <w:rPr>
                <w:rFonts w:asciiTheme="minorHAnsi" w:hAnsiTheme="minorHAnsi"/>
                <w:sz w:val="22"/>
                <w:szCs w:val="22"/>
                <w:lang w:val="en-GB"/>
              </w:rPr>
              <w:t>will be</w:t>
            </w:r>
            <w:r w:rsidRPr="000839FF">
              <w:rPr>
                <w:rFonts w:asciiTheme="minorHAnsi" w:hAnsiTheme="minorHAnsi"/>
                <w:sz w:val="22"/>
                <w:szCs w:val="22"/>
                <w:lang w:val="en-GB"/>
              </w:rPr>
              <w:t xml:space="preserve"> performed using the Mann–Whitney U test. Categorical variables will be stated as absolute and relative frequencies and compared using the χ2 test. All tests are two-tailed. A P-value of &lt;0.05 </w:t>
            </w:r>
            <w:r>
              <w:rPr>
                <w:rFonts w:asciiTheme="minorHAnsi" w:hAnsiTheme="minorHAnsi"/>
                <w:sz w:val="22"/>
                <w:szCs w:val="22"/>
                <w:lang w:val="en-GB"/>
              </w:rPr>
              <w:t>will be</w:t>
            </w:r>
            <w:r w:rsidRPr="000839FF">
              <w:rPr>
                <w:rFonts w:asciiTheme="minorHAnsi" w:hAnsiTheme="minorHAnsi"/>
                <w:sz w:val="22"/>
                <w:szCs w:val="22"/>
                <w:lang w:val="en-GB"/>
              </w:rPr>
              <w:t xml:space="preserve"> considered as statistically significant.</w:t>
            </w:r>
            <w:r>
              <w:rPr>
                <w:rFonts w:asciiTheme="minorHAnsi" w:hAnsiTheme="minorHAnsi"/>
                <w:sz w:val="22"/>
                <w:szCs w:val="22"/>
                <w:lang w:val="en-GB"/>
              </w:rPr>
              <w:t xml:space="preserve"> </w:t>
            </w:r>
          </w:p>
          <w:p w14:paraId="1A1DB406" w14:textId="55700325" w:rsidR="004D35D4" w:rsidRPr="005C3A4A" w:rsidRDefault="001A7AFB" w:rsidP="004D35D4">
            <w:pPr>
              <w:rPr>
                <w:rFonts w:asciiTheme="minorHAnsi" w:hAnsiTheme="minorHAnsi"/>
                <w:sz w:val="22"/>
                <w:szCs w:val="22"/>
                <w:lang w:val="de-DE"/>
              </w:rPr>
            </w:pPr>
            <w:r w:rsidRPr="005C3A4A">
              <w:rPr>
                <w:rFonts w:asciiTheme="minorHAnsi" w:hAnsiTheme="minorHAnsi"/>
                <w:sz w:val="22"/>
                <w:szCs w:val="22"/>
                <w:lang w:val="de-DE"/>
              </w:rPr>
              <w:t xml:space="preserve">Sensitivity analyses of the primary endpoint will be performed in the FAS to assess the impact of missing data on the robustness of the primary analysis.   </w:t>
            </w:r>
            <w:r w:rsidR="004D35D4" w:rsidRPr="005C3A4A">
              <w:rPr>
                <w:rFonts w:asciiTheme="minorHAnsi" w:hAnsiTheme="minorHAnsi"/>
                <w:sz w:val="22"/>
                <w:szCs w:val="22"/>
                <w:lang w:val="de-DE"/>
              </w:rPr>
              <w:t>The primary analysis will also be repeated in the PP set.</w:t>
            </w:r>
          </w:p>
          <w:p w14:paraId="2379C61F" w14:textId="24D07D46" w:rsidR="004D35D4" w:rsidRPr="005C3A4A" w:rsidRDefault="004D35D4" w:rsidP="005C3A4A">
            <w:pPr>
              <w:rPr>
                <w:rFonts w:asciiTheme="minorHAnsi" w:hAnsiTheme="minorHAnsi" w:cstheme="minorHAnsi"/>
                <w:sz w:val="22"/>
                <w:szCs w:val="22"/>
              </w:rPr>
            </w:pPr>
            <w:r w:rsidRPr="005C3A4A">
              <w:rPr>
                <w:rFonts w:asciiTheme="minorHAnsi" w:hAnsiTheme="minorHAnsi" w:cstheme="minorHAnsi"/>
                <w:sz w:val="22"/>
                <w:szCs w:val="22"/>
              </w:rPr>
              <w:t xml:space="preserve">The following secondary endpoints will be analysed and </w:t>
            </w:r>
            <w:r w:rsidR="00442F44" w:rsidRPr="005C3A4A">
              <w:rPr>
                <w:rFonts w:asciiTheme="minorHAnsi" w:hAnsiTheme="minorHAnsi" w:cstheme="minorHAnsi"/>
                <w:sz w:val="22"/>
                <w:szCs w:val="22"/>
              </w:rPr>
              <w:t>summarised</w:t>
            </w:r>
            <w:r w:rsidRPr="005C3A4A">
              <w:rPr>
                <w:rFonts w:asciiTheme="minorHAnsi" w:hAnsiTheme="minorHAnsi" w:cstheme="minorHAnsi"/>
                <w:sz w:val="22"/>
                <w:szCs w:val="22"/>
              </w:rPr>
              <w:t xml:space="preserve"> using the methods described for the primary endpoint:</w:t>
            </w:r>
          </w:p>
          <w:p w14:paraId="103B1DFE" w14:textId="77777777" w:rsidR="005C3A4A" w:rsidRPr="005C3A4A" w:rsidRDefault="005C3A4A" w:rsidP="005C3A4A">
            <w:pPr>
              <w:pStyle w:val="ListParagraph"/>
              <w:numPr>
                <w:ilvl w:val="0"/>
                <w:numId w:val="27"/>
              </w:numPr>
              <w:rPr>
                <w:rFonts w:asciiTheme="minorHAnsi" w:hAnsiTheme="minorHAnsi" w:cstheme="minorHAnsi"/>
                <w:szCs w:val="22"/>
              </w:rPr>
            </w:pPr>
            <w:r w:rsidRPr="005C3A4A">
              <w:rPr>
                <w:rFonts w:asciiTheme="minorHAnsi" w:hAnsiTheme="minorHAnsi" w:cstheme="minorHAnsi"/>
                <w:szCs w:val="22"/>
              </w:rPr>
              <w:t>Change from baseline in frequency of atrial fibrillation events per month, expressed as a number, as determined by device interrogation.</w:t>
            </w:r>
          </w:p>
          <w:p w14:paraId="564C36C4" w14:textId="77777777" w:rsidR="005C3A4A" w:rsidRPr="005C3A4A" w:rsidRDefault="005C3A4A" w:rsidP="005C3A4A">
            <w:pPr>
              <w:numPr>
                <w:ilvl w:val="0"/>
                <w:numId w:val="27"/>
              </w:numPr>
              <w:rPr>
                <w:rFonts w:asciiTheme="minorHAnsi" w:hAnsiTheme="minorHAnsi"/>
                <w:sz w:val="22"/>
                <w:szCs w:val="22"/>
                <w:lang w:val="de-DE"/>
              </w:rPr>
            </w:pPr>
            <w:r w:rsidRPr="005C3A4A">
              <w:rPr>
                <w:rFonts w:asciiTheme="minorHAnsi" w:hAnsiTheme="minorHAnsi" w:cstheme="minorHAnsi"/>
                <w:sz w:val="22"/>
                <w:szCs w:val="22"/>
              </w:rPr>
              <w:t xml:space="preserve">Change from baseline in duration of atrial fibrillation per month, measured </w:t>
            </w:r>
            <w:r w:rsidRPr="005C3A4A">
              <w:rPr>
                <w:rFonts w:asciiTheme="minorHAnsi" w:hAnsiTheme="minorHAnsi" w:cstheme="minorHAnsi"/>
                <w:sz w:val="22"/>
                <w:szCs w:val="22"/>
              </w:rPr>
              <w:lastRenderedPageBreak/>
              <w:t>in minutes, as determined by device interrogation.</w:t>
            </w:r>
          </w:p>
          <w:p w14:paraId="37531DD0" w14:textId="44DDEE7F" w:rsidR="004D35D4" w:rsidRPr="005C3A4A" w:rsidRDefault="004D35D4" w:rsidP="005C3A4A">
            <w:pPr>
              <w:rPr>
                <w:rFonts w:asciiTheme="minorHAnsi" w:hAnsiTheme="minorHAnsi"/>
                <w:sz w:val="22"/>
                <w:szCs w:val="22"/>
                <w:lang w:val="de-DE"/>
              </w:rPr>
            </w:pPr>
            <w:r w:rsidRPr="005C3A4A">
              <w:rPr>
                <w:rFonts w:asciiTheme="minorHAnsi" w:hAnsiTheme="minorHAnsi"/>
                <w:sz w:val="22"/>
                <w:szCs w:val="22"/>
                <w:lang w:val="de-DE"/>
              </w:rPr>
              <w:t>Safety assessment will occur on all subjects who receive any study treatment.  AEs will be coded to a standard set of terms using the MedDRA dictionary.  Terminations/premature withdrawals, AEs, concomitant medications</w:t>
            </w:r>
            <w:r w:rsidR="00093268" w:rsidRPr="005C3A4A">
              <w:rPr>
                <w:rFonts w:asciiTheme="minorHAnsi" w:hAnsiTheme="minorHAnsi"/>
                <w:sz w:val="22"/>
                <w:szCs w:val="22"/>
                <w:lang w:val="de-DE"/>
              </w:rPr>
              <w:t>,</w:t>
            </w:r>
            <w:r w:rsidRPr="005C3A4A">
              <w:rPr>
                <w:rFonts w:asciiTheme="minorHAnsi" w:hAnsiTheme="minorHAnsi"/>
                <w:sz w:val="22"/>
                <w:szCs w:val="22"/>
                <w:lang w:val="de-DE"/>
              </w:rPr>
              <w:t xml:space="preserve">  </w:t>
            </w:r>
            <w:r w:rsidR="008F6CD6" w:rsidRPr="005C3A4A">
              <w:rPr>
                <w:rFonts w:asciiTheme="minorHAnsi" w:hAnsiTheme="minorHAnsi"/>
                <w:sz w:val="22"/>
                <w:szCs w:val="22"/>
                <w:lang w:val="de-DE"/>
              </w:rPr>
              <w:t xml:space="preserve">and </w:t>
            </w:r>
            <w:r w:rsidRPr="005C3A4A">
              <w:rPr>
                <w:rFonts w:asciiTheme="minorHAnsi" w:hAnsiTheme="minorHAnsi"/>
                <w:sz w:val="22"/>
                <w:szCs w:val="22"/>
                <w:lang w:val="de-DE"/>
              </w:rPr>
              <w:t>laboratory data will be tabulated.</w:t>
            </w:r>
          </w:p>
          <w:p w14:paraId="41C38F8C" w14:textId="4F2DEEEF" w:rsidR="001E5FBF" w:rsidRPr="005C3A4A" w:rsidRDefault="001E5FBF" w:rsidP="001E5FBF">
            <w:pPr>
              <w:rPr>
                <w:rFonts w:asciiTheme="minorHAnsi" w:hAnsiTheme="minorHAnsi" w:cstheme="minorHAnsi"/>
                <w:sz w:val="22"/>
                <w:szCs w:val="22"/>
              </w:rPr>
            </w:pPr>
            <w:r w:rsidRPr="005C3A4A">
              <w:rPr>
                <w:rFonts w:asciiTheme="minorHAnsi" w:hAnsiTheme="minorHAnsi" w:cstheme="minorHAnsi"/>
                <w:sz w:val="22"/>
                <w:szCs w:val="22"/>
              </w:rPr>
              <w:t>MACCE is defined as the occurrence of any one of the following individual events: non-fatal MI, non-fatal stroke, cardiac hospitalisation due to heart failure, and CV death. The number and percent of subjects with MACCE</w:t>
            </w:r>
            <w:r w:rsidR="00F3384D" w:rsidRPr="005C3A4A">
              <w:rPr>
                <w:rFonts w:asciiTheme="minorHAnsi" w:hAnsiTheme="minorHAnsi" w:cstheme="minorHAnsi"/>
                <w:sz w:val="22"/>
                <w:szCs w:val="22"/>
              </w:rPr>
              <w:t>, overall</w:t>
            </w:r>
            <w:r w:rsidRPr="005C3A4A">
              <w:rPr>
                <w:rFonts w:asciiTheme="minorHAnsi" w:hAnsiTheme="minorHAnsi" w:cstheme="minorHAnsi"/>
                <w:sz w:val="22"/>
                <w:szCs w:val="22"/>
              </w:rPr>
              <w:t xml:space="preserve"> and</w:t>
            </w:r>
            <w:r w:rsidR="00F3384D" w:rsidRPr="005C3A4A">
              <w:rPr>
                <w:rFonts w:asciiTheme="minorHAnsi" w:hAnsiTheme="minorHAnsi" w:cstheme="minorHAnsi"/>
                <w:sz w:val="22"/>
                <w:szCs w:val="22"/>
              </w:rPr>
              <w:t xml:space="preserve"> by</w:t>
            </w:r>
            <w:r w:rsidRPr="005C3A4A">
              <w:rPr>
                <w:rFonts w:asciiTheme="minorHAnsi" w:hAnsiTheme="minorHAnsi" w:cstheme="minorHAnsi"/>
                <w:sz w:val="22"/>
                <w:szCs w:val="22"/>
              </w:rPr>
              <w:t xml:space="preserve"> each individual event will be tabulated by treatment arm.  Ninety five (95%) confidence intervals for the MACCE event rate will be </w:t>
            </w:r>
            <w:r w:rsidR="00442F44" w:rsidRPr="005C3A4A">
              <w:rPr>
                <w:rFonts w:asciiTheme="minorHAnsi" w:hAnsiTheme="minorHAnsi" w:cstheme="minorHAnsi"/>
                <w:sz w:val="22"/>
                <w:szCs w:val="22"/>
              </w:rPr>
              <w:t>summarised</w:t>
            </w:r>
            <w:r w:rsidRPr="005C3A4A">
              <w:rPr>
                <w:rFonts w:asciiTheme="minorHAnsi" w:hAnsiTheme="minorHAnsi" w:cstheme="minorHAnsi"/>
                <w:sz w:val="22"/>
                <w:szCs w:val="22"/>
              </w:rPr>
              <w:t xml:space="preserve"> by treatment arm.  Survival analysis techniques will also be used to summari</w:t>
            </w:r>
            <w:r w:rsidR="00EA3285" w:rsidRPr="005C3A4A">
              <w:rPr>
                <w:rFonts w:asciiTheme="minorHAnsi" w:hAnsiTheme="minorHAnsi" w:cstheme="minorHAnsi"/>
                <w:sz w:val="22"/>
                <w:szCs w:val="22"/>
              </w:rPr>
              <w:t>s</w:t>
            </w:r>
            <w:r w:rsidRPr="005C3A4A">
              <w:rPr>
                <w:rFonts w:asciiTheme="minorHAnsi" w:hAnsiTheme="minorHAnsi" w:cstheme="minorHAnsi"/>
                <w:sz w:val="22"/>
                <w:szCs w:val="22"/>
              </w:rPr>
              <w:t>e and analyse time to the first occurrence of a MACCE.</w:t>
            </w:r>
          </w:p>
          <w:p w14:paraId="37AC79F6" w14:textId="11134A31" w:rsidR="00093268" w:rsidRPr="00516D2A" w:rsidRDefault="00093268" w:rsidP="00F75AF1">
            <w:pPr>
              <w:rPr>
                <w:rFonts w:asciiTheme="minorHAnsi" w:hAnsiTheme="minorHAnsi" w:cstheme="minorHAnsi"/>
                <w:sz w:val="22"/>
                <w:szCs w:val="22"/>
                <w:highlight w:val="yellow"/>
                <w:vertAlign w:val="subscript"/>
              </w:rPr>
            </w:pPr>
          </w:p>
        </w:tc>
      </w:tr>
    </w:tbl>
    <w:p w14:paraId="301F7E27" w14:textId="1BC058FE" w:rsidR="005A451A" w:rsidRDefault="005A451A" w:rsidP="00400BC7">
      <w:pPr>
        <w:rPr>
          <w:rFonts w:asciiTheme="minorHAnsi" w:hAnsiTheme="minorHAnsi" w:cstheme="minorHAnsi"/>
          <w:sz w:val="22"/>
          <w:szCs w:val="22"/>
        </w:rPr>
        <w:sectPr w:rsidR="005A451A" w:rsidSect="00613E47">
          <w:headerReference w:type="default" r:id="rId12"/>
          <w:footerReference w:type="default" r:id="rId13"/>
          <w:headerReference w:type="first" r:id="rId14"/>
          <w:footerReference w:type="first" r:id="rId15"/>
          <w:endnotePr>
            <w:numFmt w:val="decimal"/>
          </w:endnotePr>
          <w:pgSz w:w="11907" w:h="16840" w:code="9"/>
          <w:pgMar w:top="1134" w:right="1418" w:bottom="851" w:left="1418" w:header="737" w:footer="567" w:gutter="0"/>
          <w:cols w:space="720"/>
          <w:titlePg/>
          <w:docGrid w:linePitch="326"/>
        </w:sectPr>
      </w:pPr>
    </w:p>
    <w:p w14:paraId="43375ED5" w14:textId="77777777" w:rsidR="005A451A" w:rsidRDefault="005A451A" w:rsidP="00400BC7">
      <w:pPr>
        <w:rPr>
          <w:rFonts w:asciiTheme="minorHAnsi" w:hAnsiTheme="minorHAnsi" w:cstheme="minorHAnsi"/>
          <w:b/>
          <w:sz w:val="22"/>
          <w:szCs w:val="22"/>
        </w:rPr>
      </w:pPr>
      <w:bookmarkStart w:id="12" w:name="_Toc325623660"/>
      <w:r>
        <w:rPr>
          <w:rFonts w:asciiTheme="minorHAnsi" w:hAnsiTheme="minorHAnsi" w:cstheme="minorHAnsi"/>
          <w:b/>
          <w:sz w:val="22"/>
          <w:szCs w:val="22"/>
        </w:rPr>
        <w:lastRenderedPageBreak/>
        <w:t>Schedule of Procedures</w:t>
      </w:r>
    </w:p>
    <w:tbl>
      <w:tblPr>
        <w:tblStyle w:val="TableGrid"/>
        <w:tblW w:w="14000" w:type="dxa"/>
        <w:tblLayout w:type="fixed"/>
        <w:tblLook w:val="04A0" w:firstRow="1" w:lastRow="0" w:firstColumn="1" w:lastColumn="0" w:noHBand="0" w:noVBand="1"/>
      </w:tblPr>
      <w:tblGrid>
        <w:gridCol w:w="5502"/>
        <w:gridCol w:w="1276"/>
        <w:gridCol w:w="1842"/>
        <w:gridCol w:w="1061"/>
        <w:gridCol w:w="1062"/>
        <w:gridCol w:w="1061"/>
        <w:gridCol w:w="1062"/>
        <w:gridCol w:w="1134"/>
      </w:tblGrid>
      <w:tr w:rsidR="006E6095" w:rsidRPr="001652FA" w14:paraId="63A04E01" w14:textId="77777777" w:rsidTr="00DD3D64">
        <w:trPr>
          <w:trHeight w:val="300"/>
        </w:trPr>
        <w:tc>
          <w:tcPr>
            <w:tcW w:w="5502" w:type="dxa"/>
            <w:vMerge w:val="restart"/>
            <w:tcBorders>
              <w:tl2br w:val="single" w:sz="4" w:space="0" w:color="auto"/>
            </w:tcBorders>
          </w:tcPr>
          <w:p w14:paraId="61FCBD16" w14:textId="6195C214" w:rsidR="006E6095" w:rsidRDefault="006E6095" w:rsidP="00A5055A">
            <w:pPr>
              <w:spacing w:after="0" w:line="240" w:lineRule="auto"/>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Visit</w:t>
            </w:r>
          </w:p>
          <w:p w14:paraId="633BE81D" w14:textId="77777777" w:rsidR="006E6095" w:rsidRDefault="006E6095" w:rsidP="00A5055A">
            <w:pPr>
              <w:spacing w:after="0" w:line="240" w:lineRule="auto"/>
              <w:rPr>
                <w:rFonts w:asciiTheme="minorHAnsi" w:hAnsiTheme="minorHAnsi"/>
                <w:sz w:val="20"/>
                <w:szCs w:val="20"/>
              </w:rPr>
            </w:pPr>
          </w:p>
          <w:p w14:paraId="05C552C7" w14:textId="77777777" w:rsidR="006E6095" w:rsidRDefault="006E6095" w:rsidP="00A5055A">
            <w:pPr>
              <w:spacing w:after="0" w:line="240" w:lineRule="auto"/>
              <w:rPr>
                <w:rFonts w:asciiTheme="minorHAnsi" w:hAnsiTheme="minorHAnsi"/>
                <w:sz w:val="20"/>
                <w:szCs w:val="20"/>
              </w:rPr>
            </w:pPr>
          </w:p>
          <w:p w14:paraId="32EB652B" w14:textId="2B08FECD" w:rsidR="001456E3" w:rsidRPr="001652FA" w:rsidRDefault="001456E3" w:rsidP="00A5055A">
            <w:pPr>
              <w:spacing w:after="0" w:line="240" w:lineRule="auto"/>
              <w:rPr>
                <w:rFonts w:asciiTheme="minorHAnsi" w:hAnsiTheme="minorHAnsi"/>
                <w:sz w:val="20"/>
                <w:szCs w:val="20"/>
              </w:rPr>
            </w:pPr>
            <w:r>
              <w:rPr>
                <w:rFonts w:asciiTheme="minorHAnsi" w:hAnsiTheme="minorHAnsi"/>
                <w:sz w:val="20"/>
                <w:szCs w:val="20"/>
              </w:rPr>
              <w:t>Assessment</w:t>
            </w:r>
          </w:p>
        </w:tc>
        <w:tc>
          <w:tcPr>
            <w:tcW w:w="1276" w:type="dxa"/>
            <w:vMerge w:val="restart"/>
            <w:noWrap/>
          </w:tcPr>
          <w:p w14:paraId="0B94F9B1" w14:textId="1F504DCF" w:rsidR="006E6095" w:rsidRDefault="006E6095" w:rsidP="00A5055A">
            <w:pPr>
              <w:spacing w:after="0" w:line="240" w:lineRule="auto"/>
              <w:jc w:val="center"/>
              <w:rPr>
                <w:rFonts w:asciiTheme="minorHAnsi" w:hAnsiTheme="minorHAnsi"/>
                <w:sz w:val="20"/>
                <w:szCs w:val="20"/>
              </w:rPr>
            </w:pPr>
            <w:r w:rsidRPr="001652FA">
              <w:rPr>
                <w:rFonts w:asciiTheme="minorHAnsi" w:hAnsiTheme="minorHAnsi"/>
                <w:sz w:val="20"/>
                <w:szCs w:val="20"/>
              </w:rPr>
              <w:t>Screening</w:t>
            </w:r>
          </w:p>
        </w:tc>
        <w:tc>
          <w:tcPr>
            <w:tcW w:w="1842" w:type="dxa"/>
            <w:noWrap/>
          </w:tcPr>
          <w:p w14:paraId="6D3BB152" w14:textId="44800F12" w:rsidR="006E6095" w:rsidRPr="001652FA" w:rsidRDefault="006E6095" w:rsidP="00A5055A">
            <w:pPr>
              <w:spacing w:after="0" w:line="240" w:lineRule="auto"/>
              <w:jc w:val="center"/>
              <w:rPr>
                <w:rFonts w:asciiTheme="minorHAnsi" w:hAnsiTheme="minorHAnsi"/>
                <w:sz w:val="20"/>
                <w:szCs w:val="20"/>
              </w:rPr>
            </w:pPr>
            <w:r>
              <w:rPr>
                <w:rFonts w:asciiTheme="minorHAnsi" w:hAnsiTheme="minorHAnsi"/>
                <w:sz w:val="20"/>
                <w:szCs w:val="20"/>
              </w:rPr>
              <w:t>Baseline</w:t>
            </w:r>
          </w:p>
        </w:tc>
        <w:tc>
          <w:tcPr>
            <w:tcW w:w="4246" w:type="dxa"/>
            <w:gridSpan w:val="4"/>
          </w:tcPr>
          <w:p w14:paraId="171CAAB6" w14:textId="7A358337" w:rsidR="006E6095" w:rsidRDefault="006E6095" w:rsidP="00A5055A">
            <w:pPr>
              <w:spacing w:after="0" w:line="240" w:lineRule="auto"/>
              <w:jc w:val="center"/>
              <w:rPr>
                <w:rFonts w:asciiTheme="minorHAnsi" w:hAnsiTheme="minorHAnsi"/>
                <w:sz w:val="20"/>
                <w:szCs w:val="20"/>
              </w:rPr>
            </w:pPr>
            <w:r>
              <w:rPr>
                <w:rFonts w:asciiTheme="minorHAnsi" w:hAnsiTheme="minorHAnsi"/>
                <w:sz w:val="20"/>
                <w:szCs w:val="20"/>
              </w:rPr>
              <w:t>Treatment Period</w:t>
            </w:r>
          </w:p>
        </w:tc>
        <w:tc>
          <w:tcPr>
            <w:tcW w:w="1134" w:type="dxa"/>
            <w:vMerge w:val="restart"/>
            <w:noWrap/>
          </w:tcPr>
          <w:p w14:paraId="0ED02ECE" w14:textId="07B3DE26" w:rsidR="006E6095" w:rsidRDefault="006E6095" w:rsidP="00DD3D64">
            <w:pPr>
              <w:spacing w:after="0" w:line="240" w:lineRule="auto"/>
              <w:jc w:val="center"/>
              <w:rPr>
                <w:rFonts w:asciiTheme="minorHAnsi" w:hAnsiTheme="minorHAnsi"/>
                <w:sz w:val="20"/>
                <w:szCs w:val="20"/>
              </w:rPr>
            </w:pPr>
            <w:r w:rsidRPr="001652FA">
              <w:rPr>
                <w:rFonts w:asciiTheme="minorHAnsi" w:hAnsiTheme="minorHAnsi"/>
                <w:sz w:val="20"/>
                <w:szCs w:val="20"/>
              </w:rPr>
              <w:t>End of Study</w:t>
            </w:r>
          </w:p>
        </w:tc>
      </w:tr>
      <w:tr w:rsidR="006E6095" w:rsidRPr="001652FA" w14:paraId="00EA0FC4" w14:textId="77777777" w:rsidTr="00DD3D64">
        <w:trPr>
          <w:trHeight w:val="300"/>
        </w:trPr>
        <w:tc>
          <w:tcPr>
            <w:tcW w:w="5502" w:type="dxa"/>
            <w:vMerge/>
            <w:tcBorders>
              <w:tl2br w:val="single" w:sz="4" w:space="0" w:color="auto"/>
            </w:tcBorders>
          </w:tcPr>
          <w:p w14:paraId="39666D16" w14:textId="77777777" w:rsidR="006E6095" w:rsidRPr="001652FA" w:rsidRDefault="006E6095" w:rsidP="00A5055A">
            <w:pPr>
              <w:spacing w:after="0" w:line="240" w:lineRule="auto"/>
              <w:rPr>
                <w:rFonts w:asciiTheme="minorHAnsi" w:hAnsiTheme="minorHAnsi"/>
                <w:sz w:val="20"/>
                <w:szCs w:val="20"/>
              </w:rPr>
            </w:pPr>
          </w:p>
        </w:tc>
        <w:tc>
          <w:tcPr>
            <w:tcW w:w="1276" w:type="dxa"/>
            <w:vMerge/>
            <w:noWrap/>
          </w:tcPr>
          <w:p w14:paraId="2973C67A" w14:textId="77777777" w:rsidR="006E6095" w:rsidRDefault="006E6095" w:rsidP="00A5055A">
            <w:pPr>
              <w:spacing w:after="0" w:line="240" w:lineRule="auto"/>
              <w:jc w:val="center"/>
              <w:rPr>
                <w:rFonts w:asciiTheme="minorHAnsi" w:hAnsiTheme="minorHAnsi"/>
                <w:sz w:val="20"/>
                <w:szCs w:val="20"/>
              </w:rPr>
            </w:pPr>
          </w:p>
        </w:tc>
        <w:tc>
          <w:tcPr>
            <w:tcW w:w="1842" w:type="dxa"/>
            <w:noWrap/>
          </w:tcPr>
          <w:p w14:paraId="5991F5DC" w14:textId="26685B55" w:rsidR="006E6095" w:rsidRPr="001652FA" w:rsidRDefault="006E6095" w:rsidP="00A5055A">
            <w:pPr>
              <w:spacing w:after="0" w:line="240" w:lineRule="auto"/>
              <w:jc w:val="center"/>
              <w:rPr>
                <w:rFonts w:asciiTheme="minorHAnsi" w:hAnsiTheme="minorHAnsi"/>
                <w:sz w:val="20"/>
                <w:szCs w:val="20"/>
              </w:rPr>
            </w:pPr>
            <w:r>
              <w:rPr>
                <w:rFonts w:asciiTheme="minorHAnsi" w:hAnsiTheme="minorHAnsi"/>
                <w:sz w:val="20"/>
                <w:szCs w:val="20"/>
              </w:rPr>
              <w:t>Visit 1</w:t>
            </w:r>
          </w:p>
        </w:tc>
        <w:tc>
          <w:tcPr>
            <w:tcW w:w="1061" w:type="dxa"/>
          </w:tcPr>
          <w:p w14:paraId="4F91D3F6" w14:textId="0C848880" w:rsidR="006E6095" w:rsidRDefault="006E6095" w:rsidP="00A5055A">
            <w:pPr>
              <w:spacing w:after="0" w:line="240" w:lineRule="auto"/>
              <w:jc w:val="center"/>
              <w:rPr>
                <w:rFonts w:asciiTheme="minorHAnsi" w:hAnsiTheme="minorHAnsi"/>
                <w:sz w:val="20"/>
                <w:szCs w:val="20"/>
              </w:rPr>
            </w:pPr>
            <w:r>
              <w:rPr>
                <w:rFonts w:asciiTheme="minorHAnsi" w:hAnsiTheme="minorHAnsi"/>
                <w:sz w:val="20"/>
                <w:szCs w:val="20"/>
              </w:rPr>
              <w:t>Visit 2</w:t>
            </w:r>
          </w:p>
        </w:tc>
        <w:tc>
          <w:tcPr>
            <w:tcW w:w="1062" w:type="dxa"/>
            <w:noWrap/>
          </w:tcPr>
          <w:p w14:paraId="287D5272" w14:textId="537547F4" w:rsidR="006E6095" w:rsidRDefault="006E6095" w:rsidP="00A5055A">
            <w:pPr>
              <w:spacing w:after="0" w:line="240" w:lineRule="auto"/>
              <w:jc w:val="center"/>
              <w:rPr>
                <w:rFonts w:asciiTheme="minorHAnsi" w:hAnsiTheme="minorHAnsi"/>
                <w:sz w:val="20"/>
                <w:szCs w:val="20"/>
              </w:rPr>
            </w:pPr>
            <w:r>
              <w:rPr>
                <w:rFonts w:asciiTheme="minorHAnsi" w:hAnsiTheme="minorHAnsi"/>
                <w:sz w:val="20"/>
                <w:szCs w:val="20"/>
              </w:rPr>
              <w:t>Visit 3</w:t>
            </w:r>
          </w:p>
        </w:tc>
        <w:tc>
          <w:tcPr>
            <w:tcW w:w="1061" w:type="dxa"/>
            <w:noWrap/>
          </w:tcPr>
          <w:p w14:paraId="6AD09D3A" w14:textId="555630FC" w:rsidR="006E6095" w:rsidRDefault="006E6095" w:rsidP="00A5055A">
            <w:pPr>
              <w:spacing w:after="0" w:line="240" w:lineRule="auto"/>
              <w:jc w:val="center"/>
              <w:rPr>
                <w:rFonts w:asciiTheme="minorHAnsi" w:hAnsiTheme="minorHAnsi"/>
                <w:sz w:val="20"/>
                <w:szCs w:val="20"/>
              </w:rPr>
            </w:pPr>
            <w:r>
              <w:rPr>
                <w:rFonts w:asciiTheme="minorHAnsi" w:hAnsiTheme="minorHAnsi"/>
                <w:sz w:val="20"/>
                <w:szCs w:val="20"/>
              </w:rPr>
              <w:t>Visit 4</w:t>
            </w:r>
          </w:p>
        </w:tc>
        <w:tc>
          <w:tcPr>
            <w:tcW w:w="1062" w:type="dxa"/>
            <w:noWrap/>
          </w:tcPr>
          <w:p w14:paraId="602CB4A7" w14:textId="04431143" w:rsidR="006E6095" w:rsidRDefault="006E6095" w:rsidP="008E0232">
            <w:pPr>
              <w:spacing w:after="0" w:line="240" w:lineRule="auto"/>
              <w:jc w:val="center"/>
              <w:rPr>
                <w:rFonts w:asciiTheme="minorHAnsi" w:hAnsiTheme="minorHAnsi"/>
                <w:sz w:val="20"/>
                <w:szCs w:val="20"/>
              </w:rPr>
            </w:pPr>
            <w:r>
              <w:rPr>
                <w:rFonts w:asciiTheme="minorHAnsi" w:hAnsiTheme="minorHAnsi"/>
                <w:sz w:val="20"/>
                <w:szCs w:val="20"/>
              </w:rPr>
              <w:t>Visit 5</w:t>
            </w:r>
          </w:p>
        </w:tc>
        <w:tc>
          <w:tcPr>
            <w:tcW w:w="1134" w:type="dxa"/>
            <w:vMerge/>
            <w:noWrap/>
          </w:tcPr>
          <w:p w14:paraId="68117608" w14:textId="77777777" w:rsidR="006E6095" w:rsidRDefault="006E6095" w:rsidP="00A5055A">
            <w:pPr>
              <w:spacing w:after="0" w:line="240" w:lineRule="auto"/>
              <w:jc w:val="center"/>
              <w:rPr>
                <w:rFonts w:asciiTheme="minorHAnsi" w:hAnsiTheme="minorHAnsi"/>
                <w:sz w:val="20"/>
                <w:szCs w:val="20"/>
              </w:rPr>
            </w:pPr>
          </w:p>
        </w:tc>
      </w:tr>
      <w:tr w:rsidR="006E6095" w:rsidRPr="001652FA" w14:paraId="13B41361" w14:textId="77777777" w:rsidTr="00DD3D64">
        <w:trPr>
          <w:trHeight w:val="300"/>
        </w:trPr>
        <w:tc>
          <w:tcPr>
            <w:tcW w:w="5502" w:type="dxa"/>
            <w:vMerge/>
            <w:tcBorders>
              <w:tl2br w:val="single" w:sz="4" w:space="0" w:color="auto"/>
            </w:tcBorders>
            <w:hideMark/>
          </w:tcPr>
          <w:p w14:paraId="49F2AD68" w14:textId="77777777" w:rsidR="006E6095" w:rsidRPr="001652FA" w:rsidRDefault="006E6095" w:rsidP="00A5055A">
            <w:pPr>
              <w:spacing w:after="0" w:line="240" w:lineRule="auto"/>
              <w:rPr>
                <w:rFonts w:asciiTheme="minorHAnsi" w:hAnsiTheme="minorHAnsi"/>
                <w:sz w:val="20"/>
                <w:szCs w:val="20"/>
              </w:rPr>
            </w:pPr>
          </w:p>
        </w:tc>
        <w:tc>
          <w:tcPr>
            <w:tcW w:w="1276" w:type="dxa"/>
            <w:noWrap/>
            <w:hideMark/>
          </w:tcPr>
          <w:p w14:paraId="7DF3519C" w14:textId="2253CF43" w:rsidR="006E6095" w:rsidRPr="001652FA" w:rsidRDefault="006E6095" w:rsidP="00360AEB">
            <w:pPr>
              <w:spacing w:after="0" w:line="240" w:lineRule="auto"/>
              <w:jc w:val="center"/>
              <w:rPr>
                <w:rFonts w:asciiTheme="minorHAnsi" w:hAnsiTheme="minorHAnsi"/>
                <w:sz w:val="20"/>
                <w:szCs w:val="20"/>
              </w:rPr>
            </w:pPr>
          </w:p>
        </w:tc>
        <w:tc>
          <w:tcPr>
            <w:tcW w:w="1842" w:type="dxa"/>
            <w:noWrap/>
            <w:hideMark/>
          </w:tcPr>
          <w:p w14:paraId="7A8EBDE9" w14:textId="0F9D585E" w:rsidR="006E6095" w:rsidRPr="001652FA" w:rsidRDefault="006E6095" w:rsidP="00A66C05">
            <w:pPr>
              <w:spacing w:after="0" w:line="240" w:lineRule="auto"/>
              <w:jc w:val="center"/>
              <w:rPr>
                <w:rFonts w:asciiTheme="minorHAnsi" w:hAnsiTheme="minorHAnsi"/>
                <w:sz w:val="20"/>
                <w:szCs w:val="20"/>
              </w:rPr>
            </w:pPr>
            <w:r w:rsidRPr="001652FA">
              <w:rPr>
                <w:rFonts w:asciiTheme="minorHAnsi" w:hAnsiTheme="minorHAnsi"/>
                <w:sz w:val="20"/>
                <w:szCs w:val="20"/>
              </w:rPr>
              <w:t>Day</w:t>
            </w:r>
            <w:r>
              <w:rPr>
                <w:rFonts w:asciiTheme="minorHAnsi" w:hAnsiTheme="minorHAnsi"/>
                <w:sz w:val="20"/>
                <w:szCs w:val="20"/>
              </w:rPr>
              <w:t xml:space="preserve"> </w:t>
            </w:r>
            <w:r w:rsidRPr="001652FA">
              <w:rPr>
                <w:rFonts w:asciiTheme="minorHAnsi" w:hAnsiTheme="minorHAnsi"/>
                <w:sz w:val="20"/>
                <w:szCs w:val="20"/>
              </w:rPr>
              <w:t>1</w:t>
            </w:r>
            <w:r>
              <w:rPr>
                <w:rFonts w:asciiTheme="minorHAnsi" w:hAnsiTheme="minorHAnsi"/>
                <w:sz w:val="20"/>
                <w:szCs w:val="20"/>
              </w:rPr>
              <w:br/>
            </w:r>
          </w:p>
        </w:tc>
        <w:tc>
          <w:tcPr>
            <w:tcW w:w="1061" w:type="dxa"/>
          </w:tcPr>
          <w:p w14:paraId="378236DB" w14:textId="2CD7E884" w:rsidR="006E6095" w:rsidRPr="001652FA" w:rsidRDefault="006E6095" w:rsidP="00A5055A">
            <w:pPr>
              <w:spacing w:after="0" w:line="240" w:lineRule="auto"/>
              <w:jc w:val="center"/>
              <w:rPr>
                <w:rFonts w:asciiTheme="minorHAnsi" w:hAnsiTheme="minorHAnsi"/>
                <w:sz w:val="20"/>
                <w:szCs w:val="20"/>
              </w:rPr>
            </w:pPr>
            <w:r>
              <w:rPr>
                <w:rFonts w:asciiTheme="minorHAnsi" w:hAnsiTheme="minorHAnsi"/>
                <w:sz w:val="20"/>
                <w:szCs w:val="20"/>
              </w:rPr>
              <w:t>Day 14 ±2</w:t>
            </w:r>
          </w:p>
        </w:tc>
        <w:tc>
          <w:tcPr>
            <w:tcW w:w="1062" w:type="dxa"/>
            <w:noWrap/>
            <w:hideMark/>
          </w:tcPr>
          <w:p w14:paraId="197F3971" w14:textId="7B9AF281" w:rsidR="006E6095" w:rsidRPr="001652FA" w:rsidRDefault="006E6095" w:rsidP="00334551">
            <w:pPr>
              <w:spacing w:after="0" w:line="240" w:lineRule="auto"/>
              <w:jc w:val="center"/>
              <w:rPr>
                <w:rFonts w:asciiTheme="minorHAnsi" w:hAnsiTheme="minorHAnsi"/>
                <w:sz w:val="20"/>
                <w:szCs w:val="20"/>
              </w:rPr>
            </w:pPr>
            <w:r>
              <w:rPr>
                <w:rFonts w:asciiTheme="minorHAnsi" w:hAnsiTheme="minorHAnsi"/>
                <w:sz w:val="20"/>
                <w:szCs w:val="20"/>
              </w:rPr>
              <w:t>Day 30 ±</w:t>
            </w:r>
            <w:r w:rsidR="00334551">
              <w:rPr>
                <w:rFonts w:asciiTheme="minorHAnsi" w:hAnsiTheme="minorHAnsi"/>
                <w:sz w:val="20"/>
                <w:szCs w:val="20"/>
              </w:rPr>
              <w:t>2</w:t>
            </w:r>
          </w:p>
        </w:tc>
        <w:tc>
          <w:tcPr>
            <w:tcW w:w="1061" w:type="dxa"/>
            <w:noWrap/>
            <w:hideMark/>
          </w:tcPr>
          <w:p w14:paraId="40CB5B46" w14:textId="02564A16" w:rsidR="006E6095" w:rsidRPr="001652FA" w:rsidRDefault="006E6095" w:rsidP="00334551">
            <w:pPr>
              <w:spacing w:after="0" w:line="240" w:lineRule="auto"/>
              <w:jc w:val="center"/>
              <w:rPr>
                <w:rFonts w:asciiTheme="minorHAnsi" w:hAnsiTheme="minorHAnsi"/>
                <w:sz w:val="20"/>
                <w:szCs w:val="20"/>
              </w:rPr>
            </w:pPr>
            <w:r>
              <w:rPr>
                <w:rFonts w:asciiTheme="minorHAnsi" w:hAnsiTheme="minorHAnsi"/>
                <w:sz w:val="20"/>
                <w:szCs w:val="20"/>
              </w:rPr>
              <w:t>Day 60</w:t>
            </w:r>
            <w:r w:rsidR="00DD3D64">
              <w:rPr>
                <w:rFonts w:asciiTheme="minorHAnsi" w:hAnsiTheme="minorHAnsi"/>
                <w:sz w:val="20"/>
                <w:szCs w:val="20"/>
              </w:rPr>
              <w:t xml:space="preserve"> </w:t>
            </w:r>
            <w:r w:rsidR="00DD3D64">
              <w:rPr>
                <w:rFonts w:ascii="Calibri" w:hAnsi="Calibri"/>
                <w:sz w:val="20"/>
                <w:szCs w:val="20"/>
              </w:rPr>
              <w:t>±</w:t>
            </w:r>
            <w:r w:rsidR="00334551">
              <w:rPr>
                <w:rFonts w:asciiTheme="minorHAnsi" w:hAnsiTheme="minorHAnsi"/>
                <w:sz w:val="20"/>
                <w:szCs w:val="20"/>
              </w:rPr>
              <w:t>2</w:t>
            </w:r>
          </w:p>
        </w:tc>
        <w:tc>
          <w:tcPr>
            <w:tcW w:w="1062" w:type="dxa"/>
            <w:noWrap/>
            <w:hideMark/>
          </w:tcPr>
          <w:p w14:paraId="5479613F" w14:textId="36860EA1" w:rsidR="006E6095" w:rsidRPr="001652FA" w:rsidRDefault="006E6095" w:rsidP="001D1E01">
            <w:pPr>
              <w:spacing w:after="0" w:line="240" w:lineRule="auto"/>
              <w:jc w:val="center"/>
              <w:rPr>
                <w:rFonts w:asciiTheme="minorHAnsi" w:hAnsiTheme="minorHAnsi"/>
                <w:sz w:val="20"/>
                <w:szCs w:val="20"/>
              </w:rPr>
            </w:pPr>
            <w:r>
              <w:rPr>
                <w:rFonts w:asciiTheme="minorHAnsi" w:hAnsiTheme="minorHAnsi"/>
                <w:sz w:val="20"/>
                <w:szCs w:val="20"/>
              </w:rPr>
              <w:t xml:space="preserve">Day 90 </w:t>
            </w:r>
            <w:r w:rsidR="001D1E01">
              <w:rPr>
                <w:rFonts w:asciiTheme="minorHAnsi" w:hAnsiTheme="minorHAnsi"/>
                <w:sz w:val="20"/>
                <w:szCs w:val="20"/>
              </w:rPr>
              <w:t>+7</w:t>
            </w:r>
          </w:p>
        </w:tc>
        <w:tc>
          <w:tcPr>
            <w:tcW w:w="1134" w:type="dxa"/>
            <w:noWrap/>
            <w:hideMark/>
          </w:tcPr>
          <w:p w14:paraId="4F949F67" w14:textId="220A4776" w:rsidR="006E6095" w:rsidRPr="001652FA" w:rsidRDefault="006E6095" w:rsidP="00A5055A">
            <w:pPr>
              <w:spacing w:after="0" w:line="240" w:lineRule="auto"/>
              <w:jc w:val="center"/>
              <w:rPr>
                <w:rFonts w:asciiTheme="minorHAnsi" w:hAnsiTheme="minorHAnsi"/>
                <w:sz w:val="20"/>
                <w:szCs w:val="20"/>
              </w:rPr>
            </w:pPr>
            <w:r>
              <w:rPr>
                <w:rFonts w:asciiTheme="minorHAnsi" w:hAnsiTheme="minorHAnsi"/>
                <w:sz w:val="20"/>
                <w:szCs w:val="20"/>
              </w:rPr>
              <w:t>Day 120</w:t>
            </w:r>
            <w:r w:rsidR="002E2699">
              <w:rPr>
                <w:rFonts w:asciiTheme="minorHAnsi" w:hAnsiTheme="minorHAnsi"/>
                <w:sz w:val="20"/>
                <w:szCs w:val="20"/>
              </w:rPr>
              <w:t>-150</w:t>
            </w:r>
            <w:r>
              <w:rPr>
                <w:rFonts w:asciiTheme="minorHAnsi" w:hAnsiTheme="minorHAnsi"/>
                <w:sz w:val="20"/>
                <w:szCs w:val="20"/>
              </w:rPr>
              <w:t xml:space="preserve"> ±7</w:t>
            </w:r>
          </w:p>
        </w:tc>
      </w:tr>
      <w:tr w:rsidR="006E6095" w:rsidRPr="001652FA" w14:paraId="60FDD702" w14:textId="77777777" w:rsidTr="00DD3D64">
        <w:trPr>
          <w:trHeight w:val="300"/>
        </w:trPr>
        <w:tc>
          <w:tcPr>
            <w:tcW w:w="5502" w:type="dxa"/>
            <w:noWrap/>
            <w:hideMark/>
          </w:tcPr>
          <w:p w14:paraId="7E58255C" w14:textId="093CE67E"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Consent</w:t>
            </w:r>
          </w:p>
        </w:tc>
        <w:tc>
          <w:tcPr>
            <w:tcW w:w="1276" w:type="dxa"/>
            <w:noWrap/>
            <w:hideMark/>
          </w:tcPr>
          <w:p w14:paraId="169E324F"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4DFCCC27" w14:textId="77777777" w:rsidR="006E6095" w:rsidRPr="001652FA" w:rsidRDefault="006E6095" w:rsidP="00C82FC7">
            <w:pPr>
              <w:spacing w:after="0"/>
              <w:jc w:val="center"/>
              <w:rPr>
                <w:rFonts w:asciiTheme="minorHAnsi" w:hAnsiTheme="minorHAnsi"/>
                <w:sz w:val="20"/>
                <w:szCs w:val="20"/>
              </w:rPr>
            </w:pPr>
          </w:p>
        </w:tc>
        <w:tc>
          <w:tcPr>
            <w:tcW w:w="1061" w:type="dxa"/>
          </w:tcPr>
          <w:p w14:paraId="48DA9A38" w14:textId="2D9E8BDB" w:rsidR="006E6095" w:rsidRPr="001652FA" w:rsidRDefault="006E6095" w:rsidP="00C82FC7">
            <w:pPr>
              <w:spacing w:after="0"/>
              <w:jc w:val="center"/>
              <w:rPr>
                <w:rFonts w:asciiTheme="minorHAnsi" w:hAnsiTheme="minorHAnsi"/>
                <w:sz w:val="20"/>
                <w:szCs w:val="20"/>
              </w:rPr>
            </w:pPr>
          </w:p>
        </w:tc>
        <w:tc>
          <w:tcPr>
            <w:tcW w:w="1062" w:type="dxa"/>
            <w:noWrap/>
            <w:hideMark/>
          </w:tcPr>
          <w:p w14:paraId="055B2971" w14:textId="77777777" w:rsidR="006E6095" w:rsidRPr="001652FA" w:rsidRDefault="006E6095" w:rsidP="00C82FC7">
            <w:pPr>
              <w:spacing w:after="0"/>
              <w:jc w:val="center"/>
              <w:rPr>
                <w:rFonts w:asciiTheme="minorHAnsi" w:hAnsiTheme="minorHAnsi"/>
                <w:sz w:val="20"/>
                <w:szCs w:val="20"/>
              </w:rPr>
            </w:pPr>
          </w:p>
        </w:tc>
        <w:tc>
          <w:tcPr>
            <w:tcW w:w="1061" w:type="dxa"/>
            <w:noWrap/>
            <w:hideMark/>
          </w:tcPr>
          <w:p w14:paraId="15519863" w14:textId="77777777" w:rsidR="006E6095" w:rsidRPr="001652FA" w:rsidRDefault="006E6095" w:rsidP="00C82FC7">
            <w:pPr>
              <w:spacing w:after="0"/>
              <w:jc w:val="center"/>
              <w:rPr>
                <w:rFonts w:asciiTheme="minorHAnsi" w:hAnsiTheme="minorHAnsi"/>
                <w:sz w:val="20"/>
                <w:szCs w:val="20"/>
              </w:rPr>
            </w:pPr>
          </w:p>
        </w:tc>
        <w:tc>
          <w:tcPr>
            <w:tcW w:w="1062" w:type="dxa"/>
            <w:noWrap/>
            <w:hideMark/>
          </w:tcPr>
          <w:p w14:paraId="764FDA9D" w14:textId="77777777" w:rsidR="006E6095" w:rsidRPr="001652FA" w:rsidRDefault="006E6095" w:rsidP="00C82FC7">
            <w:pPr>
              <w:spacing w:after="0"/>
              <w:jc w:val="center"/>
              <w:rPr>
                <w:rFonts w:asciiTheme="minorHAnsi" w:hAnsiTheme="minorHAnsi"/>
                <w:sz w:val="20"/>
                <w:szCs w:val="20"/>
              </w:rPr>
            </w:pPr>
          </w:p>
        </w:tc>
        <w:tc>
          <w:tcPr>
            <w:tcW w:w="1134" w:type="dxa"/>
            <w:noWrap/>
            <w:hideMark/>
          </w:tcPr>
          <w:p w14:paraId="7082B244" w14:textId="0A544565" w:rsidR="006E6095" w:rsidRPr="001652FA" w:rsidRDefault="006E6095" w:rsidP="00C82FC7">
            <w:pPr>
              <w:spacing w:after="0"/>
              <w:jc w:val="center"/>
              <w:rPr>
                <w:rFonts w:asciiTheme="minorHAnsi" w:hAnsiTheme="minorHAnsi"/>
                <w:sz w:val="20"/>
                <w:szCs w:val="20"/>
              </w:rPr>
            </w:pPr>
          </w:p>
        </w:tc>
      </w:tr>
      <w:tr w:rsidR="006E6095" w:rsidRPr="001652FA" w14:paraId="1ABA0427" w14:textId="77777777" w:rsidTr="00DD3D64">
        <w:trPr>
          <w:trHeight w:val="300"/>
        </w:trPr>
        <w:tc>
          <w:tcPr>
            <w:tcW w:w="5502" w:type="dxa"/>
            <w:noWrap/>
            <w:hideMark/>
          </w:tcPr>
          <w:p w14:paraId="052E4EC2" w14:textId="77777777"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Inclusion/exclusion criteria</w:t>
            </w:r>
          </w:p>
        </w:tc>
        <w:tc>
          <w:tcPr>
            <w:tcW w:w="1276" w:type="dxa"/>
            <w:noWrap/>
            <w:hideMark/>
          </w:tcPr>
          <w:p w14:paraId="5C901296"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1E25E17B"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tcPr>
          <w:p w14:paraId="18AD3E06" w14:textId="540A29EB" w:rsidR="006E6095" w:rsidRPr="001652FA" w:rsidRDefault="006E6095" w:rsidP="00C82FC7">
            <w:pPr>
              <w:spacing w:after="0"/>
              <w:jc w:val="center"/>
              <w:rPr>
                <w:rFonts w:asciiTheme="minorHAnsi" w:hAnsiTheme="minorHAnsi"/>
                <w:sz w:val="20"/>
                <w:szCs w:val="20"/>
              </w:rPr>
            </w:pPr>
          </w:p>
        </w:tc>
        <w:tc>
          <w:tcPr>
            <w:tcW w:w="1062" w:type="dxa"/>
            <w:noWrap/>
            <w:hideMark/>
          </w:tcPr>
          <w:p w14:paraId="493123C7" w14:textId="77777777" w:rsidR="006E6095" w:rsidRPr="001652FA" w:rsidRDefault="006E6095" w:rsidP="00C82FC7">
            <w:pPr>
              <w:spacing w:after="0"/>
              <w:jc w:val="center"/>
              <w:rPr>
                <w:rFonts w:asciiTheme="minorHAnsi" w:hAnsiTheme="minorHAnsi"/>
                <w:sz w:val="20"/>
                <w:szCs w:val="20"/>
              </w:rPr>
            </w:pPr>
          </w:p>
        </w:tc>
        <w:tc>
          <w:tcPr>
            <w:tcW w:w="1061" w:type="dxa"/>
            <w:noWrap/>
            <w:hideMark/>
          </w:tcPr>
          <w:p w14:paraId="7D365A96" w14:textId="77777777" w:rsidR="006E6095" w:rsidRPr="001652FA" w:rsidRDefault="006E6095" w:rsidP="00C82FC7">
            <w:pPr>
              <w:spacing w:after="0"/>
              <w:jc w:val="center"/>
              <w:rPr>
                <w:rFonts w:asciiTheme="minorHAnsi" w:hAnsiTheme="minorHAnsi"/>
                <w:sz w:val="20"/>
                <w:szCs w:val="20"/>
              </w:rPr>
            </w:pPr>
          </w:p>
        </w:tc>
        <w:tc>
          <w:tcPr>
            <w:tcW w:w="1062" w:type="dxa"/>
            <w:noWrap/>
            <w:hideMark/>
          </w:tcPr>
          <w:p w14:paraId="293E2FC5" w14:textId="77777777" w:rsidR="006E6095" w:rsidRPr="001652FA" w:rsidRDefault="006E6095" w:rsidP="00C82FC7">
            <w:pPr>
              <w:spacing w:after="0"/>
              <w:jc w:val="center"/>
              <w:rPr>
                <w:rFonts w:asciiTheme="minorHAnsi" w:hAnsiTheme="minorHAnsi"/>
                <w:sz w:val="20"/>
                <w:szCs w:val="20"/>
              </w:rPr>
            </w:pPr>
          </w:p>
        </w:tc>
        <w:tc>
          <w:tcPr>
            <w:tcW w:w="1134" w:type="dxa"/>
            <w:noWrap/>
            <w:hideMark/>
          </w:tcPr>
          <w:p w14:paraId="51BB5508" w14:textId="622C4405" w:rsidR="006E6095" w:rsidRPr="001652FA" w:rsidRDefault="006E6095" w:rsidP="00C82FC7">
            <w:pPr>
              <w:spacing w:after="0"/>
              <w:jc w:val="center"/>
              <w:rPr>
                <w:rFonts w:asciiTheme="minorHAnsi" w:hAnsiTheme="minorHAnsi"/>
                <w:sz w:val="20"/>
                <w:szCs w:val="20"/>
              </w:rPr>
            </w:pPr>
          </w:p>
        </w:tc>
      </w:tr>
      <w:tr w:rsidR="006E6095" w:rsidRPr="001652FA" w14:paraId="53497EE8" w14:textId="77777777" w:rsidTr="00DD3D64">
        <w:trPr>
          <w:trHeight w:val="300"/>
        </w:trPr>
        <w:tc>
          <w:tcPr>
            <w:tcW w:w="5502" w:type="dxa"/>
            <w:noWrap/>
            <w:hideMark/>
          </w:tcPr>
          <w:p w14:paraId="6D3E0363" w14:textId="77777777"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Demographics</w:t>
            </w:r>
          </w:p>
        </w:tc>
        <w:tc>
          <w:tcPr>
            <w:tcW w:w="1276" w:type="dxa"/>
            <w:noWrap/>
            <w:hideMark/>
          </w:tcPr>
          <w:p w14:paraId="7F14E825"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601AC4F5" w14:textId="77777777" w:rsidR="006E6095" w:rsidRPr="001652FA" w:rsidRDefault="006E6095" w:rsidP="00C82FC7">
            <w:pPr>
              <w:spacing w:after="0"/>
              <w:jc w:val="center"/>
              <w:rPr>
                <w:rFonts w:asciiTheme="minorHAnsi" w:hAnsiTheme="minorHAnsi"/>
                <w:sz w:val="20"/>
                <w:szCs w:val="20"/>
              </w:rPr>
            </w:pPr>
          </w:p>
        </w:tc>
        <w:tc>
          <w:tcPr>
            <w:tcW w:w="1061" w:type="dxa"/>
          </w:tcPr>
          <w:p w14:paraId="4C5A57BA" w14:textId="30FFCAE9" w:rsidR="006E6095" w:rsidRPr="001652FA" w:rsidRDefault="006E6095" w:rsidP="00C82FC7">
            <w:pPr>
              <w:spacing w:after="0"/>
              <w:jc w:val="center"/>
              <w:rPr>
                <w:rFonts w:asciiTheme="minorHAnsi" w:hAnsiTheme="minorHAnsi"/>
                <w:sz w:val="20"/>
                <w:szCs w:val="20"/>
              </w:rPr>
            </w:pPr>
          </w:p>
        </w:tc>
        <w:tc>
          <w:tcPr>
            <w:tcW w:w="1062" w:type="dxa"/>
            <w:noWrap/>
            <w:hideMark/>
          </w:tcPr>
          <w:p w14:paraId="40E4481F" w14:textId="77777777" w:rsidR="006E6095" w:rsidRPr="001652FA" w:rsidRDefault="006E6095" w:rsidP="00C82FC7">
            <w:pPr>
              <w:spacing w:after="0"/>
              <w:jc w:val="center"/>
              <w:rPr>
                <w:rFonts w:asciiTheme="minorHAnsi" w:hAnsiTheme="minorHAnsi"/>
                <w:sz w:val="20"/>
                <w:szCs w:val="20"/>
              </w:rPr>
            </w:pPr>
          </w:p>
        </w:tc>
        <w:tc>
          <w:tcPr>
            <w:tcW w:w="1061" w:type="dxa"/>
            <w:noWrap/>
            <w:hideMark/>
          </w:tcPr>
          <w:p w14:paraId="10AFA707" w14:textId="77777777" w:rsidR="006E6095" w:rsidRPr="001652FA" w:rsidRDefault="006E6095" w:rsidP="00C82FC7">
            <w:pPr>
              <w:spacing w:after="0"/>
              <w:jc w:val="center"/>
              <w:rPr>
                <w:rFonts w:asciiTheme="minorHAnsi" w:hAnsiTheme="minorHAnsi"/>
                <w:sz w:val="20"/>
                <w:szCs w:val="20"/>
              </w:rPr>
            </w:pPr>
          </w:p>
        </w:tc>
        <w:tc>
          <w:tcPr>
            <w:tcW w:w="1062" w:type="dxa"/>
            <w:noWrap/>
            <w:hideMark/>
          </w:tcPr>
          <w:p w14:paraId="3DA7823F" w14:textId="77777777" w:rsidR="006E6095" w:rsidRPr="001652FA" w:rsidRDefault="006E6095" w:rsidP="00C82FC7">
            <w:pPr>
              <w:spacing w:after="0"/>
              <w:jc w:val="center"/>
              <w:rPr>
                <w:rFonts w:asciiTheme="minorHAnsi" w:hAnsiTheme="minorHAnsi"/>
                <w:sz w:val="20"/>
                <w:szCs w:val="20"/>
              </w:rPr>
            </w:pPr>
          </w:p>
        </w:tc>
        <w:tc>
          <w:tcPr>
            <w:tcW w:w="1134" w:type="dxa"/>
            <w:noWrap/>
            <w:hideMark/>
          </w:tcPr>
          <w:p w14:paraId="5E3C8865" w14:textId="72F5B55F" w:rsidR="006E6095" w:rsidRPr="001652FA" w:rsidRDefault="006E6095" w:rsidP="00C82FC7">
            <w:pPr>
              <w:spacing w:after="0"/>
              <w:jc w:val="center"/>
              <w:rPr>
                <w:rFonts w:asciiTheme="minorHAnsi" w:hAnsiTheme="minorHAnsi"/>
                <w:sz w:val="20"/>
                <w:szCs w:val="20"/>
              </w:rPr>
            </w:pPr>
          </w:p>
        </w:tc>
      </w:tr>
      <w:tr w:rsidR="006E6095" w:rsidRPr="001652FA" w14:paraId="7F8500C7" w14:textId="77777777" w:rsidTr="00DD3D64">
        <w:trPr>
          <w:trHeight w:val="300"/>
        </w:trPr>
        <w:tc>
          <w:tcPr>
            <w:tcW w:w="5502" w:type="dxa"/>
            <w:noWrap/>
            <w:hideMark/>
          </w:tcPr>
          <w:p w14:paraId="4596598E" w14:textId="31D44516" w:rsidR="006E6095" w:rsidRPr="001652FA" w:rsidRDefault="006E6095" w:rsidP="00A66C05">
            <w:pPr>
              <w:spacing w:after="0"/>
              <w:rPr>
                <w:rFonts w:asciiTheme="minorHAnsi" w:hAnsiTheme="minorHAnsi"/>
                <w:sz w:val="20"/>
                <w:szCs w:val="20"/>
              </w:rPr>
            </w:pPr>
            <w:r w:rsidRPr="001652FA">
              <w:rPr>
                <w:rFonts w:asciiTheme="minorHAnsi" w:hAnsiTheme="minorHAnsi"/>
                <w:sz w:val="20"/>
                <w:szCs w:val="20"/>
              </w:rPr>
              <w:t>Medical history</w:t>
            </w:r>
          </w:p>
        </w:tc>
        <w:tc>
          <w:tcPr>
            <w:tcW w:w="1276" w:type="dxa"/>
            <w:noWrap/>
            <w:hideMark/>
          </w:tcPr>
          <w:p w14:paraId="33F67D2B"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122CB9A2" w14:textId="77777777" w:rsidR="006E6095" w:rsidRPr="001652FA" w:rsidRDefault="006E6095" w:rsidP="00C82FC7">
            <w:pPr>
              <w:spacing w:after="0"/>
              <w:jc w:val="center"/>
              <w:rPr>
                <w:rFonts w:asciiTheme="minorHAnsi" w:hAnsiTheme="minorHAnsi"/>
                <w:sz w:val="20"/>
                <w:szCs w:val="20"/>
              </w:rPr>
            </w:pPr>
          </w:p>
        </w:tc>
        <w:tc>
          <w:tcPr>
            <w:tcW w:w="1061" w:type="dxa"/>
          </w:tcPr>
          <w:p w14:paraId="472DE5FA" w14:textId="198374FB" w:rsidR="006E6095" w:rsidRPr="001652FA" w:rsidRDefault="006E6095" w:rsidP="00C82FC7">
            <w:pPr>
              <w:spacing w:after="0"/>
              <w:jc w:val="center"/>
              <w:rPr>
                <w:rFonts w:asciiTheme="minorHAnsi" w:hAnsiTheme="minorHAnsi"/>
                <w:sz w:val="20"/>
                <w:szCs w:val="20"/>
              </w:rPr>
            </w:pPr>
          </w:p>
        </w:tc>
        <w:tc>
          <w:tcPr>
            <w:tcW w:w="1062" w:type="dxa"/>
            <w:noWrap/>
            <w:hideMark/>
          </w:tcPr>
          <w:p w14:paraId="46DC8FE5" w14:textId="77777777" w:rsidR="006E6095" w:rsidRPr="001652FA" w:rsidRDefault="006E6095" w:rsidP="00C82FC7">
            <w:pPr>
              <w:spacing w:after="0"/>
              <w:jc w:val="center"/>
              <w:rPr>
                <w:rFonts w:asciiTheme="minorHAnsi" w:hAnsiTheme="minorHAnsi"/>
                <w:sz w:val="20"/>
                <w:szCs w:val="20"/>
              </w:rPr>
            </w:pPr>
          </w:p>
        </w:tc>
        <w:tc>
          <w:tcPr>
            <w:tcW w:w="1061" w:type="dxa"/>
            <w:noWrap/>
            <w:hideMark/>
          </w:tcPr>
          <w:p w14:paraId="1689297F" w14:textId="77777777" w:rsidR="006E6095" w:rsidRPr="001652FA" w:rsidRDefault="006E6095" w:rsidP="00C82FC7">
            <w:pPr>
              <w:spacing w:after="0"/>
              <w:jc w:val="center"/>
              <w:rPr>
                <w:rFonts w:asciiTheme="minorHAnsi" w:hAnsiTheme="minorHAnsi"/>
                <w:sz w:val="20"/>
                <w:szCs w:val="20"/>
              </w:rPr>
            </w:pPr>
          </w:p>
        </w:tc>
        <w:tc>
          <w:tcPr>
            <w:tcW w:w="1062" w:type="dxa"/>
            <w:noWrap/>
            <w:hideMark/>
          </w:tcPr>
          <w:p w14:paraId="2709B6CB" w14:textId="77777777" w:rsidR="006E6095" w:rsidRPr="001652FA" w:rsidRDefault="006E6095" w:rsidP="00C82FC7">
            <w:pPr>
              <w:spacing w:after="0"/>
              <w:jc w:val="center"/>
              <w:rPr>
                <w:rFonts w:asciiTheme="minorHAnsi" w:hAnsiTheme="minorHAnsi"/>
                <w:sz w:val="20"/>
                <w:szCs w:val="20"/>
              </w:rPr>
            </w:pPr>
          </w:p>
        </w:tc>
        <w:tc>
          <w:tcPr>
            <w:tcW w:w="1134" w:type="dxa"/>
            <w:noWrap/>
            <w:hideMark/>
          </w:tcPr>
          <w:p w14:paraId="3AB6526D" w14:textId="33D1A39B" w:rsidR="006E6095" w:rsidRPr="001652FA" w:rsidRDefault="006E6095" w:rsidP="00C82FC7">
            <w:pPr>
              <w:spacing w:after="0"/>
              <w:jc w:val="center"/>
              <w:rPr>
                <w:rFonts w:asciiTheme="minorHAnsi" w:hAnsiTheme="minorHAnsi"/>
                <w:sz w:val="20"/>
                <w:szCs w:val="20"/>
              </w:rPr>
            </w:pPr>
          </w:p>
        </w:tc>
      </w:tr>
      <w:tr w:rsidR="006E6095" w:rsidRPr="001652FA" w14:paraId="0F1AFC61" w14:textId="77777777" w:rsidTr="00DD3D64">
        <w:trPr>
          <w:trHeight w:val="300"/>
        </w:trPr>
        <w:tc>
          <w:tcPr>
            <w:tcW w:w="5502" w:type="dxa"/>
            <w:noWrap/>
            <w:hideMark/>
          </w:tcPr>
          <w:p w14:paraId="2C7BC2B0" w14:textId="77777777"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(Abbreviated) PE</w:t>
            </w:r>
          </w:p>
        </w:tc>
        <w:tc>
          <w:tcPr>
            <w:tcW w:w="1276" w:type="dxa"/>
            <w:noWrap/>
            <w:hideMark/>
          </w:tcPr>
          <w:p w14:paraId="22E89F19"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512C4EA8" w14:textId="250EDC59"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w:t>
            </w:r>
            <w:r w:rsidRPr="001652FA">
              <w:rPr>
                <w:rFonts w:asciiTheme="minorHAnsi" w:hAnsiTheme="minorHAnsi"/>
                <w:sz w:val="20"/>
                <w:szCs w:val="20"/>
              </w:rPr>
              <w:t>X</w:t>
            </w:r>
            <w:r>
              <w:rPr>
                <w:rFonts w:asciiTheme="minorHAnsi" w:hAnsiTheme="minorHAnsi"/>
                <w:sz w:val="20"/>
                <w:szCs w:val="20"/>
              </w:rPr>
              <w:t>)</w:t>
            </w:r>
          </w:p>
        </w:tc>
        <w:tc>
          <w:tcPr>
            <w:tcW w:w="1061" w:type="dxa"/>
          </w:tcPr>
          <w:p w14:paraId="43EABE86" w14:textId="16523B9F"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w:t>
            </w:r>
            <w:r w:rsidRPr="001652FA">
              <w:rPr>
                <w:rFonts w:asciiTheme="minorHAnsi" w:hAnsiTheme="minorHAnsi"/>
                <w:sz w:val="20"/>
                <w:szCs w:val="20"/>
              </w:rPr>
              <w:t>X</w:t>
            </w:r>
            <w:r>
              <w:rPr>
                <w:rFonts w:asciiTheme="minorHAnsi" w:hAnsiTheme="minorHAnsi"/>
                <w:sz w:val="20"/>
                <w:szCs w:val="20"/>
              </w:rPr>
              <w:t>)</w:t>
            </w:r>
          </w:p>
        </w:tc>
        <w:tc>
          <w:tcPr>
            <w:tcW w:w="1062" w:type="dxa"/>
            <w:noWrap/>
            <w:hideMark/>
          </w:tcPr>
          <w:p w14:paraId="1F9BF352"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w:t>
            </w:r>
            <w:r w:rsidRPr="001652FA">
              <w:rPr>
                <w:rFonts w:asciiTheme="minorHAnsi" w:hAnsiTheme="minorHAnsi"/>
                <w:sz w:val="20"/>
                <w:szCs w:val="20"/>
              </w:rPr>
              <w:t>X</w:t>
            </w:r>
            <w:r>
              <w:rPr>
                <w:rFonts w:asciiTheme="minorHAnsi" w:hAnsiTheme="minorHAnsi"/>
                <w:sz w:val="20"/>
                <w:szCs w:val="20"/>
              </w:rPr>
              <w:t>)</w:t>
            </w:r>
          </w:p>
        </w:tc>
        <w:tc>
          <w:tcPr>
            <w:tcW w:w="1061" w:type="dxa"/>
            <w:noWrap/>
            <w:hideMark/>
          </w:tcPr>
          <w:p w14:paraId="3CD2660F"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w:t>
            </w:r>
            <w:r w:rsidRPr="001652FA">
              <w:rPr>
                <w:rFonts w:asciiTheme="minorHAnsi" w:hAnsiTheme="minorHAnsi"/>
                <w:sz w:val="20"/>
                <w:szCs w:val="20"/>
              </w:rPr>
              <w:t>X</w:t>
            </w:r>
            <w:r>
              <w:rPr>
                <w:rFonts w:asciiTheme="minorHAnsi" w:hAnsiTheme="minorHAnsi"/>
                <w:sz w:val="20"/>
                <w:szCs w:val="20"/>
              </w:rPr>
              <w:t>)</w:t>
            </w:r>
          </w:p>
        </w:tc>
        <w:tc>
          <w:tcPr>
            <w:tcW w:w="1062" w:type="dxa"/>
            <w:noWrap/>
            <w:hideMark/>
          </w:tcPr>
          <w:p w14:paraId="6EA21C0C"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134" w:type="dxa"/>
            <w:noWrap/>
            <w:hideMark/>
          </w:tcPr>
          <w:p w14:paraId="5C1AE6F4" w14:textId="650457BE"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r>
      <w:tr w:rsidR="006E6095" w:rsidRPr="001652FA" w14:paraId="67597515" w14:textId="77777777" w:rsidTr="00DD3D64">
        <w:trPr>
          <w:trHeight w:val="300"/>
        </w:trPr>
        <w:tc>
          <w:tcPr>
            <w:tcW w:w="5502" w:type="dxa"/>
            <w:noWrap/>
            <w:hideMark/>
          </w:tcPr>
          <w:p w14:paraId="1950D1A2" w14:textId="77777777"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Vital signs</w:t>
            </w:r>
          </w:p>
        </w:tc>
        <w:tc>
          <w:tcPr>
            <w:tcW w:w="1276" w:type="dxa"/>
            <w:noWrap/>
            <w:hideMark/>
          </w:tcPr>
          <w:p w14:paraId="4C86F6C3"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70B5788B"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tcPr>
          <w:p w14:paraId="7B2DEA15" w14:textId="23761FFE"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hideMark/>
          </w:tcPr>
          <w:p w14:paraId="2B7A243C"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noWrap/>
            <w:hideMark/>
          </w:tcPr>
          <w:p w14:paraId="07CCEE56"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2" w:type="dxa"/>
            <w:noWrap/>
            <w:hideMark/>
          </w:tcPr>
          <w:p w14:paraId="5BE0193B"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134" w:type="dxa"/>
            <w:noWrap/>
            <w:hideMark/>
          </w:tcPr>
          <w:p w14:paraId="3F34CAEB" w14:textId="096A642D"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r>
      <w:tr w:rsidR="006E6095" w:rsidRPr="001652FA" w14:paraId="14E2D910" w14:textId="77777777" w:rsidTr="00DD3D64">
        <w:trPr>
          <w:trHeight w:val="300"/>
        </w:trPr>
        <w:tc>
          <w:tcPr>
            <w:tcW w:w="5502" w:type="dxa"/>
            <w:noWrap/>
            <w:hideMark/>
          </w:tcPr>
          <w:p w14:paraId="6DED8D0E" w14:textId="77777777"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12 lead ECG</w:t>
            </w:r>
          </w:p>
        </w:tc>
        <w:tc>
          <w:tcPr>
            <w:tcW w:w="1276" w:type="dxa"/>
            <w:noWrap/>
            <w:hideMark/>
          </w:tcPr>
          <w:p w14:paraId="4D49378A"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0CE480E1" w14:textId="7FF33035" w:rsidR="006E6095" w:rsidRPr="001652FA" w:rsidRDefault="00651B89" w:rsidP="00C82FC7">
            <w:pPr>
              <w:spacing w:after="0"/>
              <w:jc w:val="center"/>
              <w:rPr>
                <w:rFonts w:asciiTheme="minorHAnsi" w:hAnsiTheme="minorHAnsi"/>
                <w:sz w:val="20"/>
                <w:szCs w:val="20"/>
              </w:rPr>
            </w:pPr>
            <w:r>
              <w:rPr>
                <w:rFonts w:asciiTheme="minorHAnsi" w:hAnsiTheme="minorHAnsi"/>
                <w:sz w:val="20"/>
                <w:szCs w:val="20"/>
              </w:rPr>
              <w:t>X</w:t>
            </w:r>
          </w:p>
        </w:tc>
        <w:tc>
          <w:tcPr>
            <w:tcW w:w="1061" w:type="dxa"/>
          </w:tcPr>
          <w:p w14:paraId="2F04A271" w14:textId="2EE28803" w:rsidR="006E6095" w:rsidRPr="001652FA" w:rsidRDefault="006E6095" w:rsidP="00C82FC7">
            <w:pPr>
              <w:spacing w:after="0"/>
              <w:jc w:val="center"/>
              <w:rPr>
                <w:rFonts w:asciiTheme="minorHAnsi" w:hAnsiTheme="minorHAnsi"/>
                <w:sz w:val="20"/>
                <w:szCs w:val="20"/>
              </w:rPr>
            </w:pPr>
          </w:p>
        </w:tc>
        <w:tc>
          <w:tcPr>
            <w:tcW w:w="1062" w:type="dxa"/>
            <w:noWrap/>
            <w:hideMark/>
          </w:tcPr>
          <w:p w14:paraId="5FD88CC9" w14:textId="4388B95A" w:rsidR="006E6095" w:rsidRPr="001652FA" w:rsidRDefault="006E6095" w:rsidP="00C82FC7">
            <w:pPr>
              <w:spacing w:after="0"/>
              <w:jc w:val="center"/>
              <w:rPr>
                <w:rFonts w:asciiTheme="minorHAnsi" w:hAnsiTheme="minorHAnsi"/>
                <w:sz w:val="20"/>
                <w:szCs w:val="20"/>
              </w:rPr>
            </w:pPr>
          </w:p>
        </w:tc>
        <w:tc>
          <w:tcPr>
            <w:tcW w:w="1061" w:type="dxa"/>
            <w:noWrap/>
            <w:hideMark/>
          </w:tcPr>
          <w:p w14:paraId="119DDCA7" w14:textId="6F3B7880" w:rsidR="006E6095" w:rsidRPr="001652FA" w:rsidRDefault="006E6095" w:rsidP="00C82FC7">
            <w:pPr>
              <w:spacing w:after="0"/>
              <w:jc w:val="center"/>
              <w:rPr>
                <w:rFonts w:asciiTheme="minorHAnsi" w:hAnsiTheme="minorHAnsi"/>
                <w:sz w:val="20"/>
                <w:szCs w:val="20"/>
              </w:rPr>
            </w:pPr>
          </w:p>
        </w:tc>
        <w:tc>
          <w:tcPr>
            <w:tcW w:w="1062" w:type="dxa"/>
            <w:noWrap/>
            <w:hideMark/>
          </w:tcPr>
          <w:p w14:paraId="7026C024" w14:textId="578AB94A" w:rsidR="006E6095" w:rsidRPr="001652FA" w:rsidRDefault="006E6095" w:rsidP="00C82FC7">
            <w:pPr>
              <w:spacing w:after="0"/>
              <w:jc w:val="center"/>
              <w:rPr>
                <w:rFonts w:asciiTheme="minorHAnsi" w:hAnsiTheme="minorHAnsi"/>
                <w:sz w:val="20"/>
                <w:szCs w:val="20"/>
              </w:rPr>
            </w:pPr>
          </w:p>
        </w:tc>
        <w:tc>
          <w:tcPr>
            <w:tcW w:w="1134" w:type="dxa"/>
            <w:noWrap/>
            <w:hideMark/>
          </w:tcPr>
          <w:p w14:paraId="19A61E3D" w14:textId="2F8D69C6" w:rsidR="006E6095" w:rsidRPr="001652FA" w:rsidRDefault="006E6095" w:rsidP="00C82FC7">
            <w:pPr>
              <w:spacing w:after="0"/>
              <w:jc w:val="center"/>
              <w:rPr>
                <w:rFonts w:asciiTheme="minorHAnsi" w:hAnsiTheme="minorHAnsi"/>
                <w:sz w:val="20"/>
                <w:szCs w:val="20"/>
              </w:rPr>
            </w:pPr>
          </w:p>
        </w:tc>
      </w:tr>
      <w:tr w:rsidR="006E6095" w:rsidRPr="001652FA" w14:paraId="66397A8C" w14:textId="77777777" w:rsidTr="00DD3D64">
        <w:trPr>
          <w:trHeight w:val="300"/>
        </w:trPr>
        <w:tc>
          <w:tcPr>
            <w:tcW w:w="5502" w:type="dxa"/>
            <w:noWrap/>
            <w:hideMark/>
          </w:tcPr>
          <w:p w14:paraId="5DADF88D" w14:textId="3F1D0615"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Biochemistry</w:t>
            </w:r>
          </w:p>
        </w:tc>
        <w:tc>
          <w:tcPr>
            <w:tcW w:w="1276" w:type="dxa"/>
            <w:noWrap/>
            <w:hideMark/>
          </w:tcPr>
          <w:p w14:paraId="76252CD6" w14:textId="1C6CF495"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0B35F200"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tcPr>
          <w:p w14:paraId="008CA069" w14:textId="495F2646"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hideMark/>
          </w:tcPr>
          <w:p w14:paraId="2DF2897A"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noWrap/>
            <w:hideMark/>
          </w:tcPr>
          <w:p w14:paraId="4C90E30A"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2" w:type="dxa"/>
            <w:noWrap/>
            <w:hideMark/>
          </w:tcPr>
          <w:p w14:paraId="6D62D42E"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134" w:type="dxa"/>
            <w:noWrap/>
            <w:hideMark/>
          </w:tcPr>
          <w:p w14:paraId="0372CD45" w14:textId="5BDE7258"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r>
      <w:tr w:rsidR="006E6095" w:rsidRPr="001652FA" w14:paraId="61A2C062" w14:textId="77777777" w:rsidTr="00DD3D64">
        <w:trPr>
          <w:trHeight w:val="300"/>
        </w:trPr>
        <w:tc>
          <w:tcPr>
            <w:tcW w:w="5502" w:type="dxa"/>
            <w:noWrap/>
            <w:hideMark/>
          </w:tcPr>
          <w:p w14:paraId="461F4CB0" w14:textId="77777777"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Haematology</w:t>
            </w:r>
          </w:p>
        </w:tc>
        <w:tc>
          <w:tcPr>
            <w:tcW w:w="1276" w:type="dxa"/>
            <w:noWrap/>
            <w:hideMark/>
          </w:tcPr>
          <w:p w14:paraId="39CDD122" w14:textId="5226252C" w:rsidR="006E6095" w:rsidRPr="001652FA" w:rsidRDefault="00DD0377" w:rsidP="008E0232">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27DCCCFC"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tcPr>
          <w:p w14:paraId="00BF73EB" w14:textId="1BE8B4A4"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hideMark/>
          </w:tcPr>
          <w:p w14:paraId="4BCEBE49"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noWrap/>
            <w:hideMark/>
          </w:tcPr>
          <w:p w14:paraId="5566CE09"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2" w:type="dxa"/>
            <w:noWrap/>
            <w:hideMark/>
          </w:tcPr>
          <w:p w14:paraId="63FB1A91"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134" w:type="dxa"/>
            <w:noWrap/>
            <w:hideMark/>
          </w:tcPr>
          <w:p w14:paraId="33370AB6" w14:textId="3A332499"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r>
      <w:tr w:rsidR="00F34C48" w:rsidRPr="001652FA" w14:paraId="7BF347F9" w14:textId="77777777" w:rsidTr="00DD3D64">
        <w:trPr>
          <w:trHeight w:val="300"/>
        </w:trPr>
        <w:tc>
          <w:tcPr>
            <w:tcW w:w="5502" w:type="dxa"/>
            <w:noWrap/>
          </w:tcPr>
          <w:p w14:paraId="695B0466" w14:textId="25B2E0FA" w:rsidR="00F34C48" w:rsidRDefault="00F34C48" w:rsidP="00C82FC7">
            <w:pPr>
              <w:spacing w:after="0"/>
              <w:rPr>
                <w:rFonts w:asciiTheme="minorHAnsi" w:hAnsiTheme="minorHAnsi"/>
                <w:sz w:val="20"/>
                <w:szCs w:val="20"/>
              </w:rPr>
            </w:pPr>
            <w:r>
              <w:rPr>
                <w:rFonts w:asciiTheme="minorHAnsi" w:hAnsiTheme="minorHAnsi"/>
                <w:sz w:val="20"/>
                <w:szCs w:val="20"/>
              </w:rPr>
              <w:t>Prostate specific antigen</w:t>
            </w:r>
            <w:r w:rsidR="006C3CC4">
              <w:rPr>
                <w:rFonts w:asciiTheme="minorHAnsi" w:hAnsiTheme="minorHAnsi"/>
                <w:sz w:val="20"/>
                <w:szCs w:val="20"/>
              </w:rPr>
              <w:t xml:space="preserve"> (male participants)</w:t>
            </w:r>
          </w:p>
        </w:tc>
        <w:tc>
          <w:tcPr>
            <w:tcW w:w="1276" w:type="dxa"/>
            <w:noWrap/>
          </w:tcPr>
          <w:p w14:paraId="63C4BF0E" w14:textId="65AF343C" w:rsidR="00F34C48" w:rsidRDefault="00F34C48" w:rsidP="00C82FC7">
            <w:pPr>
              <w:spacing w:after="0"/>
              <w:jc w:val="center"/>
              <w:rPr>
                <w:rFonts w:asciiTheme="minorHAnsi" w:hAnsiTheme="minorHAnsi"/>
                <w:sz w:val="20"/>
                <w:szCs w:val="20"/>
              </w:rPr>
            </w:pPr>
          </w:p>
        </w:tc>
        <w:tc>
          <w:tcPr>
            <w:tcW w:w="1842" w:type="dxa"/>
            <w:noWrap/>
          </w:tcPr>
          <w:p w14:paraId="0DE25B8C" w14:textId="0D73E107" w:rsidR="00F34C48" w:rsidRDefault="006C3CC4" w:rsidP="00C82FC7">
            <w:pPr>
              <w:spacing w:after="0"/>
              <w:jc w:val="center"/>
              <w:rPr>
                <w:rFonts w:asciiTheme="minorHAnsi" w:hAnsiTheme="minorHAnsi"/>
                <w:sz w:val="20"/>
                <w:szCs w:val="20"/>
              </w:rPr>
            </w:pPr>
            <w:r>
              <w:rPr>
                <w:rFonts w:asciiTheme="minorHAnsi" w:hAnsiTheme="minorHAnsi"/>
                <w:sz w:val="20"/>
                <w:szCs w:val="20"/>
              </w:rPr>
              <w:t>X</w:t>
            </w:r>
          </w:p>
        </w:tc>
        <w:tc>
          <w:tcPr>
            <w:tcW w:w="1061" w:type="dxa"/>
          </w:tcPr>
          <w:p w14:paraId="3FDECD12" w14:textId="77777777" w:rsidR="00F34C48" w:rsidRDefault="00F34C48" w:rsidP="00C82FC7">
            <w:pPr>
              <w:spacing w:after="0"/>
              <w:jc w:val="center"/>
              <w:rPr>
                <w:rFonts w:asciiTheme="minorHAnsi" w:hAnsiTheme="minorHAnsi"/>
                <w:sz w:val="20"/>
                <w:szCs w:val="20"/>
              </w:rPr>
            </w:pPr>
          </w:p>
        </w:tc>
        <w:tc>
          <w:tcPr>
            <w:tcW w:w="1062" w:type="dxa"/>
            <w:noWrap/>
          </w:tcPr>
          <w:p w14:paraId="616E02C1" w14:textId="318C8D5B" w:rsidR="00F34C48" w:rsidRDefault="00F34C48" w:rsidP="00C82FC7">
            <w:pPr>
              <w:spacing w:after="0"/>
              <w:jc w:val="center"/>
              <w:rPr>
                <w:rFonts w:asciiTheme="minorHAnsi" w:hAnsiTheme="minorHAnsi"/>
                <w:sz w:val="20"/>
                <w:szCs w:val="20"/>
              </w:rPr>
            </w:pPr>
          </w:p>
        </w:tc>
        <w:tc>
          <w:tcPr>
            <w:tcW w:w="1061" w:type="dxa"/>
            <w:noWrap/>
          </w:tcPr>
          <w:p w14:paraId="546C9070" w14:textId="78179E4B" w:rsidR="00F34C48" w:rsidRDefault="00F34C48" w:rsidP="00C82FC7">
            <w:pPr>
              <w:spacing w:after="0"/>
              <w:jc w:val="center"/>
              <w:rPr>
                <w:rFonts w:asciiTheme="minorHAnsi" w:hAnsiTheme="minorHAnsi"/>
                <w:sz w:val="20"/>
                <w:szCs w:val="20"/>
              </w:rPr>
            </w:pPr>
          </w:p>
        </w:tc>
        <w:tc>
          <w:tcPr>
            <w:tcW w:w="1062" w:type="dxa"/>
            <w:noWrap/>
          </w:tcPr>
          <w:p w14:paraId="63EDE8DC" w14:textId="75123EC6" w:rsidR="00F34C48" w:rsidRDefault="00F34C48" w:rsidP="00C82FC7">
            <w:pPr>
              <w:spacing w:after="0"/>
              <w:jc w:val="center"/>
              <w:rPr>
                <w:rFonts w:asciiTheme="minorHAnsi" w:hAnsiTheme="minorHAnsi"/>
                <w:sz w:val="20"/>
                <w:szCs w:val="20"/>
              </w:rPr>
            </w:pPr>
            <w:r>
              <w:rPr>
                <w:rFonts w:asciiTheme="minorHAnsi" w:hAnsiTheme="minorHAnsi"/>
                <w:sz w:val="20"/>
                <w:szCs w:val="20"/>
              </w:rPr>
              <w:t>X</w:t>
            </w:r>
          </w:p>
        </w:tc>
        <w:tc>
          <w:tcPr>
            <w:tcW w:w="1134" w:type="dxa"/>
            <w:noWrap/>
          </w:tcPr>
          <w:p w14:paraId="390B2766" w14:textId="3D2092F7" w:rsidR="00F34C48" w:rsidRDefault="00F34C48" w:rsidP="00C82FC7">
            <w:pPr>
              <w:spacing w:after="0"/>
              <w:jc w:val="center"/>
              <w:rPr>
                <w:rFonts w:asciiTheme="minorHAnsi" w:hAnsiTheme="minorHAnsi"/>
                <w:sz w:val="20"/>
                <w:szCs w:val="20"/>
              </w:rPr>
            </w:pPr>
          </w:p>
        </w:tc>
      </w:tr>
      <w:tr w:rsidR="006E6095" w:rsidRPr="001652FA" w14:paraId="132F8E62" w14:textId="77777777" w:rsidTr="00DD3D64">
        <w:trPr>
          <w:trHeight w:val="300"/>
        </w:trPr>
        <w:tc>
          <w:tcPr>
            <w:tcW w:w="5502" w:type="dxa"/>
            <w:noWrap/>
          </w:tcPr>
          <w:p w14:paraId="3BBB4864" w14:textId="77777777" w:rsidR="006E6095" w:rsidRPr="001652FA" w:rsidRDefault="006E6095" w:rsidP="00C82FC7">
            <w:pPr>
              <w:spacing w:after="0"/>
              <w:rPr>
                <w:rFonts w:asciiTheme="minorHAnsi" w:hAnsiTheme="minorHAnsi"/>
                <w:sz w:val="20"/>
                <w:szCs w:val="20"/>
              </w:rPr>
            </w:pPr>
            <w:r>
              <w:rPr>
                <w:rFonts w:asciiTheme="minorHAnsi" w:hAnsiTheme="minorHAnsi"/>
                <w:sz w:val="20"/>
                <w:szCs w:val="20"/>
              </w:rPr>
              <w:t>Coagulation studies</w:t>
            </w:r>
          </w:p>
        </w:tc>
        <w:tc>
          <w:tcPr>
            <w:tcW w:w="1276" w:type="dxa"/>
            <w:noWrap/>
          </w:tcPr>
          <w:p w14:paraId="1AD50789" w14:textId="5CA21C57" w:rsidR="006E6095" w:rsidRPr="001652FA" w:rsidRDefault="00DD0377" w:rsidP="008E0232">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tcPr>
          <w:p w14:paraId="798ED920"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1" w:type="dxa"/>
          </w:tcPr>
          <w:p w14:paraId="609BF3EF" w14:textId="04A5B3C7" w:rsidR="006E6095"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tcPr>
          <w:p w14:paraId="59EA05BE"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1" w:type="dxa"/>
            <w:noWrap/>
          </w:tcPr>
          <w:p w14:paraId="01EB35C6"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tcPr>
          <w:p w14:paraId="377AA80D"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134" w:type="dxa"/>
            <w:noWrap/>
          </w:tcPr>
          <w:p w14:paraId="778DBA43" w14:textId="13EEEC1A"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r>
      <w:tr w:rsidR="006E6095" w:rsidRPr="001652FA" w14:paraId="19BA2B03" w14:textId="77777777" w:rsidTr="00DD3D64">
        <w:trPr>
          <w:trHeight w:val="300"/>
        </w:trPr>
        <w:tc>
          <w:tcPr>
            <w:tcW w:w="5502" w:type="dxa"/>
            <w:noWrap/>
            <w:hideMark/>
          </w:tcPr>
          <w:p w14:paraId="22760AC3" w14:textId="77777777"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Urinalysis</w:t>
            </w:r>
          </w:p>
        </w:tc>
        <w:tc>
          <w:tcPr>
            <w:tcW w:w="1276" w:type="dxa"/>
            <w:noWrap/>
            <w:hideMark/>
          </w:tcPr>
          <w:p w14:paraId="2587A76B" w14:textId="5F1FA8F8" w:rsidR="006E6095" w:rsidRPr="001652FA" w:rsidRDefault="00DD0377" w:rsidP="008E0232">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602E7FC6"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tcPr>
          <w:p w14:paraId="62A23F1B" w14:textId="5008C558"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hideMark/>
          </w:tcPr>
          <w:p w14:paraId="055BEA85"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noWrap/>
            <w:hideMark/>
          </w:tcPr>
          <w:p w14:paraId="32409F86"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2" w:type="dxa"/>
            <w:noWrap/>
            <w:hideMark/>
          </w:tcPr>
          <w:p w14:paraId="74349BC9"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134" w:type="dxa"/>
            <w:noWrap/>
            <w:hideMark/>
          </w:tcPr>
          <w:p w14:paraId="2149727F" w14:textId="07F09883"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r>
      <w:tr w:rsidR="006E6095" w:rsidRPr="001652FA" w14:paraId="0E214D59" w14:textId="77777777" w:rsidTr="00DD3D64">
        <w:trPr>
          <w:trHeight w:val="300"/>
        </w:trPr>
        <w:tc>
          <w:tcPr>
            <w:tcW w:w="5502" w:type="dxa"/>
            <w:noWrap/>
          </w:tcPr>
          <w:p w14:paraId="3563A179" w14:textId="77777777" w:rsidR="006E6095" w:rsidRPr="001652FA" w:rsidRDefault="006E6095" w:rsidP="001072E3">
            <w:pPr>
              <w:spacing w:after="0"/>
              <w:rPr>
                <w:rFonts w:asciiTheme="minorHAnsi" w:hAnsiTheme="minorHAnsi"/>
                <w:sz w:val="20"/>
                <w:szCs w:val="20"/>
              </w:rPr>
            </w:pPr>
            <w:r>
              <w:rPr>
                <w:rFonts w:asciiTheme="minorHAnsi" w:hAnsiTheme="minorHAnsi"/>
                <w:sz w:val="20"/>
                <w:szCs w:val="20"/>
              </w:rPr>
              <w:t>Serum pregnancy test for WOCBP</w:t>
            </w:r>
          </w:p>
        </w:tc>
        <w:tc>
          <w:tcPr>
            <w:tcW w:w="1276" w:type="dxa"/>
            <w:noWrap/>
          </w:tcPr>
          <w:p w14:paraId="4A367127" w14:textId="77777777" w:rsidR="006E6095" w:rsidRPr="001652FA" w:rsidRDefault="006E6095" w:rsidP="001072E3">
            <w:pPr>
              <w:spacing w:after="0"/>
              <w:jc w:val="center"/>
              <w:rPr>
                <w:rFonts w:asciiTheme="minorHAnsi" w:hAnsiTheme="minorHAnsi"/>
                <w:sz w:val="20"/>
                <w:szCs w:val="20"/>
              </w:rPr>
            </w:pPr>
            <w:r>
              <w:rPr>
                <w:rFonts w:asciiTheme="minorHAnsi" w:hAnsiTheme="minorHAnsi"/>
                <w:sz w:val="20"/>
                <w:szCs w:val="20"/>
              </w:rPr>
              <w:t>X</w:t>
            </w:r>
          </w:p>
        </w:tc>
        <w:tc>
          <w:tcPr>
            <w:tcW w:w="1842" w:type="dxa"/>
            <w:noWrap/>
          </w:tcPr>
          <w:p w14:paraId="259FC8F9" w14:textId="77777777" w:rsidR="006E6095" w:rsidRPr="001652FA" w:rsidRDefault="006E6095" w:rsidP="001072E3">
            <w:pPr>
              <w:spacing w:after="0"/>
              <w:jc w:val="center"/>
              <w:rPr>
                <w:rFonts w:asciiTheme="minorHAnsi" w:hAnsiTheme="minorHAnsi"/>
                <w:sz w:val="20"/>
                <w:szCs w:val="20"/>
              </w:rPr>
            </w:pPr>
          </w:p>
        </w:tc>
        <w:tc>
          <w:tcPr>
            <w:tcW w:w="1061" w:type="dxa"/>
          </w:tcPr>
          <w:p w14:paraId="7DEDD032" w14:textId="77777777" w:rsidR="006E6095" w:rsidRDefault="006E6095" w:rsidP="001072E3">
            <w:pPr>
              <w:spacing w:after="0"/>
              <w:jc w:val="center"/>
              <w:rPr>
                <w:rFonts w:asciiTheme="minorHAnsi" w:hAnsiTheme="minorHAnsi"/>
                <w:sz w:val="20"/>
                <w:szCs w:val="20"/>
              </w:rPr>
            </w:pPr>
          </w:p>
        </w:tc>
        <w:tc>
          <w:tcPr>
            <w:tcW w:w="1062" w:type="dxa"/>
            <w:noWrap/>
          </w:tcPr>
          <w:p w14:paraId="275902E7" w14:textId="77777777" w:rsidR="006E6095" w:rsidRPr="001652FA" w:rsidRDefault="006E6095" w:rsidP="001072E3">
            <w:pPr>
              <w:spacing w:after="0"/>
              <w:jc w:val="center"/>
              <w:rPr>
                <w:rFonts w:asciiTheme="minorHAnsi" w:hAnsiTheme="minorHAnsi"/>
                <w:sz w:val="20"/>
                <w:szCs w:val="20"/>
              </w:rPr>
            </w:pPr>
            <w:r>
              <w:rPr>
                <w:rFonts w:asciiTheme="minorHAnsi" w:hAnsiTheme="minorHAnsi"/>
                <w:sz w:val="20"/>
                <w:szCs w:val="20"/>
              </w:rPr>
              <w:t>X</w:t>
            </w:r>
          </w:p>
        </w:tc>
        <w:tc>
          <w:tcPr>
            <w:tcW w:w="1061" w:type="dxa"/>
            <w:noWrap/>
          </w:tcPr>
          <w:p w14:paraId="1CD1319C" w14:textId="77777777" w:rsidR="006E6095" w:rsidRPr="001652FA" w:rsidRDefault="006E6095" w:rsidP="001072E3">
            <w:pPr>
              <w:spacing w:after="0"/>
              <w:jc w:val="center"/>
              <w:rPr>
                <w:rFonts w:asciiTheme="minorHAnsi" w:hAnsiTheme="minorHAnsi"/>
                <w:sz w:val="20"/>
                <w:szCs w:val="20"/>
              </w:rPr>
            </w:pPr>
            <w:r>
              <w:rPr>
                <w:rFonts w:asciiTheme="minorHAnsi" w:hAnsiTheme="minorHAnsi"/>
                <w:sz w:val="20"/>
                <w:szCs w:val="20"/>
              </w:rPr>
              <w:t>X</w:t>
            </w:r>
          </w:p>
        </w:tc>
        <w:tc>
          <w:tcPr>
            <w:tcW w:w="1062" w:type="dxa"/>
            <w:noWrap/>
          </w:tcPr>
          <w:p w14:paraId="2068F169" w14:textId="77777777" w:rsidR="006E6095" w:rsidRPr="001652FA" w:rsidRDefault="006E6095" w:rsidP="001072E3">
            <w:pPr>
              <w:spacing w:after="0"/>
              <w:jc w:val="center"/>
              <w:rPr>
                <w:rFonts w:asciiTheme="minorHAnsi" w:hAnsiTheme="minorHAnsi"/>
                <w:sz w:val="20"/>
                <w:szCs w:val="20"/>
              </w:rPr>
            </w:pPr>
            <w:r>
              <w:rPr>
                <w:rFonts w:asciiTheme="minorHAnsi" w:hAnsiTheme="minorHAnsi"/>
                <w:sz w:val="20"/>
                <w:szCs w:val="20"/>
              </w:rPr>
              <w:t>X</w:t>
            </w:r>
          </w:p>
        </w:tc>
        <w:tc>
          <w:tcPr>
            <w:tcW w:w="1134" w:type="dxa"/>
            <w:noWrap/>
          </w:tcPr>
          <w:p w14:paraId="697023FB" w14:textId="7BABE6FD" w:rsidR="006E6095" w:rsidRPr="001652FA" w:rsidRDefault="00736249" w:rsidP="001072E3">
            <w:pPr>
              <w:spacing w:after="0"/>
              <w:jc w:val="center"/>
              <w:rPr>
                <w:rFonts w:asciiTheme="minorHAnsi" w:hAnsiTheme="minorHAnsi"/>
                <w:sz w:val="20"/>
                <w:szCs w:val="20"/>
              </w:rPr>
            </w:pPr>
            <w:r>
              <w:rPr>
                <w:rFonts w:asciiTheme="minorHAnsi" w:hAnsiTheme="minorHAnsi"/>
                <w:sz w:val="20"/>
                <w:szCs w:val="20"/>
              </w:rPr>
              <w:t>X</w:t>
            </w:r>
          </w:p>
        </w:tc>
      </w:tr>
      <w:tr w:rsidR="006E6095" w:rsidRPr="001652FA" w14:paraId="2EFEECEA" w14:textId="77777777" w:rsidTr="00DD3D64">
        <w:trPr>
          <w:trHeight w:val="300"/>
        </w:trPr>
        <w:tc>
          <w:tcPr>
            <w:tcW w:w="5502" w:type="dxa"/>
            <w:noWrap/>
          </w:tcPr>
          <w:p w14:paraId="46E425E3" w14:textId="77777777" w:rsidR="006E6095" w:rsidRPr="001652FA" w:rsidRDefault="006E6095" w:rsidP="00840210">
            <w:pPr>
              <w:spacing w:after="0"/>
              <w:rPr>
                <w:rFonts w:asciiTheme="minorHAnsi" w:hAnsiTheme="minorHAnsi"/>
                <w:sz w:val="20"/>
                <w:szCs w:val="20"/>
              </w:rPr>
            </w:pPr>
            <w:r w:rsidRPr="001652FA">
              <w:rPr>
                <w:rFonts w:asciiTheme="minorHAnsi" w:hAnsiTheme="minorHAnsi"/>
                <w:sz w:val="20"/>
                <w:szCs w:val="20"/>
              </w:rPr>
              <w:t>Randomisation</w:t>
            </w:r>
          </w:p>
        </w:tc>
        <w:tc>
          <w:tcPr>
            <w:tcW w:w="1276" w:type="dxa"/>
            <w:noWrap/>
          </w:tcPr>
          <w:p w14:paraId="398E4052" w14:textId="4CC65D0F" w:rsidR="006E6095" w:rsidRPr="001652FA" w:rsidRDefault="006E6095" w:rsidP="00C82FC7">
            <w:pPr>
              <w:spacing w:after="0"/>
              <w:jc w:val="center"/>
              <w:rPr>
                <w:rFonts w:asciiTheme="minorHAnsi" w:hAnsiTheme="minorHAnsi"/>
                <w:sz w:val="20"/>
                <w:szCs w:val="20"/>
              </w:rPr>
            </w:pPr>
          </w:p>
        </w:tc>
        <w:tc>
          <w:tcPr>
            <w:tcW w:w="1842" w:type="dxa"/>
            <w:noWrap/>
          </w:tcPr>
          <w:p w14:paraId="21464EE0" w14:textId="70ECECDA" w:rsidR="006E6095"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1" w:type="dxa"/>
          </w:tcPr>
          <w:p w14:paraId="15950F93" w14:textId="7E31364E" w:rsidR="006E6095" w:rsidRDefault="006E6095" w:rsidP="00C82FC7">
            <w:pPr>
              <w:spacing w:after="0"/>
              <w:jc w:val="center"/>
              <w:rPr>
                <w:rFonts w:asciiTheme="minorHAnsi" w:hAnsiTheme="minorHAnsi"/>
                <w:sz w:val="20"/>
                <w:szCs w:val="20"/>
              </w:rPr>
            </w:pPr>
          </w:p>
        </w:tc>
        <w:tc>
          <w:tcPr>
            <w:tcW w:w="1062" w:type="dxa"/>
            <w:noWrap/>
          </w:tcPr>
          <w:p w14:paraId="12832D95" w14:textId="77777777" w:rsidR="006E6095" w:rsidRDefault="006E6095" w:rsidP="00C82FC7">
            <w:pPr>
              <w:spacing w:after="0"/>
              <w:jc w:val="center"/>
              <w:rPr>
                <w:rFonts w:asciiTheme="minorHAnsi" w:hAnsiTheme="minorHAnsi"/>
                <w:sz w:val="20"/>
                <w:szCs w:val="20"/>
              </w:rPr>
            </w:pPr>
          </w:p>
        </w:tc>
        <w:tc>
          <w:tcPr>
            <w:tcW w:w="1061" w:type="dxa"/>
            <w:noWrap/>
          </w:tcPr>
          <w:p w14:paraId="4D7862ED" w14:textId="77777777" w:rsidR="006E6095" w:rsidRPr="001652FA" w:rsidRDefault="006E6095" w:rsidP="00C82FC7">
            <w:pPr>
              <w:spacing w:after="0"/>
              <w:jc w:val="center"/>
              <w:rPr>
                <w:rFonts w:asciiTheme="minorHAnsi" w:hAnsiTheme="minorHAnsi"/>
                <w:sz w:val="20"/>
                <w:szCs w:val="20"/>
              </w:rPr>
            </w:pPr>
          </w:p>
        </w:tc>
        <w:tc>
          <w:tcPr>
            <w:tcW w:w="1062" w:type="dxa"/>
            <w:noWrap/>
          </w:tcPr>
          <w:p w14:paraId="1E7807F9" w14:textId="77777777" w:rsidR="006E6095" w:rsidRPr="001652FA" w:rsidRDefault="006E6095" w:rsidP="00C82FC7">
            <w:pPr>
              <w:spacing w:after="0"/>
              <w:jc w:val="center"/>
              <w:rPr>
                <w:rFonts w:asciiTheme="minorHAnsi" w:hAnsiTheme="minorHAnsi"/>
                <w:sz w:val="20"/>
                <w:szCs w:val="20"/>
              </w:rPr>
            </w:pPr>
          </w:p>
        </w:tc>
        <w:tc>
          <w:tcPr>
            <w:tcW w:w="1134" w:type="dxa"/>
            <w:noWrap/>
          </w:tcPr>
          <w:p w14:paraId="7DD6A82E" w14:textId="370878B0" w:rsidR="006E6095" w:rsidRPr="001652FA" w:rsidRDefault="006E6095" w:rsidP="00C82FC7">
            <w:pPr>
              <w:spacing w:after="0"/>
              <w:jc w:val="center"/>
              <w:rPr>
                <w:rFonts w:asciiTheme="minorHAnsi" w:hAnsiTheme="minorHAnsi"/>
                <w:sz w:val="20"/>
                <w:szCs w:val="20"/>
              </w:rPr>
            </w:pPr>
          </w:p>
        </w:tc>
      </w:tr>
      <w:tr w:rsidR="006E6095" w:rsidRPr="001652FA" w14:paraId="32E0614A" w14:textId="77777777" w:rsidTr="00DD3D64">
        <w:trPr>
          <w:trHeight w:val="300"/>
        </w:trPr>
        <w:tc>
          <w:tcPr>
            <w:tcW w:w="5502" w:type="dxa"/>
            <w:noWrap/>
            <w:hideMark/>
          </w:tcPr>
          <w:p w14:paraId="04D39EC2" w14:textId="07C6E773" w:rsidR="006E6095" w:rsidRPr="001652FA" w:rsidRDefault="00BA2536" w:rsidP="00BA2536">
            <w:pPr>
              <w:spacing w:after="0"/>
              <w:rPr>
                <w:rFonts w:asciiTheme="minorHAnsi" w:hAnsiTheme="minorHAnsi"/>
                <w:sz w:val="20"/>
                <w:szCs w:val="20"/>
              </w:rPr>
            </w:pPr>
            <w:r>
              <w:rPr>
                <w:rFonts w:asciiTheme="minorHAnsi" w:hAnsiTheme="minorHAnsi"/>
                <w:sz w:val="20"/>
                <w:szCs w:val="20"/>
              </w:rPr>
              <w:t xml:space="preserve">Dispense </w:t>
            </w:r>
            <w:r w:rsidR="006E6095" w:rsidRPr="00840210">
              <w:rPr>
                <w:rFonts w:asciiTheme="minorHAnsi" w:hAnsiTheme="minorHAnsi"/>
                <w:sz w:val="20"/>
                <w:szCs w:val="20"/>
              </w:rPr>
              <w:t>IP</w:t>
            </w:r>
          </w:p>
        </w:tc>
        <w:tc>
          <w:tcPr>
            <w:tcW w:w="1276" w:type="dxa"/>
            <w:noWrap/>
            <w:hideMark/>
          </w:tcPr>
          <w:p w14:paraId="457E3279" w14:textId="77777777" w:rsidR="006E6095" w:rsidRPr="001652FA" w:rsidRDefault="006E6095" w:rsidP="00C82FC7">
            <w:pPr>
              <w:spacing w:after="0"/>
              <w:jc w:val="center"/>
              <w:rPr>
                <w:rFonts w:asciiTheme="minorHAnsi" w:hAnsiTheme="minorHAnsi"/>
                <w:sz w:val="20"/>
                <w:szCs w:val="20"/>
              </w:rPr>
            </w:pPr>
          </w:p>
        </w:tc>
        <w:tc>
          <w:tcPr>
            <w:tcW w:w="1842" w:type="dxa"/>
            <w:noWrap/>
            <w:hideMark/>
          </w:tcPr>
          <w:p w14:paraId="15631610"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1" w:type="dxa"/>
          </w:tcPr>
          <w:p w14:paraId="0D05F903" w14:textId="74A9EA5C" w:rsidR="006E6095" w:rsidRPr="001652FA" w:rsidRDefault="006E6095" w:rsidP="00C82FC7">
            <w:pPr>
              <w:spacing w:after="0"/>
              <w:jc w:val="center"/>
              <w:rPr>
                <w:rFonts w:asciiTheme="minorHAnsi" w:hAnsiTheme="minorHAnsi"/>
                <w:sz w:val="20"/>
                <w:szCs w:val="20"/>
              </w:rPr>
            </w:pPr>
          </w:p>
        </w:tc>
        <w:tc>
          <w:tcPr>
            <w:tcW w:w="1062" w:type="dxa"/>
            <w:noWrap/>
            <w:hideMark/>
          </w:tcPr>
          <w:p w14:paraId="392E8E01" w14:textId="5C3EA2BA" w:rsidR="006E6095" w:rsidRPr="001652FA" w:rsidRDefault="006E6095" w:rsidP="00C82FC7">
            <w:pPr>
              <w:spacing w:after="0"/>
              <w:jc w:val="center"/>
              <w:rPr>
                <w:rFonts w:asciiTheme="minorHAnsi" w:hAnsiTheme="minorHAnsi"/>
                <w:sz w:val="20"/>
                <w:szCs w:val="20"/>
              </w:rPr>
            </w:pPr>
          </w:p>
        </w:tc>
        <w:tc>
          <w:tcPr>
            <w:tcW w:w="1061" w:type="dxa"/>
            <w:noWrap/>
            <w:hideMark/>
          </w:tcPr>
          <w:p w14:paraId="4A0A92C1"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hideMark/>
          </w:tcPr>
          <w:p w14:paraId="12ACE084" w14:textId="3590C57B" w:rsidR="006E6095" w:rsidRPr="001652FA" w:rsidRDefault="006E6095" w:rsidP="00C82FC7">
            <w:pPr>
              <w:spacing w:after="0"/>
              <w:jc w:val="center"/>
              <w:rPr>
                <w:rFonts w:asciiTheme="minorHAnsi" w:hAnsiTheme="minorHAnsi"/>
                <w:sz w:val="20"/>
                <w:szCs w:val="20"/>
              </w:rPr>
            </w:pPr>
          </w:p>
        </w:tc>
        <w:tc>
          <w:tcPr>
            <w:tcW w:w="1134" w:type="dxa"/>
            <w:noWrap/>
            <w:hideMark/>
          </w:tcPr>
          <w:p w14:paraId="0D2DD8BC" w14:textId="4738C6D2" w:rsidR="006E6095" w:rsidRPr="001652FA" w:rsidRDefault="006E6095" w:rsidP="00C82FC7">
            <w:pPr>
              <w:spacing w:after="0"/>
              <w:jc w:val="center"/>
              <w:rPr>
                <w:rFonts w:asciiTheme="minorHAnsi" w:hAnsiTheme="minorHAnsi"/>
                <w:sz w:val="20"/>
                <w:szCs w:val="20"/>
              </w:rPr>
            </w:pPr>
          </w:p>
        </w:tc>
      </w:tr>
      <w:tr w:rsidR="006E6095" w:rsidRPr="001652FA" w14:paraId="3C19BAD5" w14:textId="77777777" w:rsidTr="00DD3D64">
        <w:trPr>
          <w:trHeight w:val="300"/>
        </w:trPr>
        <w:tc>
          <w:tcPr>
            <w:tcW w:w="5502" w:type="dxa"/>
            <w:noWrap/>
            <w:hideMark/>
          </w:tcPr>
          <w:p w14:paraId="43959942" w14:textId="77777777"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A</w:t>
            </w:r>
            <w:r>
              <w:rPr>
                <w:rFonts w:asciiTheme="minorHAnsi" w:hAnsiTheme="minorHAnsi"/>
                <w:sz w:val="20"/>
                <w:szCs w:val="20"/>
              </w:rPr>
              <w:t>E</w:t>
            </w:r>
            <w:r w:rsidRPr="001652FA">
              <w:rPr>
                <w:rFonts w:asciiTheme="minorHAnsi" w:hAnsiTheme="minorHAnsi"/>
                <w:sz w:val="20"/>
                <w:szCs w:val="20"/>
              </w:rPr>
              <w:t xml:space="preserve"> assessment</w:t>
            </w:r>
          </w:p>
        </w:tc>
        <w:tc>
          <w:tcPr>
            <w:tcW w:w="1276" w:type="dxa"/>
            <w:noWrap/>
            <w:hideMark/>
          </w:tcPr>
          <w:p w14:paraId="5D255E47" w14:textId="77777777" w:rsidR="006E6095" w:rsidRPr="001652FA" w:rsidRDefault="006E6095" w:rsidP="00C82FC7">
            <w:pPr>
              <w:spacing w:after="0"/>
              <w:jc w:val="center"/>
              <w:rPr>
                <w:rFonts w:asciiTheme="minorHAnsi" w:hAnsiTheme="minorHAnsi"/>
                <w:sz w:val="20"/>
                <w:szCs w:val="20"/>
              </w:rPr>
            </w:pPr>
          </w:p>
        </w:tc>
        <w:tc>
          <w:tcPr>
            <w:tcW w:w="1842" w:type="dxa"/>
            <w:noWrap/>
            <w:hideMark/>
          </w:tcPr>
          <w:p w14:paraId="7D9EB9CF" w14:textId="77777777"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1" w:type="dxa"/>
          </w:tcPr>
          <w:p w14:paraId="577A10DB" w14:textId="6BE30E18"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hideMark/>
          </w:tcPr>
          <w:p w14:paraId="00E57987"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noWrap/>
            <w:hideMark/>
          </w:tcPr>
          <w:p w14:paraId="7E73ECF5"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2" w:type="dxa"/>
            <w:noWrap/>
            <w:hideMark/>
          </w:tcPr>
          <w:p w14:paraId="405666B2"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134" w:type="dxa"/>
            <w:noWrap/>
            <w:hideMark/>
          </w:tcPr>
          <w:p w14:paraId="4DAE8B10" w14:textId="692E230B"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r>
      <w:tr w:rsidR="006E6095" w:rsidRPr="001652FA" w14:paraId="3EB0E76D" w14:textId="77777777" w:rsidTr="00DD3D64">
        <w:trPr>
          <w:trHeight w:val="300"/>
        </w:trPr>
        <w:tc>
          <w:tcPr>
            <w:tcW w:w="5502" w:type="dxa"/>
            <w:noWrap/>
            <w:hideMark/>
          </w:tcPr>
          <w:p w14:paraId="422144F0" w14:textId="77777777" w:rsidR="006E6095" w:rsidRPr="001652FA" w:rsidRDefault="006E6095" w:rsidP="00C82FC7">
            <w:pPr>
              <w:spacing w:after="0"/>
              <w:rPr>
                <w:rFonts w:asciiTheme="minorHAnsi" w:hAnsiTheme="minorHAnsi"/>
                <w:sz w:val="20"/>
                <w:szCs w:val="20"/>
              </w:rPr>
            </w:pPr>
            <w:r w:rsidRPr="001652FA">
              <w:rPr>
                <w:rFonts w:asciiTheme="minorHAnsi" w:hAnsiTheme="minorHAnsi"/>
                <w:sz w:val="20"/>
                <w:szCs w:val="20"/>
              </w:rPr>
              <w:t>Concomitant medication assessment</w:t>
            </w:r>
          </w:p>
        </w:tc>
        <w:tc>
          <w:tcPr>
            <w:tcW w:w="1276" w:type="dxa"/>
            <w:noWrap/>
            <w:hideMark/>
          </w:tcPr>
          <w:p w14:paraId="115E7093"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842" w:type="dxa"/>
            <w:noWrap/>
            <w:hideMark/>
          </w:tcPr>
          <w:p w14:paraId="6F117285"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tcPr>
          <w:p w14:paraId="7956C561" w14:textId="2F384759"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hideMark/>
          </w:tcPr>
          <w:p w14:paraId="10DF0EAE"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1" w:type="dxa"/>
            <w:noWrap/>
            <w:hideMark/>
          </w:tcPr>
          <w:p w14:paraId="5842E72D"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062" w:type="dxa"/>
            <w:noWrap/>
            <w:hideMark/>
          </w:tcPr>
          <w:p w14:paraId="19AB8B82" w14:textId="77777777"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c>
          <w:tcPr>
            <w:tcW w:w="1134" w:type="dxa"/>
            <w:noWrap/>
            <w:hideMark/>
          </w:tcPr>
          <w:p w14:paraId="6513ABC1" w14:textId="5DB6A3B9" w:rsidR="006E6095" w:rsidRPr="001652FA" w:rsidRDefault="006E6095" w:rsidP="00C82FC7">
            <w:pPr>
              <w:spacing w:after="0"/>
              <w:jc w:val="center"/>
              <w:rPr>
                <w:rFonts w:asciiTheme="minorHAnsi" w:hAnsiTheme="minorHAnsi"/>
                <w:sz w:val="20"/>
                <w:szCs w:val="20"/>
              </w:rPr>
            </w:pPr>
            <w:r w:rsidRPr="001652FA">
              <w:rPr>
                <w:rFonts w:asciiTheme="minorHAnsi" w:hAnsiTheme="minorHAnsi"/>
                <w:sz w:val="20"/>
                <w:szCs w:val="20"/>
              </w:rPr>
              <w:t>X</w:t>
            </w:r>
          </w:p>
        </w:tc>
      </w:tr>
      <w:tr w:rsidR="006E6095" w:rsidRPr="001652FA" w14:paraId="12369CF0" w14:textId="77777777" w:rsidTr="00DD3D64">
        <w:trPr>
          <w:trHeight w:val="300"/>
        </w:trPr>
        <w:tc>
          <w:tcPr>
            <w:tcW w:w="5502" w:type="dxa"/>
            <w:noWrap/>
          </w:tcPr>
          <w:p w14:paraId="379F0515" w14:textId="542F64E6" w:rsidR="006E6095" w:rsidRDefault="006E6095" w:rsidP="00C82FC7">
            <w:pPr>
              <w:spacing w:after="0"/>
              <w:rPr>
                <w:rFonts w:asciiTheme="minorHAnsi" w:hAnsiTheme="minorHAnsi"/>
                <w:sz w:val="20"/>
                <w:szCs w:val="20"/>
              </w:rPr>
            </w:pPr>
            <w:r>
              <w:rPr>
                <w:rFonts w:asciiTheme="minorHAnsi" w:hAnsiTheme="minorHAnsi"/>
                <w:sz w:val="20"/>
                <w:szCs w:val="20"/>
              </w:rPr>
              <w:t>IP accountability</w:t>
            </w:r>
          </w:p>
        </w:tc>
        <w:tc>
          <w:tcPr>
            <w:tcW w:w="1276" w:type="dxa"/>
            <w:noWrap/>
          </w:tcPr>
          <w:p w14:paraId="6A92BA36" w14:textId="77777777" w:rsidR="006E6095" w:rsidRDefault="006E6095" w:rsidP="00C82FC7">
            <w:pPr>
              <w:spacing w:after="0"/>
              <w:jc w:val="center"/>
              <w:rPr>
                <w:rFonts w:asciiTheme="minorHAnsi" w:hAnsiTheme="minorHAnsi"/>
                <w:sz w:val="20"/>
                <w:szCs w:val="20"/>
              </w:rPr>
            </w:pPr>
          </w:p>
        </w:tc>
        <w:tc>
          <w:tcPr>
            <w:tcW w:w="1842" w:type="dxa"/>
            <w:noWrap/>
          </w:tcPr>
          <w:p w14:paraId="19FEA3AE" w14:textId="77777777" w:rsidR="006E6095" w:rsidRPr="001652FA" w:rsidRDefault="006E6095" w:rsidP="00C82FC7">
            <w:pPr>
              <w:spacing w:after="0"/>
              <w:jc w:val="center"/>
              <w:rPr>
                <w:rFonts w:asciiTheme="minorHAnsi" w:hAnsiTheme="minorHAnsi"/>
                <w:sz w:val="20"/>
                <w:szCs w:val="20"/>
              </w:rPr>
            </w:pPr>
          </w:p>
        </w:tc>
        <w:tc>
          <w:tcPr>
            <w:tcW w:w="1061" w:type="dxa"/>
          </w:tcPr>
          <w:p w14:paraId="3D4801B9" w14:textId="09C29102" w:rsidR="006E6095"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tcPr>
          <w:p w14:paraId="0E76EC14" w14:textId="3513B194"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1" w:type="dxa"/>
            <w:noWrap/>
          </w:tcPr>
          <w:p w14:paraId="034B74E4" w14:textId="4F904372" w:rsidR="006E6095" w:rsidRPr="001652FA"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062" w:type="dxa"/>
            <w:noWrap/>
          </w:tcPr>
          <w:p w14:paraId="00CFF618" w14:textId="6C784D98" w:rsidR="006E6095" w:rsidRDefault="006E6095" w:rsidP="00C82FC7">
            <w:pPr>
              <w:spacing w:after="0"/>
              <w:jc w:val="center"/>
              <w:rPr>
                <w:rFonts w:asciiTheme="minorHAnsi" w:hAnsiTheme="minorHAnsi"/>
                <w:sz w:val="20"/>
                <w:szCs w:val="20"/>
              </w:rPr>
            </w:pPr>
            <w:r>
              <w:rPr>
                <w:rFonts w:asciiTheme="minorHAnsi" w:hAnsiTheme="minorHAnsi"/>
                <w:sz w:val="20"/>
                <w:szCs w:val="20"/>
              </w:rPr>
              <w:t>X</w:t>
            </w:r>
          </w:p>
        </w:tc>
        <w:tc>
          <w:tcPr>
            <w:tcW w:w="1134" w:type="dxa"/>
            <w:noWrap/>
          </w:tcPr>
          <w:p w14:paraId="4520B117" w14:textId="5754EB48" w:rsidR="006E6095" w:rsidRDefault="006E6095" w:rsidP="00C82FC7">
            <w:pPr>
              <w:spacing w:after="0"/>
              <w:jc w:val="center"/>
              <w:rPr>
                <w:rFonts w:asciiTheme="minorHAnsi" w:hAnsiTheme="minorHAnsi"/>
                <w:sz w:val="20"/>
                <w:szCs w:val="20"/>
              </w:rPr>
            </w:pPr>
          </w:p>
        </w:tc>
      </w:tr>
    </w:tbl>
    <w:p w14:paraId="25980668" w14:textId="32C1E941" w:rsidR="00D02679" w:rsidRPr="00D02679" w:rsidRDefault="00DD3D64" w:rsidP="00DD3D64">
      <w:pPr>
        <w:spacing w:after="0"/>
        <w:jc w:val="left"/>
        <w:rPr>
          <w:rFonts w:asciiTheme="minorHAnsi" w:hAnsiTheme="minorHAnsi"/>
          <w:sz w:val="20"/>
          <w:szCs w:val="20"/>
        </w:rPr>
        <w:sectPr w:rsidR="00D02679" w:rsidRPr="00D02679" w:rsidSect="00694432">
          <w:headerReference w:type="default" r:id="rId16"/>
          <w:footerReference w:type="default" r:id="rId17"/>
          <w:headerReference w:type="first" r:id="rId18"/>
          <w:footerReference w:type="first" r:id="rId19"/>
          <w:endnotePr>
            <w:numFmt w:val="decimal"/>
          </w:endnotePr>
          <w:pgSz w:w="16840" w:h="11907" w:orient="landscape" w:code="9"/>
          <w:pgMar w:top="851" w:right="1134" w:bottom="567" w:left="1134" w:header="567" w:footer="284" w:gutter="0"/>
          <w:cols w:space="720"/>
          <w:docGrid w:linePitch="326"/>
        </w:sectPr>
      </w:pPr>
      <w:r>
        <w:rPr>
          <w:rFonts w:asciiTheme="minorHAnsi" w:hAnsiTheme="minorHAnsi"/>
          <w:sz w:val="20"/>
          <w:szCs w:val="20"/>
        </w:rPr>
        <w:br/>
      </w:r>
    </w:p>
    <w:p w14:paraId="4E192927" w14:textId="77777777" w:rsidR="00CC56B0" w:rsidRPr="00D63B69" w:rsidRDefault="00400BC7" w:rsidP="00D63B69">
      <w:pPr>
        <w:rPr>
          <w:rFonts w:asciiTheme="minorHAnsi" w:hAnsiTheme="minorHAnsi"/>
          <w:b/>
          <w:sz w:val="22"/>
          <w:szCs w:val="22"/>
        </w:rPr>
      </w:pPr>
      <w:r w:rsidRPr="00D63B69">
        <w:rPr>
          <w:rFonts w:asciiTheme="minorHAnsi" w:hAnsiTheme="minorHAnsi"/>
          <w:b/>
          <w:sz w:val="22"/>
          <w:szCs w:val="22"/>
        </w:rPr>
        <w:lastRenderedPageBreak/>
        <w:t>TABLE OF CONTENTS</w:t>
      </w:r>
      <w:bookmarkEnd w:id="12"/>
    </w:p>
    <w:p w14:paraId="73B9A5CB" w14:textId="77777777" w:rsidR="000839FF" w:rsidRDefault="00610CAD">
      <w:pPr>
        <w:pStyle w:val="TOC1"/>
        <w:tabs>
          <w:tab w:val="left" w:pos="480"/>
          <w:tab w:val="right" w:leader="dot" w:pos="9061"/>
        </w:tabs>
        <w:rPr>
          <w:rFonts w:asciiTheme="minorHAnsi" w:eastAsiaTheme="minorEastAsia" w:hAnsiTheme="minorHAnsi" w:cstheme="minorBidi"/>
          <w:b w:val="0"/>
          <w:bCs w:val="0"/>
          <w:caps w:val="0"/>
          <w:noProof/>
          <w:sz w:val="22"/>
          <w:szCs w:val="22"/>
          <w:lang w:eastAsia="en-AU"/>
        </w:rPr>
      </w:pPr>
      <w:r w:rsidRPr="009F797F">
        <w:rPr>
          <w:rFonts w:asciiTheme="minorHAnsi" w:hAnsiTheme="minorHAnsi"/>
          <w:b w:val="0"/>
          <w:sz w:val="22"/>
          <w:szCs w:val="22"/>
        </w:rPr>
        <w:fldChar w:fldCharType="begin"/>
      </w:r>
      <w:r w:rsidR="008026DD" w:rsidRPr="009F797F">
        <w:rPr>
          <w:rFonts w:asciiTheme="minorHAnsi" w:hAnsiTheme="minorHAnsi"/>
          <w:b w:val="0"/>
          <w:sz w:val="22"/>
          <w:szCs w:val="22"/>
        </w:rPr>
        <w:instrText xml:space="preserve"> TOC \o "1-5" \h \z \u </w:instrText>
      </w:r>
      <w:r w:rsidRPr="009F797F">
        <w:rPr>
          <w:rFonts w:asciiTheme="minorHAnsi" w:hAnsiTheme="minorHAnsi"/>
          <w:b w:val="0"/>
          <w:sz w:val="22"/>
          <w:szCs w:val="22"/>
        </w:rPr>
        <w:fldChar w:fldCharType="separate"/>
      </w:r>
      <w:hyperlink w:anchor="_Toc497759156" w:history="1">
        <w:r w:rsidR="000839FF" w:rsidRPr="000C27DE">
          <w:rPr>
            <w:rStyle w:val="Hyperlink"/>
            <w:noProof/>
          </w:rPr>
          <w:t>1.</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Background and rationale</w:t>
        </w:r>
        <w:r w:rsidR="000839FF">
          <w:rPr>
            <w:noProof/>
            <w:webHidden/>
          </w:rPr>
          <w:tab/>
        </w:r>
        <w:r w:rsidR="000839FF">
          <w:rPr>
            <w:noProof/>
            <w:webHidden/>
          </w:rPr>
          <w:fldChar w:fldCharType="begin"/>
        </w:r>
        <w:r w:rsidR="000839FF">
          <w:rPr>
            <w:noProof/>
            <w:webHidden/>
          </w:rPr>
          <w:instrText xml:space="preserve"> PAGEREF _Toc497759156 \h </w:instrText>
        </w:r>
        <w:r w:rsidR="000839FF">
          <w:rPr>
            <w:noProof/>
            <w:webHidden/>
          </w:rPr>
        </w:r>
        <w:r w:rsidR="000839FF">
          <w:rPr>
            <w:noProof/>
            <w:webHidden/>
          </w:rPr>
          <w:fldChar w:fldCharType="separate"/>
        </w:r>
        <w:r w:rsidR="009C2CBB">
          <w:rPr>
            <w:noProof/>
            <w:webHidden/>
          </w:rPr>
          <w:t>13</w:t>
        </w:r>
        <w:r w:rsidR="000839FF">
          <w:rPr>
            <w:noProof/>
            <w:webHidden/>
          </w:rPr>
          <w:fldChar w:fldCharType="end"/>
        </w:r>
      </w:hyperlink>
    </w:p>
    <w:p w14:paraId="341A5588"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57" w:history="1">
        <w:r w:rsidR="000839FF" w:rsidRPr="000C27DE">
          <w:rPr>
            <w:rStyle w:val="Hyperlink"/>
            <w:noProof/>
          </w:rPr>
          <w:t>1.1.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Ventricular arrhythmias and  NP202</w:t>
        </w:r>
        <w:r w:rsidR="000839FF">
          <w:rPr>
            <w:noProof/>
            <w:webHidden/>
          </w:rPr>
          <w:tab/>
        </w:r>
        <w:r w:rsidR="000839FF">
          <w:rPr>
            <w:noProof/>
            <w:webHidden/>
          </w:rPr>
          <w:fldChar w:fldCharType="begin"/>
        </w:r>
        <w:r w:rsidR="000839FF">
          <w:rPr>
            <w:noProof/>
            <w:webHidden/>
          </w:rPr>
          <w:instrText xml:space="preserve"> PAGEREF _Toc497759157 \h </w:instrText>
        </w:r>
        <w:r w:rsidR="000839FF">
          <w:rPr>
            <w:noProof/>
            <w:webHidden/>
          </w:rPr>
        </w:r>
        <w:r w:rsidR="000839FF">
          <w:rPr>
            <w:noProof/>
            <w:webHidden/>
          </w:rPr>
          <w:fldChar w:fldCharType="separate"/>
        </w:r>
        <w:r w:rsidR="009C2CBB">
          <w:rPr>
            <w:noProof/>
            <w:webHidden/>
          </w:rPr>
          <w:t>13</w:t>
        </w:r>
        <w:r w:rsidR="000839FF">
          <w:rPr>
            <w:noProof/>
            <w:webHidden/>
          </w:rPr>
          <w:fldChar w:fldCharType="end"/>
        </w:r>
      </w:hyperlink>
    </w:p>
    <w:p w14:paraId="715014C0"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58" w:history="1">
        <w:r w:rsidR="000839FF" w:rsidRPr="000C27DE">
          <w:rPr>
            <w:rStyle w:val="Hyperlink"/>
            <w:noProof/>
          </w:rPr>
          <w:t>1.2.</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Nonclinical Studies With NP202</w:t>
        </w:r>
        <w:r w:rsidR="000839FF">
          <w:rPr>
            <w:noProof/>
            <w:webHidden/>
          </w:rPr>
          <w:tab/>
        </w:r>
        <w:r w:rsidR="000839FF">
          <w:rPr>
            <w:noProof/>
            <w:webHidden/>
          </w:rPr>
          <w:fldChar w:fldCharType="begin"/>
        </w:r>
        <w:r w:rsidR="000839FF">
          <w:rPr>
            <w:noProof/>
            <w:webHidden/>
          </w:rPr>
          <w:instrText xml:space="preserve"> PAGEREF _Toc497759158 \h </w:instrText>
        </w:r>
        <w:r w:rsidR="000839FF">
          <w:rPr>
            <w:noProof/>
            <w:webHidden/>
          </w:rPr>
        </w:r>
        <w:r w:rsidR="000839FF">
          <w:rPr>
            <w:noProof/>
            <w:webHidden/>
          </w:rPr>
          <w:fldChar w:fldCharType="separate"/>
        </w:r>
        <w:r w:rsidR="009C2CBB">
          <w:rPr>
            <w:noProof/>
            <w:webHidden/>
          </w:rPr>
          <w:t>13</w:t>
        </w:r>
        <w:r w:rsidR="000839FF">
          <w:rPr>
            <w:noProof/>
            <w:webHidden/>
          </w:rPr>
          <w:fldChar w:fldCharType="end"/>
        </w:r>
      </w:hyperlink>
    </w:p>
    <w:p w14:paraId="2838FB7E"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59" w:history="1">
        <w:r w:rsidR="000839FF" w:rsidRPr="000C27DE">
          <w:rPr>
            <w:rStyle w:val="Hyperlink"/>
            <w:noProof/>
          </w:rPr>
          <w:t>1.2.1.</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Pharmacology</w:t>
        </w:r>
        <w:r w:rsidR="000839FF">
          <w:rPr>
            <w:noProof/>
            <w:webHidden/>
          </w:rPr>
          <w:tab/>
        </w:r>
        <w:r w:rsidR="000839FF">
          <w:rPr>
            <w:noProof/>
            <w:webHidden/>
          </w:rPr>
          <w:fldChar w:fldCharType="begin"/>
        </w:r>
        <w:r w:rsidR="000839FF">
          <w:rPr>
            <w:noProof/>
            <w:webHidden/>
          </w:rPr>
          <w:instrText xml:space="preserve"> PAGEREF _Toc497759159 \h </w:instrText>
        </w:r>
        <w:r w:rsidR="000839FF">
          <w:rPr>
            <w:noProof/>
            <w:webHidden/>
          </w:rPr>
        </w:r>
        <w:r w:rsidR="000839FF">
          <w:rPr>
            <w:noProof/>
            <w:webHidden/>
          </w:rPr>
          <w:fldChar w:fldCharType="separate"/>
        </w:r>
        <w:r w:rsidR="009C2CBB">
          <w:rPr>
            <w:noProof/>
            <w:webHidden/>
          </w:rPr>
          <w:t>13</w:t>
        </w:r>
        <w:r w:rsidR="000839FF">
          <w:rPr>
            <w:noProof/>
            <w:webHidden/>
          </w:rPr>
          <w:fldChar w:fldCharType="end"/>
        </w:r>
      </w:hyperlink>
    </w:p>
    <w:p w14:paraId="2D14E06C"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60" w:history="1">
        <w:r w:rsidR="000839FF" w:rsidRPr="000C27DE">
          <w:rPr>
            <w:rStyle w:val="Hyperlink"/>
            <w:noProof/>
          </w:rPr>
          <w:t>1.2.2.</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Pharmacokinetics and Metabolism</w:t>
        </w:r>
        <w:r w:rsidR="000839FF">
          <w:rPr>
            <w:noProof/>
            <w:webHidden/>
          </w:rPr>
          <w:tab/>
        </w:r>
        <w:r w:rsidR="000839FF">
          <w:rPr>
            <w:noProof/>
            <w:webHidden/>
          </w:rPr>
          <w:fldChar w:fldCharType="begin"/>
        </w:r>
        <w:r w:rsidR="000839FF">
          <w:rPr>
            <w:noProof/>
            <w:webHidden/>
          </w:rPr>
          <w:instrText xml:space="preserve"> PAGEREF _Toc497759160 \h </w:instrText>
        </w:r>
        <w:r w:rsidR="000839FF">
          <w:rPr>
            <w:noProof/>
            <w:webHidden/>
          </w:rPr>
        </w:r>
        <w:r w:rsidR="000839FF">
          <w:rPr>
            <w:noProof/>
            <w:webHidden/>
          </w:rPr>
          <w:fldChar w:fldCharType="separate"/>
        </w:r>
        <w:r w:rsidR="009C2CBB">
          <w:rPr>
            <w:noProof/>
            <w:webHidden/>
          </w:rPr>
          <w:t>13</w:t>
        </w:r>
        <w:r w:rsidR="000839FF">
          <w:rPr>
            <w:noProof/>
            <w:webHidden/>
          </w:rPr>
          <w:fldChar w:fldCharType="end"/>
        </w:r>
      </w:hyperlink>
    </w:p>
    <w:p w14:paraId="14F26C4C"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61" w:history="1">
        <w:r w:rsidR="000839FF" w:rsidRPr="000C27DE">
          <w:rPr>
            <w:rStyle w:val="Hyperlink"/>
            <w:noProof/>
          </w:rPr>
          <w:t>1.2.3.</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Toxicology</w:t>
        </w:r>
        <w:r w:rsidR="000839FF">
          <w:rPr>
            <w:noProof/>
            <w:webHidden/>
          </w:rPr>
          <w:tab/>
        </w:r>
        <w:r w:rsidR="000839FF">
          <w:rPr>
            <w:noProof/>
            <w:webHidden/>
          </w:rPr>
          <w:fldChar w:fldCharType="begin"/>
        </w:r>
        <w:r w:rsidR="000839FF">
          <w:rPr>
            <w:noProof/>
            <w:webHidden/>
          </w:rPr>
          <w:instrText xml:space="preserve"> PAGEREF _Toc497759161 \h </w:instrText>
        </w:r>
        <w:r w:rsidR="000839FF">
          <w:rPr>
            <w:noProof/>
            <w:webHidden/>
          </w:rPr>
        </w:r>
        <w:r w:rsidR="000839FF">
          <w:rPr>
            <w:noProof/>
            <w:webHidden/>
          </w:rPr>
          <w:fldChar w:fldCharType="separate"/>
        </w:r>
        <w:r w:rsidR="009C2CBB">
          <w:rPr>
            <w:noProof/>
            <w:webHidden/>
          </w:rPr>
          <w:t>13</w:t>
        </w:r>
        <w:r w:rsidR="000839FF">
          <w:rPr>
            <w:noProof/>
            <w:webHidden/>
          </w:rPr>
          <w:fldChar w:fldCharType="end"/>
        </w:r>
      </w:hyperlink>
    </w:p>
    <w:p w14:paraId="33316A04"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62" w:history="1">
        <w:r w:rsidR="000839FF" w:rsidRPr="000C27DE">
          <w:rPr>
            <w:rStyle w:val="Hyperlink"/>
            <w:noProof/>
          </w:rPr>
          <w:t>1.3.</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Clinical Studies With NP202</w:t>
        </w:r>
        <w:r w:rsidR="000839FF">
          <w:rPr>
            <w:noProof/>
            <w:webHidden/>
          </w:rPr>
          <w:tab/>
        </w:r>
        <w:r w:rsidR="000839FF">
          <w:rPr>
            <w:noProof/>
            <w:webHidden/>
          </w:rPr>
          <w:fldChar w:fldCharType="begin"/>
        </w:r>
        <w:r w:rsidR="000839FF">
          <w:rPr>
            <w:noProof/>
            <w:webHidden/>
          </w:rPr>
          <w:instrText xml:space="preserve"> PAGEREF _Toc497759162 \h </w:instrText>
        </w:r>
        <w:r w:rsidR="000839FF">
          <w:rPr>
            <w:noProof/>
            <w:webHidden/>
          </w:rPr>
        </w:r>
        <w:r w:rsidR="000839FF">
          <w:rPr>
            <w:noProof/>
            <w:webHidden/>
          </w:rPr>
          <w:fldChar w:fldCharType="separate"/>
        </w:r>
        <w:r w:rsidR="009C2CBB">
          <w:rPr>
            <w:noProof/>
            <w:webHidden/>
          </w:rPr>
          <w:t>14</w:t>
        </w:r>
        <w:r w:rsidR="000839FF">
          <w:rPr>
            <w:noProof/>
            <w:webHidden/>
          </w:rPr>
          <w:fldChar w:fldCharType="end"/>
        </w:r>
      </w:hyperlink>
    </w:p>
    <w:p w14:paraId="09BCDD18"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63" w:history="1">
        <w:r w:rsidR="000839FF" w:rsidRPr="000C27DE">
          <w:rPr>
            <w:rStyle w:val="Hyperlink"/>
            <w:noProof/>
          </w:rPr>
          <w:t>1.3.1.</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Safety</w:t>
        </w:r>
        <w:r w:rsidR="000839FF">
          <w:rPr>
            <w:noProof/>
            <w:webHidden/>
          </w:rPr>
          <w:tab/>
        </w:r>
        <w:r w:rsidR="000839FF">
          <w:rPr>
            <w:noProof/>
            <w:webHidden/>
          </w:rPr>
          <w:fldChar w:fldCharType="begin"/>
        </w:r>
        <w:r w:rsidR="000839FF">
          <w:rPr>
            <w:noProof/>
            <w:webHidden/>
          </w:rPr>
          <w:instrText xml:space="preserve"> PAGEREF _Toc497759163 \h </w:instrText>
        </w:r>
        <w:r w:rsidR="000839FF">
          <w:rPr>
            <w:noProof/>
            <w:webHidden/>
          </w:rPr>
        </w:r>
        <w:r w:rsidR="000839FF">
          <w:rPr>
            <w:noProof/>
            <w:webHidden/>
          </w:rPr>
          <w:fldChar w:fldCharType="separate"/>
        </w:r>
        <w:r w:rsidR="009C2CBB">
          <w:rPr>
            <w:noProof/>
            <w:webHidden/>
          </w:rPr>
          <w:t>14</w:t>
        </w:r>
        <w:r w:rsidR="000839FF">
          <w:rPr>
            <w:noProof/>
            <w:webHidden/>
          </w:rPr>
          <w:fldChar w:fldCharType="end"/>
        </w:r>
      </w:hyperlink>
    </w:p>
    <w:p w14:paraId="2D7A99B1"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64" w:history="1">
        <w:r w:rsidR="000839FF" w:rsidRPr="000C27DE">
          <w:rPr>
            <w:rStyle w:val="Hyperlink"/>
            <w:noProof/>
          </w:rPr>
          <w:t>1.3.2.</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Pharmacokinetics</w:t>
        </w:r>
        <w:r w:rsidR="000839FF">
          <w:rPr>
            <w:noProof/>
            <w:webHidden/>
          </w:rPr>
          <w:tab/>
        </w:r>
        <w:r w:rsidR="000839FF">
          <w:rPr>
            <w:noProof/>
            <w:webHidden/>
          </w:rPr>
          <w:fldChar w:fldCharType="begin"/>
        </w:r>
        <w:r w:rsidR="000839FF">
          <w:rPr>
            <w:noProof/>
            <w:webHidden/>
          </w:rPr>
          <w:instrText xml:space="preserve"> PAGEREF _Toc497759164 \h </w:instrText>
        </w:r>
        <w:r w:rsidR="000839FF">
          <w:rPr>
            <w:noProof/>
            <w:webHidden/>
          </w:rPr>
        </w:r>
        <w:r w:rsidR="000839FF">
          <w:rPr>
            <w:noProof/>
            <w:webHidden/>
          </w:rPr>
          <w:fldChar w:fldCharType="separate"/>
        </w:r>
        <w:r w:rsidR="009C2CBB">
          <w:rPr>
            <w:noProof/>
            <w:webHidden/>
          </w:rPr>
          <w:t>14</w:t>
        </w:r>
        <w:r w:rsidR="000839FF">
          <w:rPr>
            <w:noProof/>
            <w:webHidden/>
          </w:rPr>
          <w:fldChar w:fldCharType="end"/>
        </w:r>
      </w:hyperlink>
    </w:p>
    <w:p w14:paraId="5366E913"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65" w:history="1">
        <w:r w:rsidR="000839FF" w:rsidRPr="000C27DE">
          <w:rPr>
            <w:rStyle w:val="Hyperlink"/>
            <w:noProof/>
          </w:rPr>
          <w:t>1.3.3.</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Efficacy</w:t>
        </w:r>
        <w:r w:rsidR="000839FF">
          <w:rPr>
            <w:noProof/>
            <w:webHidden/>
          </w:rPr>
          <w:tab/>
        </w:r>
        <w:r w:rsidR="000839FF">
          <w:rPr>
            <w:noProof/>
            <w:webHidden/>
          </w:rPr>
          <w:fldChar w:fldCharType="begin"/>
        </w:r>
        <w:r w:rsidR="000839FF">
          <w:rPr>
            <w:noProof/>
            <w:webHidden/>
          </w:rPr>
          <w:instrText xml:space="preserve"> PAGEREF _Toc497759165 \h </w:instrText>
        </w:r>
        <w:r w:rsidR="000839FF">
          <w:rPr>
            <w:noProof/>
            <w:webHidden/>
          </w:rPr>
        </w:r>
        <w:r w:rsidR="000839FF">
          <w:rPr>
            <w:noProof/>
            <w:webHidden/>
          </w:rPr>
          <w:fldChar w:fldCharType="separate"/>
        </w:r>
        <w:r w:rsidR="009C2CBB">
          <w:rPr>
            <w:noProof/>
            <w:webHidden/>
          </w:rPr>
          <w:t>15</w:t>
        </w:r>
        <w:r w:rsidR="000839FF">
          <w:rPr>
            <w:noProof/>
            <w:webHidden/>
          </w:rPr>
          <w:fldChar w:fldCharType="end"/>
        </w:r>
      </w:hyperlink>
    </w:p>
    <w:p w14:paraId="2E086C93"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66" w:history="1">
        <w:r w:rsidR="000839FF" w:rsidRPr="000C27DE">
          <w:rPr>
            <w:rStyle w:val="Hyperlink"/>
            <w:noProof/>
          </w:rPr>
          <w:t>1.4.</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Study And Dose Rationale</w:t>
        </w:r>
        <w:r w:rsidR="000839FF">
          <w:rPr>
            <w:noProof/>
            <w:webHidden/>
          </w:rPr>
          <w:tab/>
        </w:r>
        <w:r w:rsidR="000839FF">
          <w:rPr>
            <w:noProof/>
            <w:webHidden/>
          </w:rPr>
          <w:fldChar w:fldCharType="begin"/>
        </w:r>
        <w:r w:rsidR="000839FF">
          <w:rPr>
            <w:noProof/>
            <w:webHidden/>
          </w:rPr>
          <w:instrText xml:space="preserve"> PAGEREF _Toc497759166 \h </w:instrText>
        </w:r>
        <w:r w:rsidR="000839FF">
          <w:rPr>
            <w:noProof/>
            <w:webHidden/>
          </w:rPr>
        </w:r>
        <w:r w:rsidR="000839FF">
          <w:rPr>
            <w:noProof/>
            <w:webHidden/>
          </w:rPr>
          <w:fldChar w:fldCharType="separate"/>
        </w:r>
        <w:r w:rsidR="009C2CBB">
          <w:rPr>
            <w:noProof/>
            <w:webHidden/>
          </w:rPr>
          <w:t>15</w:t>
        </w:r>
        <w:r w:rsidR="000839FF">
          <w:rPr>
            <w:noProof/>
            <w:webHidden/>
          </w:rPr>
          <w:fldChar w:fldCharType="end"/>
        </w:r>
      </w:hyperlink>
    </w:p>
    <w:p w14:paraId="143A01BF" w14:textId="77777777" w:rsidR="000839FF" w:rsidRDefault="00124040">
      <w:pPr>
        <w:pStyle w:val="TOC1"/>
        <w:tabs>
          <w:tab w:val="left" w:pos="480"/>
          <w:tab w:val="right" w:leader="dot" w:pos="9061"/>
        </w:tabs>
        <w:rPr>
          <w:rFonts w:asciiTheme="minorHAnsi" w:eastAsiaTheme="minorEastAsia" w:hAnsiTheme="minorHAnsi" w:cstheme="minorBidi"/>
          <w:b w:val="0"/>
          <w:bCs w:val="0"/>
          <w:caps w:val="0"/>
          <w:noProof/>
          <w:sz w:val="22"/>
          <w:szCs w:val="22"/>
          <w:lang w:eastAsia="en-AU"/>
        </w:rPr>
      </w:pPr>
      <w:hyperlink w:anchor="_Toc497759167" w:history="1">
        <w:r w:rsidR="000839FF" w:rsidRPr="000C27DE">
          <w:rPr>
            <w:rStyle w:val="Hyperlink"/>
            <w:noProof/>
          </w:rPr>
          <w:t>2.</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Study Objectives</w:t>
        </w:r>
        <w:r w:rsidR="000839FF">
          <w:rPr>
            <w:noProof/>
            <w:webHidden/>
          </w:rPr>
          <w:tab/>
        </w:r>
        <w:r w:rsidR="000839FF">
          <w:rPr>
            <w:noProof/>
            <w:webHidden/>
          </w:rPr>
          <w:fldChar w:fldCharType="begin"/>
        </w:r>
        <w:r w:rsidR="000839FF">
          <w:rPr>
            <w:noProof/>
            <w:webHidden/>
          </w:rPr>
          <w:instrText xml:space="preserve"> PAGEREF _Toc497759167 \h </w:instrText>
        </w:r>
        <w:r w:rsidR="000839FF">
          <w:rPr>
            <w:noProof/>
            <w:webHidden/>
          </w:rPr>
        </w:r>
        <w:r w:rsidR="000839FF">
          <w:rPr>
            <w:noProof/>
            <w:webHidden/>
          </w:rPr>
          <w:fldChar w:fldCharType="separate"/>
        </w:r>
        <w:r w:rsidR="009C2CBB">
          <w:rPr>
            <w:noProof/>
            <w:webHidden/>
          </w:rPr>
          <w:t>17</w:t>
        </w:r>
        <w:r w:rsidR="000839FF">
          <w:rPr>
            <w:noProof/>
            <w:webHidden/>
          </w:rPr>
          <w:fldChar w:fldCharType="end"/>
        </w:r>
      </w:hyperlink>
    </w:p>
    <w:p w14:paraId="1061B4A9"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68" w:history="1">
        <w:r w:rsidR="000839FF" w:rsidRPr="000C27DE">
          <w:rPr>
            <w:rStyle w:val="Hyperlink"/>
            <w:noProof/>
          </w:rPr>
          <w:t>2.1.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Primary Objective</w:t>
        </w:r>
        <w:r w:rsidR="000839FF">
          <w:rPr>
            <w:noProof/>
            <w:webHidden/>
          </w:rPr>
          <w:tab/>
        </w:r>
        <w:r w:rsidR="000839FF">
          <w:rPr>
            <w:noProof/>
            <w:webHidden/>
          </w:rPr>
          <w:fldChar w:fldCharType="begin"/>
        </w:r>
        <w:r w:rsidR="000839FF">
          <w:rPr>
            <w:noProof/>
            <w:webHidden/>
          </w:rPr>
          <w:instrText xml:space="preserve"> PAGEREF _Toc497759168 \h </w:instrText>
        </w:r>
        <w:r w:rsidR="000839FF">
          <w:rPr>
            <w:noProof/>
            <w:webHidden/>
          </w:rPr>
        </w:r>
        <w:r w:rsidR="000839FF">
          <w:rPr>
            <w:noProof/>
            <w:webHidden/>
          </w:rPr>
          <w:fldChar w:fldCharType="separate"/>
        </w:r>
        <w:r w:rsidR="009C2CBB">
          <w:rPr>
            <w:noProof/>
            <w:webHidden/>
          </w:rPr>
          <w:t>17</w:t>
        </w:r>
        <w:r w:rsidR="000839FF">
          <w:rPr>
            <w:noProof/>
            <w:webHidden/>
          </w:rPr>
          <w:fldChar w:fldCharType="end"/>
        </w:r>
      </w:hyperlink>
    </w:p>
    <w:p w14:paraId="0F5C7AAF"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69" w:history="1">
        <w:r w:rsidR="000839FF" w:rsidRPr="000C27DE">
          <w:rPr>
            <w:rStyle w:val="Hyperlink"/>
            <w:noProof/>
          </w:rPr>
          <w:t>2.2.</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Secondary Objectives</w:t>
        </w:r>
        <w:r w:rsidR="000839FF">
          <w:rPr>
            <w:noProof/>
            <w:webHidden/>
          </w:rPr>
          <w:tab/>
        </w:r>
        <w:r w:rsidR="000839FF">
          <w:rPr>
            <w:noProof/>
            <w:webHidden/>
          </w:rPr>
          <w:fldChar w:fldCharType="begin"/>
        </w:r>
        <w:r w:rsidR="000839FF">
          <w:rPr>
            <w:noProof/>
            <w:webHidden/>
          </w:rPr>
          <w:instrText xml:space="preserve"> PAGEREF _Toc497759169 \h </w:instrText>
        </w:r>
        <w:r w:rsidR="000839FF">
          <w:rPr>
            <w:noProof/>
            <w:webHidden/>
          </w:rPr>
        </w:r>
        <w:r w:rsidR="000839FF">
          <w:rPr>
            <w:noProof/>
            <w:webHidden/>
          </w:rPr>
          <w:fldChar w:fldCharType="separate"/>
        </w:r>
        <w:r w:rsidR="009C2CBB">
          <w:rPr>
            <w:noProof/>
            <w:webHidden/>
          </w:rPr>
          <w:t>17</w:t>
        </w:r>
        <w:r w:rsidR="000839FF">
          <w:rPr>
            <w:noProof/>
            <w:webHidden/>
          </w:rPr>
          <w:fldChar w:fldCharType="end"/>
        </w:r>
      </w:hyperlink>
    </w:p>
    <w:p w14:paraId="69DB4365"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70" w:history="1">
        <w:r w:rsidR="000839FF" w:rsidRPr="000C27DE">
          <w:rPr>
            <w:rStyle w:val="Hyperlink"/>
            <w:noProof/>
          </w:rPr>
          <w:t>2.3.</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Overall Trial Design</w:t>
        </w:r>
        <w:r w:rsidR="000839FF">
          <w:rPr>
            <w:noProof/>
            <w:webHidden/>
          </w:rPr>
          <w:tab/>
        </w:r>
        <w:r w:rsidR="000839FF">
          <w:rPr>
            <w:noProof/>
            <w:webHidden/>
          </w:rPr>
          <w:fldChar w:fldCharType="begin"/>
        </w:r>
        <w:r w:rsidR="000839FF">
          <w:rPr>
            <w:noProof/>
            <w:webHidden/>
          </w:rPr>
          <w:instrText xml:space="preserve"> PAGEREF _Toc497759170 \h </w:instrText>
        </w:r>
        <w:r w:rsidR="000839FF">
          <w:rPr>
            <w:noProof/>
            <w:webHidden/>
          </w:rPr>
        </w:r>
        <w:r w:rsidR="000839FF">
          <w:rPr>
            <w:noProof/>
            <w:webHidden/>
          </w:rPr>
          <w:fldChar w:fldCharType="separate"/>
        </w:r>
        <w:r w:rsidR="009C2CBB">
          <w:rPr>
            <w:noProof/>
            <w:webHidden/>
          </w:rPr>
          <w:t>18</w:t>
        </w:r>
        <w:r w:rsidR="000839FF">
          <w:rPr>
            <w:noProof/>
            <w:webHidden/>
          </w:rPr>
          <w:fldChar w:fldCharType="end"/>
        </w:r>
      </w:hyperlink>
    </w:p>
    <w:p w14:paraId="1BB55FE5"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71" w:history="1">
        <w:r w:rsidR="000839FF" w:rsidRPr="000C27DE">
          <w:rPr>
            <w:rStyle w:val="Hyperlink"/>
            <w:noProof/>
          </w:rPr>
          <w:t>2.4.</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Number Of Subjects</w:t>
        </w:r>
        <w:r w:rsidR="000839FF">
          <w:rPr>
            <w:noProof/>
            <w:webHidden/>
          </w:rPr>
          <w:tab/>
        </w:r>
        <w:r w:rsidR="000839FF">
          <w:rPr>
            <w:noProof/>
            <w:webHidden/>
          </w:rPr>
          <w:fldChar w:fldCharType="begin"/>
        </w:r>
        <w:r w:rsidR="000839FF">
          <w:rPr>
            <w:noProof/>
            <w:webHidden/>
          </w:rPr>
          <w:instrText xml:space="preserve"> PAGEREF _Toc497759171 \h </w:instrText>
        </w:r>
        <w:r w:rsidR="000839FF">
          <w:rPr>
            <w:noProof/>
            <w:webHidden/>
          </w:rPr>
        </w:r>
        <w:r w:rsidR="000839FF">
          <w:rPr>
            <w:noProof/>
            <w:webHidden/>
          </w:rPr>
          <w:fldChar w:fldCharType="separate"/>
        </w:r>
        <w:r w:rsidR="009C2CBB">
          <w:rPr>
            <w:noProof/>
            <w:webHidden/>
          </w:rPr>
          <w:t>18</w:t>
        </w:r>
        <w:r w:rsidR="000839FF">
          <w:rPr>
            <w:noProof/>
            <w:webHidden/>
          </w:rPr>
          <w:fldChar w:fldCharType="end"/>
        </w:r>
      </w:hyperlink>
    </w:p>
    <w:p w14:paraId="182CA4BE"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72" w:history="1">
        <w:r w:rsidR="000839FF" w:rsidRPr="000C27DE">
          <w:rPr>
            <w:rStyle w:val="Hyperlink"/>
            <w:noProof/>
          </w:rPr>
          <w:t>2.5.</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Study Period/Duration Of Subject Participation</w:t>
        </w:r>
        <w:r w:rsidR="000839FF">
          <w:rPr>
            <w:noProof/>
            <w:webHidden/>
          </w:rPr>
          <w:tab/>
        </w:r>
        <w:r w:rsidR="000839FF">
          <w:rPr>
            <w:noProof/>
            <w:webHidden/>
          </w:rPr>
          <w:fldChar w:fldCharType="begin"/>
        </w:r>
        <w:r w:rsidR="000839FF">
          <w:rPr>
            <w:noProof/>
            <w:webHidden/>
          </w:rPr>
          <w:instrText xml:space="preserve"> PAGEREF _Toc497759172 \h </w:instrText>
        </w:r>
        <w:r w:rsidR="000839FF">
          <w:rPr>
            <w:noProof/>
            <w:webHidden/>
          </w:rPr>
        </w:r>
        <w:r w:rsidR="000839FF">
          <w:rPr>
            <w:noProof/>
            <w:webHidden/>
          </w:rPr>
          <w:fldChar w:fldCharType="separate"/>
        </w:r>
        <w:r w:rsidR="009C2CBB">
          <w:rPr>
            <w:noProof/>
            <w:webHidden/>
          </w:rPr>
          <w:t>18</w:t>
        </w:r>
        <w:r w:rsidR="000839FF">
          <w:rPr>
            <w:noProof/>
            <w:webHidden/>
          </w:rPr>
          <w:fldChar w:fldCharType="end"/>
        </w:r>
      </w:hyperlink>
    </w:p>
    <w:p w14:paraId="03B8CA9E"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73" w:history="1">
        <w:r w:rsidR="000839FF" w:rsidRPr="000C27DE">
          <w:rPr>
            <w:rStyle w:val="Hyperlink"/>
            <w:noProof/>
          </w:rPr>
          <w:t>2.6.</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Subject Selection And Withdrawal</w:t>
        </w:r>
        <w:r w:rsidR="000839FF">
          <w:rPr>
            <w:noProof/>
            <w:webHidden/>
          </w:rPr>
          <w:tab/>
        </w:r>
        <w:r w:rsidR="000839FF">
          <w:rPr>
            <w:noProof/>
            <w:webHidden/>
          </w:rPr>
          <w:fldChar w:fldCharType="begin"/>
        </w:r>
        <w:r w:rsidR="000839FF">
          <w:rPr>
            <w:noProof/>
            <w:webHidden/>
          </w:rPr>
          <w:instrText xml:space="preserve"> PAGEREF _Toc497759173 \h </w:instrText>
        </w:r>
        <w:r w:rsidR="000839FF">
          <w:rPr>
            <w:noProof/>
            <w:webHidden/>
          </w:rPr>
        </w:r>
        <w:r w:rsidR="000839FF">
          <w:rPr>
            <w:noProof/>
            <w:webHidden/>
          </w:rPr>
          <w:fldChar w:fldCharType="separate"/>
        </w:r>
        <w:r w:rsidR="009C2CBB">
          <w:rPr>
            <w:noProof/>
            <w:webHidden/>
          </w:rPr>
          <w:t>18</w:t>
        </w:r>
        <w:r w:rsidR="000839FF">
          <w:rPr>
            <w:noProof/>
            <w:webHidden/>
          </w:rPr>
          <w:fldChar w:fldCharType="end"/>
        </w:r>
      </w:hyperlink>
    </w:p>
    <w:p w14:paraId="6341CEB6"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74" w:history="1">
        <w:r w:rsidR="000839FF" w:rsidRPr="000C27DE">
          <w:rPr>
            <w:rStyle w:val="Hyperlink"/>
            <w:noProof/>
          </w:rPr>
          <w:t>2.6.1.</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Trial selection record</w:t>
        </w:r>
        <w:r w:rsidR="000839FF">
          <w:rPr>
            <w:noProof/>
            <w:webHidden/>
          </w:rPr>
          <w:tab/>
        </w:r>
        <w:r w:rsidR="000839FF">
          <w:rPr>
            <w:noProof/>
            <w:webHidden/>
          </w:rPr>
          <w:fldChar w:fldCharType="begin"/>
        </w:r>
        <w:r w:rsidR="000839FF">
          <w:rPr>
            <w:noProof/>
            <w:webHidden/>
          </w:rPr>
          <w:instrText xml:space="preserve"> PAGEREF _Toc497759174 \h </w:instrText>
        </w:r>
        <w:r w:rsidR="000839FF">
          <w:rPr>
            <w:noProof/>
            <w:webHidden/>
          </w:rPr>
        </w:r>
        <w:r w:rsidR="000839FF">
          <w:rPr>
            <w:noProof/>
            <w:webHidden/>
          </w:rPr>
          <w:fldChar w:fldCharType="separate"/>
        </w:r>
        <w:r w:rsidR="009C2CBB">
          <w:rPr>
            <w:noProof/>
            <w:webHidden/>
          </w:rPr>
          <w:t>18</w:t>
        </w:r>
        <w:r w:rsidR="000839FF">
          <w:rPr>
            <w:noProof/>
            <w:webHidden/>
          </w:rPr>
          <w:fldChar w:fldCharType="end"/>
        </w:r>
      </w:hyperlink>
    </w:p>
    <w:p w14:paraId="6EA4089C"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75" w:history="1">
        <w:r w:rsidR="000839FF" w:rsidRPr="000C27DE">
          <w:rPr>
            <w:rStyle w:val="Hyperlink"/>
            <w:noProof/>
          </w:rPr>
          <w:t>2.6.2.</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General considerations</w:t>
        </w:r>
        <w:r w:rsidR="000839FF">
          <w:rPr>
            <w:noProof/>
            <w:webHidden/>
          </w:rPr>
          <w:tab/>
        </w:r>
        <w:r w:rsidR="000839FF">
          <w:rPr>
            <w:noProof/>
            <w:webHidden/>
          </w:rPr>
          <w:fldChar w:fldCharType="begin"/>
        </w:r>
        <w:r w:rsidR="000839FF">
          <w:rPr>
            <w:noProof/>
            <w:webHidden/>
          </w:rPr>
          <w:instrText xml:space="preserve"> PAGEREF _Toc497759175 \h </w:instrText>
        </w:r>
        <w:r w:rsidR="000839FF">
          <w:rPr>
            <w:noProof/>
            <w:webHidden/>
          </w:rPr>
        </w:r>
        <w:r w:rsidR="000839FF">
          <w:rPr>
            <w:noProof/>
            <w:webHidden/>
          </w:rPr>
          <w:fldChar w:fldCharType="separate"/>
        </w:r>
        <w:r w:rsidR="009C2CBB">
          <w:rPr>
            <w:noProof/>
            <w:webHidden/>
          </w:rPr>
          <w:t>18</w:t>
        </w:r>
        <w:r w:rsidR="000839FF">
          <w:rPr>
            <w:noProof/>
            <w:webHidden/>
          </w:rPr>
          <w:fldChar w:fldCharType="end"/>
        </w:r>
      </w:hyperlink>
    </w:p>
    <w:p w14:paraId="25EB497A"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76" w:history="1">
        <w:r w:rsidR="000839FF" w:rsidRPr="000C27DE">
          <w:rPr>
            <w:rStyle w:val="Hyperlink"/>
            <w:noProof/>
          </w:rPr>
          <w:t>2.6.3.</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Inclusion criteria</w:t>
        </w:r>
        <w:r w:rsidR="000839FF">
          <w:rPr>
            <w:noProof/>
            <w:webHidden/>
          </w:rPr>
          <w:tab/>
        </w:r>
        <w:r w:rsidR="000839FF">
          <w:rPr>
            <w:noProof/>
            <w:webHidden/>
          </w:rPr>
          <w:fldChar w:fldCharType="begin"/>
        </w:r>
        <w:r w:rsidR="000839FF">
          <w:rPr>
            <w:noProof/>
            <w:webHidden/>
          </w:rPr>
          <w:instrText xml:space="preserve"> PAGEREF _Toc497759176 \h </w:instrText>
        </w:r>
        <w:r w:rsidR="000839FF">
          <w:rPr>
            <w:noProof/>
            <w:webHidden/>
          </w:rPr>
        </w:r>
        <w:r w:rsidR="000839FF">
          <w:rPr>
            <w:noProof/>
            <w:webHidden/>
          </w:rPr>
          <w:fldChar w:fldCharType="separate"/>
        </w:r>
        <w:r w:rsidR="009C2CBB">
          <w:rPr>
            <w:noProof/>
            <w:webHidden/>
          </w:rPr>
          <w:t>18</w:t>
        </w:r>
        <w:r w:rsidR="000839FF">
          <w:rPr>
            <w:noProof/>
            <w:webHidden/>
          </w:rPr>
          <w:fldChar w:fldCharType="end"/>
        </w:r>
      </w:hyperlink>
    </w:p>
    <w:p w14:paraId="4E6E8A16"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77" w:history="1">
        <w:r w:rsidR="000839FF" w:rsidRPr="000C27DE">
          <w:rPr>
            <w:rStyle w:val="Hyperlink"/>
            <w:noProof/>
          </w:rPr>
          <w:t>2.6.4.</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Exclusion criteria</w:t>
        </w:r>
        <w:r w:rsidR="000839FF">
          <w:rPr>
            <w:noProof/>
            <w:webHidden/>
          </w:rPr>
          <w:tab/>
        </w:r>
        <w:r w:rsidR="000839FF">
          <w:rPr>
            <w:noProof/>
            <w:webHidden/>
          </w:rPr>
          <w:fldChar w:fldCharType="begin"/>
        </w:r>
        <w:r w:rsidR="000839FF">
          <w:rPr>
            <w:noProof/>
            <w:webHidden/>
          </w:rPr>
          <w:instrText xml:space="preserve"> PAGEREF _Toc497759177 \h </w:instrText>
        </w:r>
        <w:r w:rsidR="000839FF">
          <w:rPr>
            <w:noProof/>
            <w:webHidden/>
          </w:rPr>
        </w:r>
        <w:r w:rsidR="000839FF">
          <w:rPr>
            <w:noProof/>
            <w:webHidden/>
          </w:rPr>
          <w:fldChar w:fldCharType="separate"/>
        </w:r>
        <w:r w:rsidR="009C2CBB">
          <w:rPr>
            <w:noProof/>
            <w:webHidden/>
          </w:rPr>
          <w:t>18</w:t>
        </w:r>
        <w:r w:rsidR="000839FF">
          <w:rPr>
            <w:noProof/>
            <w:webHidden/>
          </w:rPr>
          <w:fldChar w:fldCharType="end"/>
        </w:r>
      </w:hyperlink>
    </w:p>
    <w:p w14:paraId="01B453C0"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78" w:history="1">
        <w:r w:rsidR="000839FF" w:rsidRPr="000C27DE">
          <w:rPr>
            <w:rStyle w:val="Hyperlink"/>
            <w:noProof/>
          </w:rPr>
          <w:t>2.6.5.</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Contraception requirements</w:t>
        </w:r>
        <w:r w:rsidR="000839FF">
          <w:rPr>
            <w:noProof/>
            <w:webHidden/>
          </w:rPr>
          <w:tab/>
        </w:r>
        <w:r w:rsidR="000839FF">
          <w:rPr>
            <w:noProof/>
            <w:webHidden/>
          </w:rPr>
          <w:fldChar w:fldCharType="begin"/>
        </w:r>
        <w:r w:rsidR="000839FF">
          <w:rPr>
            <w:noProof/>
            <w:webHidden/>
          </w:rPr>
          <w:instrText xml:space="preserve"> PAGEREF _Toc497759178 \h </w:instrText>
        </w:r>
        <w:r w:rsidR="000839FF">
          <w:rPr>
            <w:noProof/>
            <w:webHidden/>
          </w:rPr>
        </w:r>
        <w:r w:rsidR="000839FF">
          <w:rPr>
            <w:noProof/>
            <w:webHidden/>
          </w:rPr>
          <w:fldChar w:fldCharType="separate"/>
        </w:r>
        <w:r w:rsidR="009C2CBB">
          <w:rPr>
            <w:noProof/>
            <w:webHidden/>
          </w:rPr>
          <w:t>19</w:t>
        </w:r>
        <w:r w:rsidR="000839FF">
          <w:rPr>
            <w:noProof/>
            <w:webHidden/>
          </w:rPr>
          <w:fldChar w:fldCharType="end"/>
        </w:r>
      </w:hyperlink>
    </w:p>
    <w:p w14:paraId="7DFD937C"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79" w:history="1">
        <w:r w:rsidR="000839FF" w:rsidRPr="000C27DE">
          <w:rPr>
            <w:rStyle w:val="Hyperlink"/>
            <w:noProof/>
          </w:rPr>
          <w:t>2.6.6.</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Concomitant Medications</w:t>
        </w:r>
        <w:r w:rsidR="000839FF">
          <w:rPr>
            <w:noProof/>
            <w:webHidden/>
          </w:rPr>
          <w:tab/>
        </w:r>
        <w:r w:rsidR="000839FF">
          <w:rPr>
            <w:noProof/>
            <w:webHidden/>
          </w:rPr>
          <w:fldChar w:fldCharType="begin"/>
        </w:r>
        <w:r w:rsidR="000839FF">
          <w:rPr>
            <w:noProof/>
            <w:webHidden/>
          </w:rPr>
          <w:instrText xml:space="preserve"> PAGEREF _Toc497759179 \h </w:instrText>
        </w:r>
        <w:r w:rsidR="000839FF">
          <w:rPr>
            <w:noProof/>
            <w:webHidden/>
          </w:rPr>
        </w:r>
        <w:r w:rsidR="000839FF">
          <w:rPr>
            <w:noProof/>
            <w:webHidden/>
          </w:rPr>
          <w:fldChar w:fldCharType="separate"/>
        </w:r>
        <w:r w:rsidR="009C2CBB">
          <w:rPr>
            <w:noProof/>
            <w:webHidden/>
          </w:rPr>
          <w:t>19</w:t>
        </w:r>
        <w:r w:rsidR="000839FF">
          <w:rPr>
            <w:noProof/>
            <w:webHidden/>
          </w:rPr>
          <w:fldChar w:fldCharType="end"/>
        </w:r>
      </w:hyperlink>
    </w:p>
    <w:p w14:paraId="040FF8BC"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80" w:history="1">
        <w:r w:rsidR="000839FF" w:rsidRPr="000C27DE">
          <w:rPr>
            <w:rStyle w:val="Hyperlink"/>
            <w:noProof/>
          </w:rPr>
          <w:t>2.6.7.</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Withdrawal of Subjects from Study</w:t>
        </w:r>
        <w:r w:rsidR="000839FF">
          <w:rPr>
            <w:noProof/>
            <w:webHidden/>
          </w:rPr>
          <w:tab/>
        </w:r>
        <w:r w:rsidR="000839FF">
          <w:rPr>
            <w:noProof/>
            <w:webHidden/>
          </w:rPr>
          <w:fldChar w:fldCharType="begin"/>
        </w:r>
        <w:r w:rsidR="000839FF">
          <w:rPr>
            <w:noProof/>
            <w:webHidden/>
          </w:rPr>
          <w:instrText xml:space="preserve"> PAGEREF _Toc497759180 \h </w:instrText>
        </w:r>
        <w:r w:rsidR="000839FF">
          <w:rPr>
            <w:noProof/>
            <w:webHidden/>
          </w:rPr>
        </w:r>
        <w:r w:rsidR="000839FF">
          <w:rPr>
            <w:noProof/>
            <w:webHidden/>
          </w:rPr>
          <w:fldChar w:fldCharType="separate"/>
        </w:r>
        <w:r w:rsidR="009C2CBB">
          <w:rPr>
            <w:noProof/>
            <w:webHidden/>
          </w:rPr>
          <w:t>19</w:t>
        </w:r>
        <w:r w:rsidR="000839FF">
          <w:rPr>
            <w:noProof/>
            <w:webHidden/>
          </w:rPr>
          <w:fldChar w:fldCharType="end"/>
        </w:r>
      </w:hyperlink>
    </w:p>
    <w:p w14:paraId="73C5F213"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81" w:history="1">
        <w:r w:rsidR="000839FF" w:rsidRPr="000C27DE">
          <w:rPr>
            <w:rStyle w:val="Hyperlink"/>
            <w:noProof/>
          </w:rPr>
          <w:t>2.6.8.</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Stopping Rules / Discontinuation Criteria</w:t>
        </w:r>
        <w:r w:rsidR="000839FF">
          <w:rPr>
            <w:noProof/>
            <w:webHidden/>
          </w:rPr>
          <w:tab/>
        </w:r>
        <w:r w:rsidR="000839FF">
          <w:rPr>
            <w:noProof/>
            <w:webHidden/>
          </w:rPr>
          <w:fldChar w:fldCharType="begin"/>
        </w:r>
        <w:r w:rsidR="000839FF">
          <w:rPr>
            <w:noProof/>
            <w:webHidden/>
          </w:rPr>
          <w:instrText xml:space="preserve"> PAGEREF _Toc497759181 \h </w:instrText>
        </w:r>
        <w:r w:rsidR="000839FF">
          <w:rPr>
            <w:noProof/>
            <w:webHidden/>
          </w:rPr>
        </w:r>
        <w:r w:rsidR="000839FF">
          <w:rPr>
            <w:noProof/>
            <w:webHidden/>
          </w:rPr>
          <w:fldChar w:fldCharType="separate"/>
        </w:r>
        <w:r w:rsidR="009C2CBB">
          <w:rPr>
            <w:noProof/>
            <w:webHidden/>
          </w:rPr>
          <w:t>20</w:t>
        </w:r>
        <w:r w:rsidR="000839FF">
          <w:rPr>
            <w:noProof/>
            <w:webHidden/>
          </w:rPr>
          <w:fldChar w:fldCharType="end"/>
        </w:r>
      </w:hyperlink>
    </w:p>
    <w:p w14:paraId="0BE4C26F"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82" w:history="1">
        <w:r w:rsidR="000839FF" w:rsidRPr="000C27DE">
          <w:rPr>
            <w:rStyle w:val="Hyperlink"/>
            <w:noProof/>
          </w:rPr>
          <w:t>2.7.</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Study Treatments</w:t>
        </w:r>
        <w:r w:rsidR="000839FF">
          <w:rPr>
            <w:noProof/>
            <w:webHidden/>
          </w:rPr>
          <w:tab/>
        </w:r>
        <w:r w:rsidR="000839FF">
          <w:rPr>
            <w:noProof/>
            <w:webHidden/>
          </w:rPr>
          <w:fldChar w:fldCharType="begin"/>
        </w:r>
        <w:r w:rsidR="000839FF">
          <w:rPr>
            <w:noProof/>
            <w:webHidden/>
          </w:rPr>
          <w:instrText xml:space="preserve"> PAGEREF _Toc497759182 \h </w:instrText>
        </w:r>
        <w:r w:rsidR="000839FF">
          <w:rPr>
            <w:noProof/>
            <w:webHidden/>
          </w:rPr>
        </w:r>
        <w:r w:rsidR="000839FF">
          <w:rPr>
            <w:noProof/>
            <w:webHidden/>
          </w:rPr>
          <w:fldChar w:fldCharType="separate"/>
        </w:r>
        <w:r w:rsidR="009C2CBB">
          <w:rPr>
            <w:noProof/>
            <w:webHidden/>
          </w:rPr>
          <w:t>20</w:t>
        </w:r>
        <w:r w:rsidR="000839FF">
          <w:rPr>
            <w:noProof/>
            <w:webHidden/>
          </w:rPr>
          <w:fldChar w:fldCharType="end"/>
        </w:r>
      </w:hyperlink>
    </w:p>
    <w:p w14:paraId="6203D5CB"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83" w:history="1">
        <w:r w:rsidR="000839FF" w:rsidRPr="000C27DE">
          <w:rPr>
            <w:rStyle w:val="Hyperlink"/>
            <w:noProof/>
          </w:rPr>
          <w:t>2.7.1.</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Description of the Investigational Product</w:t>
        </w:r>
        <w:r w:rsidR="000839FF">
          <w:rPr>
            <w:noProof/>
            <w:webHidden/>
          </w:rPr>
          <w:tab/>
        </w:r>
        <w:r w:rsidR="000839FF">
          <w:rPr>
            <w:noProof/>
            <w:webHidden/>
          </w:rPr>
          <w:fldChar w:fldCharType="begin"/>
        </w:r>
        <w:r w:rsidR="000839FF">
          <w:rPr>
            <w:noProof/>
            <w:webHidden/>
          </w:rPr>
          <w:instrText xml:space="preserve"> PAGEREF _Toc497759183 \h </w:instrText>
        </w:r>
        <w:r w:rsidR="000839FF">
          <w:rPr>
            <w:noProof/>
            <w:webHidden/>
          </w:rPr>
        </w:r>
        <w:r w:rsidR="000839FF">
          <w:rPr>
            <w:noProof/>
            <w:webHidden/>
          </w:rPr>
          <w:fldChar w:fldCharType="separate"/>
        </w:r>
        <w:r w:rsidR="009C2CBB">
          <w:rPr>
            <w:noProof/>
            <w:webHidden/>
          </w:rPr>
          <w:t>20</w:t>
        </w:r>
        <w:r w:rsidR="000839FF">
          <w:rPr>
            <w:noProof/>
            <w:webHidden/>
          </w:rPr>
          <w:fldChar w:fldCharType="end"/>
        </w:r>
      </w:hyperlink>
    </w:p>
    <w:p w14:paraId="482DB2CC"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84" w:history="1">
        <w:r w:rsidR="000839FF" w:rsidRPr="000C27DE">
          <w:rPr>
            <w:rStyle w:val="Hyperlink"/>
            <w:noProof/>
          </w:rPr>
          <w:t>2.7.2.</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Packaging and labelling</w:t>
        </w:r>
        <w:r w:rsidR="000839FF">
          <w:rPr>
            <w:noProof/>
            <w:webHidden/>
          </w:rPr>
          <w:tab/>
        </w:r>
        <w:r w:rsidR="000839FF">
          <w:rPr>
            <w:noProof/>
            <w:webHidden/>
          </w:rPr>
          <w:fldChar w:fldCharType="begin"/>
        </w:r>
        <w:r w:rsidR="000839FF">
          <w:rPr>
            <w:noProof/>
            <w:webHidden/>
          </w:rPr>
          <w:instrText xml:space="preserve"> PAGEREF _Toc497759184 \h </w:instrText>
        </w:r>
        <w:r w:rsidR="000839FF">
          <w:rPr>
            <w:noProof/>
            <w:webHidden/>
          </w:rPr>
        </w:r>
        <w:r w:rsidR="000839FF">
          <w:rPr>
            <w:noProof/>
            <w:webHidden/>
          </w:rPr>
          <w:fldChar w:fldCharType="separate"/>
        </w:r>
        <w:r w:rsidR="009C2CBB">
          <w:rPr>
            <w:noProof/>
            <w:webHidden/>
          </w:rPr>
          <w:t>20</w:t>
        </w:r>
        <w:r w:rsidR="000839FF">
          <w:rPr>
            <w:noProof/>
            <w:webHidden/>
          </w:rPr>
          <w:fldChar w:fldCharType="end"/>
        </w:r>
      </w:hyperlink>
    </w:p>
    <w:p w14:paraId="1C312516"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85" w:history="1">
        <w:r w:rsidR="000839FF" w:rsidRPr="000C27DE">
          <w:rPr>
            <w:rStyle w:val="Hyperlink"/>
            <w:noProof/>
          </w:rPr>
          <w:t>2.7.3.</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IP storage and handling</w:t>
        </w:r>
        <w:r w:rsidR="000839FF">
          <w:rPr>
            <w:noProof/>
            <w:webHidden/>
          </w:rPr>
          <w:tab/>
        </w:r>
        <w:r w:rsidR="000839FF">
          <w:rPr>
            <w:noProof/>
            <w:webHidden/>
          </w:rPr>
          <w:fldChar w:fldCharType="begin"/>
        </w:r>
        <w:r w:rsidR="000839FF">
          <w:rPr>
            <w:noProof/>
            <w:webHidden/>
          </w:rPr>
          <w:instrText xml:space="preserve"> PAGEREF _Toc497759185 \h </w:instrText>
        </w:r>
        <w:r w:rsidR="000839FF">
          <w:rPr>
            <w:noProof/>
            <w:webHidden/>
          </w:rPr>
        </w:r>
        <w:r w:rsidR="000839FF">
          <w:rPr>
            <w:noProof/>
            <w:webHidden/>
          </w:rPr>
          <w:fldChar w:fldCharType="separate"/>
        </w:r>
        <w:r w:rsidR="009C2CBB">
          <w:rPr>
            <w:noProof/>
            <w:webHidden/>
          </w:rPr>
          <w:t>20</w:t>
        </w:r>
        <w:r w:rsidR="000839FF">
          <w:rPr>
            <w:noProof/>
            <w:webHidden/>
          </w:rPr>
          <w:fldChar w:fldCharType="end"/>
        </w:r>
      </w:hyperlink>
    </w:p>
    <w:p w14:paraId="246882D4"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86" w:history="1">
        <w:r w:rsidR="000839FF" w:rsidRPr="000C27DE">
          <w:rPr>
            <w:rStyle w:val="Hyperlink"/>
            <w:noProof/>
          </w:rPr>
          <w:t>2.7.4.</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Accountability of study supplies</w:t>
        </w:r>
        <w:r w:rsidR="000839FF">
          <w:rPr>
            <w:noProof/>
            <w:webHidden/>
          </w:rPr>
          <w:tab/>
        </w:r>
        <w:r w:rsidR="000839FF">
          <w:rPr>
            <w:noProof/>
            <w:webHidden/>
          </w:rPr>
          <w:fldChar w:fldCharType="begin"/>
        </w:r>
        <w:r w:rsidR="000839FF">
          <w:rPr>
            <w:noProof/>
            <w:webHidden/>
          </w:rPr>
          <w:instrText xml:space="preserve"> PAGEREF _Toc497759186 \h </w:instrText>
        </w:r>
        <w:r w:rsidR="000839FF">
          <w:rPr>
            <w:noProof/>
            <w:webHidden/>
          </w:rPr>
        </w:r>
        <w:r w:rsidR="000839FF">
          <w:rPr>
            <w:noProof/>
            <w:webHidden/>
          </w:rPr>
          <w:fldChar w:fldCharType="separate"/>
        </w:r>
        <w:r w:rsidR="009C2CBB">
          <w:rPr>
            <w:noProof/>
            <w:webHidden/>
          </w:rPr>
          <w:t>21</w:t>
        </w:r>
        <w:r w:rsidR="000839FF">
          <w:rPr>
            <w:noProof/>
            <w:webHidden/>
          </w:rPr>
          <w:fldChar w:fldCharType="end"/>
        </w:r>
      </w:hyperlink>
    </w:p>
    <w:p w14:paraId="586FBD94"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87" w:history="1">
        <w:r w:rsidR="000839FF" w:rsidRPr="000C27DE">
          <w:rPr>
            <w:rStyle w:val="Hyperlink"/>
            <w:noProof/>
          </w:rPr>
          <w:t>2.7.5.</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Doses and treatment regimens</w:t>
        </w:r>
        <w:r w:rsidR="000839FF">
          <w:rPr>
            <w:noProof/>
            <w:webHidden/>
          </w:rPr>
          <w:tab/>
        </w:r>
        <w:r w:rsidR="000839FF">
          <w:rPr>
            <w:noProof/>
            <w:webHidden/>
          </w:rPr>
          <w:fldChar w:fldCharType="begin"/>
        </w:r>
        <w:r w:rsidR="000839FF">
          <w:rPr>
            <w:noProof/>
            <w:webHidden/>
          </w:rPr>
          <w:instrText xml:space="preserve"> PAGEREF _Toc497759187 \h </w:instrText>
        </w:r>
        <w:r w:rsidR="000839FF">
          <w:rPr>
            <w:noProof/>
            <w:webHidden/>
          </w:rPr>
        </w:r>
        <w:r w:rsidR="000839FF">
          <w:rPr>
            <w:noProof/>
            <w:webHidden/>
          </w:rPr>
          <w:fldChar w:fldCharType="separate"/>
        </w:r>
        <w:r w:rsidR="009C2CBB">
          <w:rPr>
            <w:noProof/>
            <w:webHidden/>
          </w:rPr>
          <w:t>21</w:t>
        </w:r>
        <w:r w:rsidR="000839FF">
          <w:rPr>
            <w:noProof/>
            <w:webHidden/>
          </w:rPr>
          <w:fldChar w:fldCharType="end"/>
        </w:r>
      </w:hyperlink>
    </w:p>
    <w:p w14:paraId="51C8CA4E"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88" w:history="1">
        <w:r w:rsidR="000839FF" w:rsidRPr="000C27DE">
          <w:rPr>
            <w:rStyle w:val="Hyperlink"/>
            <w:noProof/>
          </w:rPr>
          <w:t>2.7.6.</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Method of assigning subjects to treatment group</w:t>
        </w:r>
        <w:r w:rsidR="000839FF">
          <w:rPr>
            <w:noProof/>
            <w:webHidden/>
          </w:rPr>
          <w:tab/>
        </w:r>
        <w:r w:rsidR="000839FF">
          <w:rPr>
            <w:noProof/>
            <w:webHidden/>
          </w:rPr>
          <w:fldChar w:fldCharType="begin"/>
        </w:r>
        <w:r w:rsidR="000839FF">
          <w:rPr>
            <w:noProof/>
            <w:webHidden/>
          </w:rPr>
          <w:instrText xml:space="preserve"> PAGEREF _Toc497759188 \h </w:instrText>
        </w:r>
        <w:r w:rsidR="000839FF">
          <w:rPr>
            <w:noProof/>
            <w:webHidden/>
          </w:rPr>
        </w:r>
        <w:r w:rsidR="000839FF">
          <w:rPr>
            <w:noProof/>
            <w:webHidden/>
          </w:rPr>
          <w:fldChar w:fldCharType="separate"/>
        </w:r>
        <w:r w:rsidR="009C2CBB">
          <w:rPr>
            <w:noProof/>
            <w:webHidden/>
          </w:rPr>
          <w:t>21</w:t>
        </w:r>
        <w:r w:rsidR="000839FF">
          <w:rPr>
            <w:noProof/>
            <w:webHidden/>
          </w:rPr>
          <w:fldChar w:fldCharType="end"/>
        </w:r>
      </w:hyperlink>
    </w:p>
    <w:p w14:paraId="1F05EFA0"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89" w:history="1">
        <w:r w:rsidR="000839FF" w:rsidRPr="000C27DE">
          <w:rPr>
            <w:rStyle w:val="Hyperlink"/>
            <w:noProof/>
          </w:rPr>
          <w:t>2.7.7.</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Blinding and procedures for breaking the blind</w:t>
        </w:r>
        <w:r w:rsidR="000839FF">
          <w:rPr>
            <w:noProof/>
            <w:webHidden/>
          </w:rPr>
          <w:tab/>
        </w:r>
        <w:r w:rsidR="000839FF">
          <w:rPr>
            <w:noProof/>
            <w:webHidden/>
          </w:rPr>
          <w:fldChar w:fldCharType="begin"/>
        </w:r>
        <w:r w:rsidR="000839FF">
          <w:rPr>
            <w:noProof/>
            <w:webHidden/>
          </w:rPr>
          <w:instrText xml:space="preserve"> PAGEREF _Toc497759189 \h </w:instrText>
        </w:r>
        <w:r w:rsidR="000839FF">
          <w:rPr>
            <w:noProof/>
            <w:webHidden/>
          </w:rPr>
        </w:r>
        <w:r w:rsidR="000839FF">
          <w:rPr>
            <w:noProof/>
            <w:webHidden/>
          </w:rPr>
          <w:fldChar w:fldCharType="separate"/>
        </w:r>
        <w:r w:rsidR="009C2CBB">
          <w:rPr>
            <w:noProof/>
            <w:webHidden/>
          </w:rPr>
          <w:t>21</w:t>
        </w:r>
        <w:r w:rsidR="000839FF">
          <w:rPr>
            <w:noProof/>
            <w:webHidden/>
          </w:rPr>
          <w:fldChar w:fldCharType="end"/>
        </w:r>
      </w:hyperlink>
    </w:p>
    <w:p w14:paraId="41C68612"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90" w:history="1">
        <w:r w:rsidR="000839FF" w:rsidRPr="000C27DE">
          <w:rPr>
            <w:rStyle w:val="Hyperlink"/>
            <w:noProof/>
          </w:rPr>
          <w:t>2.7.8.</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Treatment compliance</w:t>
        </w:r>
        <w:r w:rsidR="000839FF">
          <w:rPr>
            <w:noProof/>
            <w:webHidden/>
          </w:rPr>
          <w:tab/>
        </w:r>
        <w:r w:rsidR="000839FF">
          <w:rPr>
            <w:noProof/>
            <w:webHidden/>
          </w:rPr>
          <w:fldChar w:fldCharType="begin"/>
        </w:r>
        <w:r w:rsidR="000839FF">
          <w:rPr>
            <w:noProof/>
            <w:webHidden/>
          </w:rPr>
          <w:instrText xml:space="preserve"> PAGEREF _Toc497759190 \h </w:instrText>
        </w:r>
        <w:r w:rsidR="000839FF">
          <w:rPr>
            <w:noProof/>
            <w:webHidden/>
          </w:rPr>
        </w:r>
        <w:r w:rsidR="000839FF">
          <w:rPr>
            <w:noProof/>
            <w:webHidden/>
          </w:rPr>
          <w:fldChar w:fldCharType="separate"/>
        </w:r>
        <w:r w:rsidR="009C2CBB">
          <w:rPr>
            <w:noProof/>
            <w:webHidden/>
          </w:rPr>
          <w:t>22</w:t>
        </w:r>
        <w:r w:rsidR="000839FF">
          <w:rPr>
            <w:noProof/>
            <w:webHidden/>
          </w:rPr>
          <w:fldChar w:fldCharType="end"/>
        </w:r>
      </w:hyperlink>
    </w:p>
    <w:p w14:paraId="78123C2C" w14:textId="77777777" w:rsidR="000839FF" w:rsidRDefault="00124040">
      <w:pPr>
        <w:pStyle w:val="TOC1"/>
        <w:tabs>
          <w:tab w:val="left" w:pos="480"/>
          <w:tab w:val="right" w:leader="dot" w:pos="9061"/>
        </w:tabs>
        <w:rPr>
          <w:rFonts w:asciiTheme="minorHAnsi" w:eastAsiaTheme="minorEastAsia" w:hAnsiTheme="minorHAnsi" w:cstheme="minorBidi"/>
          <w:b w:val="0"/>
          <w:bCs w:val="0"/>
          <w:caps w:val="0"/>
          <w:noProof/>
          <w:sz w:val="22"/>
          <w:szCs w:val="22"/>
          <w:lang w:eastAsia="en-AU"/>
        </w:rPr>
      </w:pPr>
      <w:hyperlink w:anchor="_Toc497759191" w:history="1">
        <w:r w:rsidR="000839FF" w:rsidRPr="000C27DE">
          <w:rPr>
            <w:rStyle w:val="Hyperlink"/>
            <w:noProof/>
          </w:rPr>
          <w:t>3.</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study procedures</w:t>
        </w:r>
        <w:r w:rsidR="000839FF">
          <w:rPr>
            <w:noProof/>
            <w:webHidden/>
          </w:rPr>
          <w:tab/>
        </w:r>
        <w:r w:rsidR="000839FF">
          <w:rPr>
            <w:noProof/>
            <w:webHidden/>
          </w:rPr>
          <w:fldChar w:fldCharType="begin"/>
        </w:r>
        <w:r w:rsidR="000839FF">
          <w:rPr>
            <w:noProof/>
            <w:webHidden/>
          </w:rPr>
          <w:instrText xml:space="preserve"> PAGEREF _Toc497759191 \h </w:instrText>
        </w:r>
        <w:r w:rsidR="000839FF">
          <w:rPr>
            <w:noProof/>
            <w:webHidden/>
          </w:rPr>
        </w:r>
        <w:r w:rsidR="000839FF">
          <w:rPr>
            <w:noProof/>
            <w:webHidden/>
          </w:rPr>
          <w:fldChar w:fldCharType="separate"/>
        </w:r>
        <w:r w:rsidR="009C2CBB">
          <w:rPr>
            <w:noProof/>
            <w:webHidden/>
          </w:rPr>
          <w:t>22</w:t>
        </w:r>
        <w:r w:rsidR="000839FF">
          <w:rPr>
            <w:noProof/>
            <w:webHidden/>
          </w:rPr>
          <w:fldChar w:fldCharType="end"/>
        </w:r>
      </w:hyperlink>
    </w:p>
    <w:p w14:paraId="6E9B69CE"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92" w:history="1">
        <w:r w:rsidR="000839FF" w:rsidRPr="000C27DE">
          <w:rPr>
            <w:rStyle w:val="Hyperlink"/>
            <w:noProof/>
          </w:rPr>
          <w:t>3.1.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Subject Information</w:t>
        </w:r>
        <w:r w:rsidR="000839FF">
          <w:rPr>
            <w:noProof/>
            <w:webHidden/>
          </w:rPr>
          <w:tab/>
        </w:r>
        <w:r w:rsidR="000839FF">
          <w:rPr>
            <w:noProof/>
            <w:webHidden/>
          </w:rPr>
          <w:fldChar w:fldCharType="begin"/>
        </w:r>
        <w:r w:rsidR="000839FF">
          <w:rPr>
            <w:noProof/>
            <w:webHidden/>
          </w:rPr>
          <w:instrText xml:space="preserve"> PAGEREF _Toc497759192 \h </w:instrText>
        </w:r>
        <w:r w:rsidR="000839FF">
          <w:rPr>
            <w:noProof/>
            <w:webHidden/>
          </w:rPr>
        </w:r>
        <w:r w:rsidR="000839FF">
          <w:rPr>
            <w:noProof/>
            <w:webHidden/>
          </w:rPr>
          <w:fldChar w:fldCharType="separate"/>
        </w:r>
        <w:r w:rsidR="009C2CBB">
          <w:rPr>
            <w:noProof/>
            <w:webHidden/>
          </w:rPr>
          <w:t>22</w:t>
        </w:r>
        <w:r w:rsidR="000839FF">
          <w:rPr>
            <w:noProof/>
            <w:webHidden/>
          </w:rPr>
          <w:fldChar w:fldCharType="end"/>
        </w:r>
      </w:hyperlink>
    </w:p>
    <w:p w14:paraId="5B36ED8F"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93" w:history="1">
        <w:r w:rsidR="000839FF" w:rsidRPr="000C27DE">
          <w:rPr>
            <w:rStyle w:val="Hyperlink"/>
            <w:noProof/>
          </w:rPr>
          <w:t>3.2.</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Screening Visit</w:t>
        </w:r>
        <w:r w:rsidR="000839FF">
          <w:rPr>
            <w:noProof/>
            <w:webHidden/>
          </w:rPr>
          <w:tab/>
        </w:r>
        <w:r w:rsidR="000839FF">
          <w:rPr>
            <w:noProof/>
            <w:webHidden/>
          </w:rPr>
          <w:fldChar w:fldCharType="begin"/>
        </w:r>
        <w:r w:rsidR="000839FF">
          <w:rPr>
            <w:noProof/>
            <w:webHidden/>
          </w:rPr>
          <w:instrText xml:space="preserve"> PAGEREF _Toc497759193 \h </w:instrText>
        </w:r>
        <w:r w:rsidR="000839FF">
          <w:rPr>
            <w:noProof/>
            <w:webHidden/>
          </w:rPr>
        </w:r>
        <w:r w:rsidR="000839FF">
          <w:rPr>
            <w:noProof/>
            <w:webHidden/>
          </w:rPr>
          <w:fldChar w:fldCharType="separate"/>
        </w:r>
        <w:r w:rsidR="009C2CBB">
          <w:rPr>
            <w:noProof/>
            <w:webHidden/>
          </w:rPr>
          <w:t>22</w:t>
        </w:r>
        <w:r w:rsidR="000839FF">
          <w:rPr>
            <w:noProof/>
            <w:webHidden/>
          </w:rPr>
          <w:fldChar w:fldCharType="end"/>
        </w:r>
      </w:hyperlink>
    </w:p>
    <w:p w14:paraId="65446C2D"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194" w:history="1">
        <w:r w:rsidR="000839FF" w:rsidRPr="000C27DE">
          <w:rPr>
            <w:rStyle w:val="Hyperlink"/>
            <w:noProof/>
          </w:rPr>
          <w:t>3.2.1.</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Re-Screens</w:t>
        </w:r>
        <w:r w:rsidR="000839FF">
          <w:rPr>
            <w:noProof/>
            <w:webHidden/>
          </w:rPr>
          <w:tab/>
        </w:r>
        <w:r w:rsidR="000839FF">
          <w:rPr>
            <w:noProof/>
            <w:webHidden/>
          </w:rPr>
          <w:fldChar w:fldCharType="begin"/>
        </w:r>
        <w:r w:rsidR="000839FF">
          <w:rPr>
            <w:noProof/>
            <w:webHidden/>
          </w:rPr>
          <w:instrText xml:space="preserve"> PAGEREF _Toc497759194 \h </w:instrText>
        </w:r>
        <w:r w:rsidR="000839FF">
          <w:rPr>
            <w:noProof/>
            <w:webHidden/>
          </w:rPr>
        </w:r>
        <w:r w:rsidR="000839FF">
          <w:rPr>
            <w:noProof/>
            <w:webHidden/>
          </w:rPr>
          <w:fldChar w:fldCharType="separate"/>
        </w:r>
        <w:r w:rsidR="009C2CBB">
          <w:rPr>
            <w:noProof/>
            <w:webHidden/>
          </w:rPr>
          <w:t>23</w:t>
        </w:r>
        <w:r w:rsidR="000839FF">
          <w:rPr>
            <w:noProof/>
            <w:webHidden/>
          </w:rPr>
          <w:fldChar w:fldCharType="end"/>
        </w:r>
      </w:hyperlink>
    </w:p>
    <w:p w14:paraId="0CF6E367"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95" w:history="1">
        <w:r w:rsidR="000839FF" w:rsidRPr="000C27DE">
          <w:rPr>
            <w:rStyle w:val="Hyperlink"/>
            <w:noProof/>
          </w:rPr>
          <w:t>3.3.</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Baseline (Day 1)</w:t>
        </w:r>
        <w:r w:rsidR="000839FF">
          <w:rPr>
            <w:noProof/>
            <w:webHidden/>
          </w:rPr>
          <w:tab/>
        </w:r>
        <w:r w:rsidR="000839FF">
          <w:rPr>
            <w:noProof/>
            <w:webHidden/>
          </w:rPr>
          <w:fldChar w:fldCharType="begin"/>
        </w:r>
        <w:r w:rsidR="000839FF">
          <w:rPr>
            <w:noProof/>
            <w:webHidden/>
          </w:rPr>
          <w:instrText xml:space="preserve"> PAGEREF _Toc497759195 \h </w:instrText>
        </w:r>
        <w:r w:rsidR="000839FF">
          <w:rPr>
            <w:noProof/>
            <w:webHidden/>
          </w:rPr>
        </w:r>
        <w:r w:rsidR="000839FF">
          <w:rPr>
            <w:noProof/>
            <w:webHidden/>
          </w:rPr>
          <w:fldChar w:fldCharType="separate"/>
        </w:r>
        <w:r w:rsidR="009C2CBB">
          <w:rPr>
            <w:noProof/>
            <w:webHidden/>
          </w:rPr>
          <w:t>23</w:t>
        </w:r>
        <w:r w:rsidR="000839FF">
          <w:rPr>
            <w:noProof/>
            <w:webHidden/>
          </w:rPr>
          <w:fldChar w:fldCharType="end"/>
        </w:r>
      </w:hyperlink>
    </w:p>
    <w:p w14:paraId="767E8CDA"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96" w:history="1">
        <w:r w:rsidR="000839FF" w:rsidRPr="000C27DE">
          <w:rPr>
            <w:rStyle w:val="Hyperlink"/>
            <w:noProof/>
          </w:rPr>
          <w:t>3.4.</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Days 14, 30 And 60</w:t>
        </w:r>
        <w:r w:rsidR="000839FF">
          <w:rPr>
            <w:noProof/>
            <w:webHidden/>
          </w:rPr>
          <w:tab/>
        </w:r>
        <w:r w:rsidR="000839FF">
          <w:rPr>
            <w:noProof/>
            <w:webHidden/>
          </w:rPr>
          <w:fldChar w:fldCharType="begin"/>
        </w:r>
        <w:r w:rsidR="000839FF">
          <w:rPr>
            <w:noProof/>
            <w:webHidden/>
          </w:rPr>
          <w:instrText xml:space="preserve"> PAGEREF _Toc497759196 \h </w:instrText>
        </w:r>
        <w:r w:rsidR="000839FF">
          <w:rPr>
            <w:noProof/>
            <w:webHidden/>
          </w:rPr>
        </w:r>
        <w:r w:rsidR="000839FF">
          <w:rPr>
            <w:noProof/>
            <w:webHidden/>
          </w:rPr>
          <w:fldChar w:fldCharType="separate"/>
        </w:r>
        <w:r w:rsidR="009C2CBB">
          <w:rPr>
            <w:noProof/>
            <w:webHidden/>
          </w:rPr>
          <w:t>23</w:t>
        </w:r>
        <w:r w:rsidR="000839FF">
          <w:rPr>
            <w:noProof/>
            <w:webHidden/>
          </w:rPr>
          <w:fldChar w:fldCharType="end"/>
        </w:r>
      </w:hyperlink>
    </w:p>
    <w:p w14:paraId="6FEE8E5D"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97" w:history="1">
        <w:r w:rsidR="000839FF" w:rsidRPr="000C27DE">
          <w:rPr>
            <w:rStyle w:val="Hyperlink"/>
            <w:noProof/>
          </w:rPr>
          <w:t>3.5.</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Day 90 (+7) / Early Termination</w:t>
        </w:r>
        <w:r w:rsidR="000839FF">
          <w:rPr>
            <w:noProof/>
            <w:webHidden/>
          </w:rPr>
          <w:tab/>
        </w:r>
        <w:r w:rsidR="000839FF">
          <w:rPr>
            <w:noProof/>
            <w:webHidden/>
          </w:rPr>
          <w:fldChar w:fldCharType="begin"/>
        </w:r>
        <w:r w:rsidR="000839FF">
          <w:rPr>
            <w:noProof/>
            <w:webHidden/>
          </w:rPr>
          <w:instrText xml:space="preserve"> PAGEREF _Toc497759197 \h </w:instrText>
        </w:r>
        <w:r w:rsidR="000839FF">
          <w:rPr>
            <w:noProof/>
            <w:webHidden/>
          </w:rPr>
        </w:r>
        <w:r w:rsidR="000839FF">
          <w:rPr>
            <w:noProof/>
            <w:webHidden/>
          </w:rPr>
          <w:fldChar w:fldCharType="separate"/>
        </w:r>
        <w:r w:rsidR="009C2CBB">
          <w:rPr>
            <w:noProof/>
            <w:webHidden/>
          </w:rPr>
          <w:t>23</w:t>
        </w:r>
        <w:r w:rsidR="000839FF">
          <w:rPr>
            <w:noProof/>
            <w:webHidden/>
          </w:rPr>
          <w:fldChar w:fldCharType="end"/>
        </w:r>
      </w:hyperlink>
    </w:p>
    <w:p w14:paraId="2DD879B3"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98" w:history="1">
        <w:r w:rsidR="000839FF" w:rsidRPr="000C27DE">
          <w:rPr>
            <w:rStyle w:val="Hyperlink"/>
            <w:noProof/>
          </w:rPr>
          <w:t>3.6.</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Month 4/End Of Study</w:t>
        </w:r>
        <w:r w:rsidR="000839FF">
          <w:rPr>
            <w:noProof/>
            <w:webHidden/>
          </w:rPr>
          <w:tab/>
        </w:r>
        <w:r w:rsidR="000839FF">
          <w:rPr>
            <w:noProof/>
            <w:webHidden/>
          </w:rPr>
          <w:fldChar w:fldCharType="begin"/>
        </w:r>
        <w:r w:rsidR="000839FF">
          <w:rPr>
            <w:noProof/>
            <w:webHidden/>
          </w:rPr>
          <w:instrText xml:space="preserve"> PAGEREF _Toc497759198 \h </w:instrText>
        </w:r>
        <w:r w:rsidR="000839FF">
          <w:rPr>
            <w:noProof/>
            <w:webHidden/>
          </w:rPr>
        </w:r>
        <w:r w:rsidR="000839FF">
          <w:rPr>
            <w:noProof/>
            <w:webHidden/>
          </w:rPr>
          <w:fldChar w:fldCharType="separate"/>
        </w:r>
        <w:r w:rsidR="009C2CBB">
          <w:rPr>
            <w:noProof/>
            <w:webHidden/>
          </w:rPr>
          <w:t>24</w:t>
        </w:r>
        <w:r w:rsidR="000839FF">
          <w:rPr>
            <w:noProof/>
            <w:webHidden/>
          </w:rPr>
          <w:fldChar w:fldCharType="end"/>
        </w:r>
      </w:hyperlink>
    </w:p>
    <w:p w14:paraId="64C1A1DD"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199" w:history="1">
        <w:r w:rsidR="000839FF" w:rsidRPr="000C27DE">
          <w:rPr>
            <w:rStyle w:val="Hyperlink"/>
            <w:noProof/>
          </w:rPr>
          <w:t>3.7.</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Early Termination Visit</w:t>
        </w:r>
        <w:r w:rsidR="000839FF">
          <w:rPr>
            <w:noProof/>
            <w:webHidden/>
          </w:rPr>
          <w:tab/>
        </w:r>
        <w:r w:rsidR="000839FF">
          <w:rPr>
            <w:noProof/>
            <w:webHidden/>
          </w:rPr>
          <w:fldChar w:fldCharType="begin"/>
        </w:r>
        <w:r w:rsidR="000839FF">
          <w:rPr>
            <w:noProof/>
            <w:webHidden/>
          </w:rPr>
          <w:instrText xml:space="preserve"> PAGEREF _Toc497759199 \h </w:instrText>
        </w:r>
        <w:r w:rsidR="000839FF">
          <w:rPr>
            <w:noProof/>
            <w:webHidden/>
          </w:rPr>
        </w:r>
        <w:r w:rsidR="000839FF">
          <w:rPr>
            <w:noProof/>
            <w:webHidden/>
          </w:rPr>
          <w:fldChar w:fldCharType="separate"/>
        </w:r>
        <w:r w:rsidR="009C2CBB">
          <w:rPr>
            <w:noProof/>
            <w:webHidden/>
          </w:rPr>
          <w:t>24</w:t>
        </w:r>
        <w:r w:rsidR="000839FF">
          <w:rPr>
            <w:noProof/>
            <w:webHidden/>
          </w:rPr>
          <w:fldChar w:fldCharType="end"/>
        </w:r>
      </w:hyperlink>
    </w:p>
    <w:p w14:paraId="736B9351" w14:textId="77777777" w:rsidR="000839FF" w:rsidRDefault="00124040">
      <w:pPr>
        <w:pStyle w:val="TOC1"/>
        <w:tabs>
          <w:tab w:val="left" w:pos="480"/>
          <w:tab w:val="right" w:leader="dot" w:pos="9061"/>
        </w:tabs>
        <w:rPr>
          <w:rFonts w:asciiTheme="minorHAnsi" w:eastAsiaTheme="minorEastAsia" w:hAnsiTheme="minorHAnsi" w:cstheme="minorBidi"/>
          <w:b w:val="0"/>
          <w:bCs w:val="0"/>
          <w:caps w:val="0"/>
          <w:noProof/>
          <w:sz w:val="22"/>
          <w:szCs w:val="22"/>
          <w:lang w:eastAsia="en-AU"/>
        </w:rPr>
      </w:pPr>
      <w:hyperlink w:anchor="_Toc497759200" w:history="1">
        <w:r w:rsidR="000839FF" w:rsidRPr="000C27DE">
          <w:rPr>
            <w:rStyle w:val="Hyperlink"/>
            <w:noProof/>
          </w:rPr>
          <w:t>4.</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Trial Endpoints</w:t>
        </w:r>
        <w:r w:rsidR="000839FF">
          <w:rPr>
            <w:noProof/>
            <w:webHidden/>
          </w:rPr>
          <w:tab/>
        </w:r>
        <w:r w:rsidR="000839FF">
          <w:rPr>
            <w:noProof/>
            <w:webHidden/>
          </w:rPr>
          <w:fldChar w:fldCharType="begin"/>
        </w:r>
        <w:r w:rsidR="000839FF">
          <w:rPr>
            <w:noProof/>
            <w:webHidden/>
          </w:rPr>
          <w:instrText xml:space="preserve"> PAGEREF _Toc497759200 \h </w:instrText>
        </w:r>
        <w:r w:rsidR="000839FF">
          <w:rPr>
            <w:noProof/>
            <w:webHidden/>
          </w:rPr>
        </w:r>
        <w:r w:rsidR="000839FF">
          <w:rPr>
            <w:noProof/>
            <w:webHidden/>
          </w:rPr>
          <w:fldChar w:fldCharType="separate"/>
        </w:r>
        <w:r w:rsidR="009C2CBB">
          <w:rPr>
            <w:noProof/>
            <w:webHidden/>
          </w:rPr>
          <w:t>24</w:t>
        </w:r>
        <w:r w:rsidR="000839FF">
          <w:rPr>
            <w:noProof/>
            <w:webHidden/>
          </w:rPr>
          <w:fldChar w:fldCharType="end"/>
        </w:r>
      </w:hyperlink>
    </w:p>
    <w:p w14:paraId="00FF8A2F"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01" w:history="1">
        <w:r w:rsidR="000839FF" w:rsidRPr="000C27DE">
          <w:rPr>
            <w:rStyle w:val="Hyperlink"/>
            <w:noProof/>
          </w:rPr>
          <w:t>4.1.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Efficacy Endpoints</w:t>
        </w:r>
        <w:r w:rsidR="000839FF">
          <w:rPr>
            <w:noProof/>
            <w:webHidden/>
          </w:rPr>
          <w:tab/>
        </w:r>
        <w:r w:rsidR="000839FF">
          <w:rPr>
            <w:noProof/>
            <w:webHidden/>
          </w:rPr>
          <w:fldChar w:fldCharType="begin"/>
        </w:r>
        <w:r w:rsidR="000839FF">
          <w:rPr>
            <w:noProof/>
            <w:webHidden/>
          </w:rPr>
          <w:instrText xml:space="preserve"> PAGEREF _Toc497759201 \h </w:instrText>
        </w:r>
        <w:r w:rsidR="000839FF">
          <w:rPr>
            <w:noProof/>
            <w:webHidden/>
          </w:rPr>
        </w:r>
        <w:r w:rsidR="000839FF">
          <w:rPr>
            <w:noProof/>
            <w:webHidden/>
          </w:rPr>
          <w:fldChar w:fldCharType="separate"/>
        </w:r>
        <w:r w:rsidR="009C2CBB">
          <w:rPr>
            <w:noProof/>
            <w:webHidden/>
          </w:rPr>
          <w:t>24</w:t>
        </w:r>
        <w:r w:rsidR="000839FF">
          <w:rPr>
            <w:noProof/>
            <w:webHidden/>
          </w:rPr>
          <w:fldChar w:fldCharType="end"/>
        </w:r>
      </w:hyperlink>
    </w:p>
    <w:p w14:paraId="6664D502"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202" w:history="1">
        <w:r w:rsidR="000839FF" w:rsidRPr="000C27DE">
          <w:rPr>
            <w:rStyle w:val="Hyperlink"/>
            <w:noProof/>
          </w:rPr>
          <w:t>4.1.1.</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Primary</w:t>
        </w:r>
        <w:r w:rsidR="000839FF">
          <w:rPr>
            <w:noProof/>
            <w:webHidden/>
          </w:rPr>
          <w:tab/>
        </w:r>
        <w:r w:rsidR="000839FF">
          <w:rPr>
            <w:noProof/>
            <w:webHidden/>
          </w:rPr>
          <w:fldChar w:fldCharType="begin"/>
        </w:r>
        <w:r w:rsidR="000839FF">
          <w:rPr>
            <w:noProof/>
            <w:webHidden/>
          </w:rPr>
          <w:instrText xml:space="preserve"> PAGEREF _Toc497759202 \h </w:instrText>
        </w:r>
        <w:r w:rsidR="000839FF">
          <w:rPr>
            <w:noProof/>
            <w:webHidden/>
          </w:rPr>
        </w:r>
        <w:r w:rsidR="000839FF">
          <w:rPr>
            <w:noProof/>
            <w:webHidden/>
          </w:rPr>
          <w:fldChar w:fldCharType="separate"/>
        </w:r>
        <w:r w:rsidR="009C2CBB">
          <w:rPr>
            <w:noProof/>
            <w:webHidden/>
          </w:rPr>
          <w:t>24</w:t>
        </w:r>
        <w:r w:rsidR="000839FF">
          <w:rPr>
            <w:noProof/>
            <w:webHidden/>
          </w:rPr>
          <w:fldChar w:fldCharType="end"/>
        </w:r>
      </w:hyperlink>
    </w:p>
    <w:p w14:paraId="454CA6D0"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203" w:history="1">
        <w:r w:rsidR="000839FF" w:rsidRPr="000C27DE">
          <w:rPr>
            <w:rStyle w:val="Hyperlink"/>
            <w:noProof/>
          </w:rPr>
          <w:t>4.1.2.</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Secondary</w:t>
        </w:r>
        <w:r w:rsidR="000839FF">
          <w:rPr>
            <w:noProof/>
            <w:webHidden/>
          </w:rPr>
          <w:tab/>
        </w:r>
        <w:r w:rsidR="000839FF">
          <w:rPr>
            <w:noProof/>
            <w:webHidden/>
          </w:rPr>
          <w:fldChar w:fldCharType="begin"/>
        </w:r>
        <w:r w:rsidR="000839FF">
          <w:rPr>
            <w:noProof/>
            <w:webHidden/>
          </w:rPr>
          <w:instrText xml:space="preserve"> PAGEREF _Toc497759203 \h </w:instrText>
        </w:r>
        <w:r w:rsidR="000839FF">
          <w:rPr>
            <w:noProof/>
            <w:webHidden/>
          </w:rPr>
        </w:r>
        <w:r w:rsidR="000839FF">
          <w:rPr>
            <w:noProof/>
            <w:webHidden/>
          </w:rPr>
          <w:fldChar w:fldCharType="separate"/>
        </w:r>
        <w:r w:rsidR="009C2CBB">
          <w:rPr>
            <w:noProof/>
            <w:webHidden/>
          </w:rPr>
          <w:t>24</w:t>
        </w:r>
        <w:r w:rsidR="000839FF">
          <w:rPr>
            <w:noProof/>
            <w:webHidden/>
          </w:rPr>
          <w:fldChar w:fldCharType="end"/>
        </w:r>
      </w:hyperlink>
    </w:p>
    <w:p w14:paraId="28A84CE2"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04" w:history="1">
        <w:r w:rsidR="000839FF" w:rsidRPr="000C27DE">
          <w:rPr>
            <w:rStyle w:val="Hyperlink"/>
            <w:noProof/>
          </w:rPr>
          <w:t>4.2.</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Safety And Tolerability Endpoints</w:t>
        </w:r>
        <w:r w:rsidR="000839FF">
          <w:rPr>
            <w:noProof/>
            <w:webHidden/>
          </w:rPr>
          <w:tab/>
        </w:r>
        <w:r w:rsidR="000839FF">
          <w:rPr>
            <w:noProof/>
            <w:webHidden/>
          </w:rPr>
          <w:fldChar w:fldCharType="begin"/>
        </w:r>
        <w:r w:rsidR="000839FF">
          <w:rPr>
            <w:noProof/>
            <w:webHidden/>
          </w:rPr>
          <w:instrText xml:space="preserve"> PAGEREF _Toc497759204 \h </w:instrText>
        </w:r>
        <w:r w:rsidR="000839FF">
          <w:rPr>
            <w:noProof/>
            <w:webHidden/>
          </w:rPr>
        </w:r>
        <w:r w:rsidR="000839FF">
          <w:rPr>
            <w:noProof/>
            <w:webHidden/>
          </w:rPr>
          <w:fldChar w:fldCharType="separate"/>
        </w:r>
        <w:r w:rsidR="009C2CBB">
          <w:rPr>
            <w:noProof/>
            <w:webHidden/>
          </w:rPr>
          <w:t>24</w:t>
        </w:r>
        <w:r w:rsidR="000839FF">
          <w:rPr>
            <w:noProof/>
            <w:webHidden/>
          </w:rPr>
          <w:fldChar w:fldCharType="end"/>
        </w:r>
      </w:hyperlink>
    </w:p>
    <w:p w14:paraId="5B9A5357" w14:textId="77777777" w:rsidR="000839FF" w:rsidRDefault="00124040">
      <w:pPr>
        <w:pStyle w:val="TOC1"/>
        <w:tabs>
          <w:tab w:val="left" w:pos="480"/>
          <w:tab w:val="right" w:leader="dot" w:pos="9061"/>
        </w:tabs>
        <w:rPr>
          <w:rFonts w:asciiTheme="minorHAnsi" w:eastAsiaTheme="minorEastAsia" w:hAnsiTheme="minorHAnsi" w:cstheme="minorBidi"/>
          <w:b w:val="0"/>
          <w:bCs w:val="0"/>
          <w:caps w:val="0"/>
          <w:noProof/>
          <w:sz w:val="22"/>
          <w:szCs w:val="22"/>
          <w:lang w:eastAsia="en-AU"/>
        </w:rPr>
      </w:pPr>
      <w:hyperlink w:anchor="_Toc497759205" w:history="1">
        <w:r w:rsidR="000839FF" w:rsidRPr="000C27DE">
          <w:rPr>
            <w:rStyle w:val="Hyperlink"/>
            <w:noProof/>
          </w:rPr>
          <w:t>5.</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Trial Measurements</w:t>
        </w:r>
        <w:r w:rsidR="000839FF">
          <w:rPr>
            <w:noProof/>
            <w:webHidden/>
          </w:rPr>
          <w:tab/>
        </w:r>
        <w:r w:rsidR="000839FF">
          <w:rPr>
            <w:noProof/>
            <w:webHidden/>
          </w:rPr>
          <w:fldChar w:fldCharType="begin"/>
        </w:r>
        <w:r w:rsidR="000839FF">
          <w:rPr>
            <w:noProof/>
            <w:webHidden/>
          </w:rPr>
          <w:instrText xml:space="preserve"> PAGEREF _Toc497759205 \h </w:instrText>
        </w:r>
        <w:r w:rsidR="000839FF">
          <w:rPr>
            <w:noProof/>
            <w:webHidden/>
          </w:rPr>
        </w:r>
        <w:r w:rsidR="000839FF">
          <w:rPr>
            <w:noProof/>
            <w:webHidden/>
          </w:rPr>
          <w:fldChar w:fldCharType="separate"/>
        </w:r>
        <w:r w:rsidR="009C2CBB">
          <w:rPr>
            <w:noProof/>
            <w:webHidden/>
          </w:rPr>
          <w:t>24</w:t>
        </w:r>
        <w:r w:rsidR="000839FF">
          <w:rPr>
            <w:noProof/>
            <w:webHidden/>
          </w:rPr>
          <w:fldChar w:fldCharType="end"/>
        </w:r>
      </w:hyperlink>
    </w:p>
    <w:p w14:paraId="4A7C1742"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06" w:history="1">
        <w:r w:rsidR="000839FF" w:rsidRPr="000C27DE">
          <w:rPr>
            <w:rStyle w:val="Hyperlink"/>
            <w:noProof/>
          </w:rPr>
          <w:t>5.1.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Efficacy</w:t>
        </w:r>
        <w:r w:rsidR="000839FF">
          <w:rPr>
            <w:noProof/>
            <w:webHidden/>
          </w:rPr>
          <w:tab/>
        </w:r>
        <w:r w:rsidR="000839FF">
          <w:rPr>
            <w:noProof/>
            <w:webHidden/>
          </w:rPr>
          <w:fldChar w:fldCharType="begin"/>
        </w:r>
        <w:r w:rsidR="000839FF">
          <w:rPr>
            <w:noProof/>
            <w:webHidden/>
          </w:rPr>
          <w:instrText xml:space="preserve"> PAGEREF _Toc497759206 \h </w:instrText>
        </w:r>
        <w:r w:rsidR="000839FF">
          <w:rPr>
            <w:noProof/>
            <w:webHidden/>
          </w:rPr>
        </w:r>
        <w:r w:rsidR="000839FF">
          <w:rPr>
            <w:noProof/>
            <w:webHidden/>
          </w:rPr>
          <w:fldChar w:fldCharType="separate"/>
        </w:r>
        <w:r w:rsidR="009C2CBB">
          <w:rPr>
            <w:noProof/>
            <w:webHidden/>
          </w:rPr>
          <w:t>24</w:t>
        </w:r>
        <w:r w:rsidR="000839FF">
          <w:rPr>
            <w:noProof/>
            <w:webHidden/>
          </w:rPr>
          <w:fldChar w:fldCharType="end"/>
        </w:r>
      </w:hyperlink>
    </w:p>
    <w:p w14:paraId="159512F9"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07" w:history="1">
        <w:r w:rsidR="000839FF" w:rsidRPr="000C27DE">
          <w:rPr>
            <w:rStyle w:val="Hyperlink"/>
            <w:noProof/>
          </w:rPr>
          <w:t>5.2.</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Safety And Tolerability</w:t>
        </w:r>
        <w:r w:rsidR="000839FF">
          <w:rPr>
            <w:noProof/>
            <w:webHidden/>
          </w:rPr>
          <w:tab/>
        </w:r>
        <w:r w:rsidR="000839FF">
          <w:rPr>
            <w:noProof/>
            <w:webHidden/>
          </w:rPr>
          <w:fldChar w:fldCharType="begin"/>
        </w:r>
        <w:r w:rsidR="000839FF">
          <w:rPr>
            <w:noProof/>
            <w:webHidden/>
          </w:rPr>
          <w:instrText xml:space="preserve"> PAGEREF _Toc497759207 \h </w:instrText>
        </w:r>
        <w:r w:rsidR="000839FF">
          <w:rPr>
            <w:noProof/>
            <w:webHidden/>
          </w:rPr>
        </w:r>
        <w:r w:rsidR="000839FF">
          <w:rPr>
            <w:noProof/>
            <w:webHidden/>
          </w:rPr>
          <w:fldChar w:fldCharType="separate"/>
        </w:r>
        <w:r w:rsidR="009C2CBB">
          <w:rPr>
            <w:noProof/>
            <w:webHidden/>
          </w:rPr>
          <w:t>25</w:t>
        </w:r>
        <w:r w:rsidR="000839FF">
          <w:rPr>
            <w:noProof/>
            <w:webHidden/>
          </w:rPr>
          <w:fldChar w:fldCharType="end"/>
        </w:r>
      </w:hyperlink>
    </w:p>
    <w:p w14:paraId="1305A5B0" w14:textId="77777777" w:rsidR="000839FF" w:rsidRDefault="00124040">
      <w:pPr>
        <w:pStyle w:val="TOC1"/>
        <w:tabs>
          <w:tab w:val="left" w:pos="480"/>
          <w:tab w:val="right" w:leader="dot" w:pos="9061"/>
        </w:tabs>
        <w:rPr>
          <w:rFonts w:asciiTheme="minorHAnsi" w:eastAsiaTheme="minorEastAsia" w:hAnsiTheme="minorHAnsi" w:cstheme="minorBidi"/>
          <w:b w:val="0"/>
          <w:bCs w:val="0"/>
          <w:caps w:val="0"/>
          <w:noProof/>
          <w:sz w:val="22"/>
          <w:szCs w:val="22"/>
          <w:lang w:eastAsia="en-AU"/>
        </w:rPr>
      </w:pPr>
      <w:hyperlink w:anchor="_Toc497759208" w:history="1">
        <w:r w:rsidR="000839FF" w:rsidRPr="000C27DE">
          <w:rPr>
            <w:rStyle w:val="Hyperlink"/>
            <w:noProof/>
          </w:rPr>
          <w:t>6.</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STUDY OVERSIGHT</w:t>
        </w:r>
        <w:r w:rsidR="000839FF">
          <w:rPr>
            <w:noProof/>
            <w:webHidden/>
          </w:rPr>
          <w:tab/>
        </w:r>
        <w:r w:rsidR="000839FF">
          <w:rPr>
            <w:noProof/>
            <w:webHidden/>
          </w:rPr>
          <w:fldChar w:fldCharType="begin"/>
        </w:r>
        <w:r w:rsidR="000839FF">
          <w:rPr>
            <w:noProof/>
            <w:webHidden/>
          </w:rPr>
          <w:instrText xml:space="preserve"> PAGEREF _Toc497759208 \h </w:instrText>
        </w:r>
        <w:r w:rsidR="000839FF">
          <w:rPr>
            <w:noProof/>
            <w:webHidden/>
          </w:rPr>
        </w:r>
        <w:r w:rsidR="000839FF">
          <w:rPr>
            <w:noProof/>
            <w:webHidden/>
          </w:rPr>
          <w:fldChar w:fldCharType="separate"/>
        </w:r>
        <w:r w:rsidR="009C2CBB">
          <w:rPr>
            <w:noProof/>
            <w:webHidden/>
          </w:rPr>
          <w:t>25</w:t>
        </w:r>
        <w:r w:rsidR="000839FF">
          <w:rPr>
            <w:noProof/>
            <w:webHidden/>
          </w:rPr>
          <w:fldChar w:fldCharType="end"/>
        </w:r>
      </w:hyperlink>
    </w:p>
    <w:p w14:paraId="5AB21280"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09" w:history="1">
        <w:r w:rsidR="000839FF" w:rsidRPr="000C27DE">
          <w:rPr>
            <w:rStyle w:val="Hyperlink"/>
            <w:noProof/>
          </w:rPr>
          <w:t>6.1.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Data Monitoring Committee</w:t>
        </w:r>
        <w:r w:rsidR="000839FF">
          <w:rPr>
            <w:noProof/>
            <w:webHidden/>
          </w:rPr>
          <w:tab/>
        </w:r>
        <w:r w:rsidR="000839FF">
          <w:rPr>
            <w:noProof/>
            <w:webHidden/>
          </w:rPr>
          <w:fldChar w:fldCharType="begin"/>
        </w:r>
        <w:r w:rsidR="000839FF">
          <w:rPr>
            <w:noProof/>
            <w:webHidden/>
          </w:rPr>
          <w:instrText xml:space="preserve"> PAGEREF _Toc497759209 \h </w:instrText>
        </w:r>
        <w:r w:rsidR="000839FF">
          <w:rPr>
            <w:noProof/>
            <w:webHidden/>
          </w:rPr>
        </w:r>
        <w:r w:rsidR="000839FF">
          <w:rPr>
            <w:noProof/>
            <w:webHidden/>
          </w:rPr>
          <w:fldChar w:fldCharType="separate"/>
        </w:r>
        <w:r w:rsidR="009C2CBB">
          <w:rPr>
            <w:noProof/>
            <w:webHidden/>
          </w:rPr>
          <w:t>25</w:t>
        </w:r>
        <w:r w:rsidR="000839FF">
          <w:rPr>
            <w:noProof/>
            <w:webHidden/>
          </w:rPr>
          <w:fldChar w:fldCharType="end"/>
        </w:r>
      </w:hyperlink>
    </w:p>
    <w:p w14:paraId="7C7C8FDD" w14:textId="77777777" w:rsidR="000839FF" w:rsidRDefault="00124040">
      <w:pPr>
        <w:pStyle w:val="TOC1"/>
        <w:tabs>
          <w:tab w:val="left" w:pos="480"/>
          <w:tab w:val="right" w:leader="dot" w:pos="9061"/>
        </w:tabs>
        <w:rPr>
          <w:rFonts w:asciiTheme="minorHAnsi" w:eastAsiaTheme="minorEastAsia" w:hAnsiTheme="minorHAnsi" w:cstheme="minorBidi"/>
          <w:b w:val="0"/>
          <w:bCs w:val="0"/>
          <w:caps w:val="0"/>
          <w:noProof/>
          <w:sz w:val="22"/>
          <w:szCs w:val="22"/>
          <w:lang w:eastAsia="en-AU"/>
        </w:rPr>
      </w:pPr>
      <w:hyperlink w:anchor="_Toc497759210" w:history="1">
        <w:r w:rsidR="000839FF" w:rsidRPr="000C27DE">
          <w:rPr>
            <w:rStyle w:val="Hyperlink"/>
            <w:noProof/>
          </w:rPr>
          <w:t>7.</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Adverse events</w:t>
        </w:r>
        <w:r w:rsidR="000839FF">
          <w:rPr>
            <w:noProof/>
            <w:webHidden/>
          </w:rPr>
          <w:tab/>
        </w:r>
        <w:r w:rsidR="000839FF">
          <w:rPr>
            <w:noProof/>
            <w:webHidden/>
          </w:rPr>
          <w:fldChar w:fldCharType="begin"/>
        </w:r>
        <w:r w:rsidR="000839FF">
          <w:rPr>
            <w:noProof/>
            <w:webHidden/>
          </w:rPr>
          <w:instrText xml:space="preserve"> PAGEREF _Toc497759210 \h </w:instrText>
        </w:r>
        <w:r w:rsidR="000839FF">
          <w:rPr>
            <w:noProof/>
            <w:webHidden/>
          </w:rPr>
        </w:r>
        <w:r w:rsidR="000839FF">
          <w:rPr>
            <w:noProof/>
            <w:webHidden/>
          </w:rPr>
          <w:fldChar w:fldCharType="separate"/>
        </w:r>
        <w:r w:rsidR="009C2CBB">
          <w:rPr>
            <w:noProof/>
            <w:webHidden/>
          </w:rPr>
          <w:t>26</w:t>
        </w:r>
        <w:r w:rsidR="000839FF">
          <w:rPr>
            <w:noProof/>
            <w:webHidden/>
          </w:rPr>
          <w:fldChar w:fldCharType="end"/>
        </w:r>
      </w:hyperlink>
    </w:p>
    <w:p w14:paraId="51A8098B"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11" w:history="1">
        <w:r w:rsidR="000839FF" w:rsidRPr="000C27DE">
          <w:rPr>
            <w:rStyle w:val="Hyperlink"/>
            <w:noProof/>
          </w:rPr>
          <w:t>7.1.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Adverse Event Definitions</w:t>
        </w:r>
        <w:r w:rsidR="000839FF">
          <w:rPr>
            <w:noProof/>
            <w:webHidden/>
          </w:rPr>
          <w:tab/>
        </w:r>
        <w:r w:rsidR="000839FF">
          <w:rPr>
            <w:noProof/>
            <w:webHidden/>
          </w:rPr>
          <w:fldChar w:fldCharType="begin"/>
        </w:r>
        <w:r w:rsidR="000839FF">
          <w:rPr>
            <w:noProof/>
            <w:webHidden/>
          </w:rPr>
          <w:instrText xml:space="preserve"> PAGEREF _Toc497759211 \h </w:instrText>
        </w:r>
        <w:r w:rsidR="000839FF">
          <w:rPr>
            <w:noProof/>
            <w:webHidden/>
          </w:rPr>
        </w:r>
        <w:r w:rsidR="000839FF">
          <w:rPr>
            <w:noProof/>
            <w:webHidden/>
          </w:rPr>
          <w:fldChar w:fldCharType="separate"/>
        </w:r>
        <w:r w:rsidR="009C2CBB">
          <w:rPr>
            <w:noProof/>
            <w:webHidden/>
          </w:rPr>
          <w:t>26</w:t>
        </w:r>
        <w:r w:rsidR="000839FF">
          <w:rPr>
            <w:noProof/>
            <w:webHidden/>
          </w:rPr>
          <w:fldChar w:fldCharType="end"/>
        </w:r>
      </w:hyperlink>
    </w:p>
    <w:p w14:paraId="368307DE"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12" w:history="1">
        <w:r w:rsidR="000839FF" w:rsidRPr="000C27DE">
          <w:rPr>
            <w:rStyle w:val="Hyperlink"/>
            <w:noProof/>
          </w:rPr>
          <w:t>7.2.</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Serious Adverse Events (SAEs)</w:t>
        </w:r>
        <w:r w:rsidR="000839FF">
          <w:rPr>
            <w:noProof/>
            <w:webHidden/>
          </w:rPr>
          <w:tab/>
        </w:r>
        <w:r w:rsidR="000839FF">
          <w:rPr>
            <w:noProof/>
            <w:webHidden/>
          </w:rPr>
          <w:fldChar w:fldCharType="begin"/>
        </w:r>
        <w:r w:rsidR="000839FF">
          <w:rPr>
            <w:noProof/>
            <w:webHidden/>
          </w:rPr>
          <w:instrText xml:space="preserve"> PAGEREF _Toc497759212 \h </w:instrText>
        </w:r>
        <w:r w:rsidR="000839FF">
          <w:rPr>
            <w:noProof/>
            <w:webHidden/>
          </w:rPr>
        </w:r>
        <w:r w:rsidR="000839FF">
          <w:rPr>
            <w:noProof/>
            <w:webHidden/>
          </w:rPr>
          <w:fldChar w:fldCharType="separate"/>
        </w:r>
        <w:r w:rsidR="009C2CBB">
          <w:rPr>
            <w:noProof/>
            <w:webHidden/>
          </w:rPr>
          <w:t>27</w:t>
        </w:r>
        <w:r w:rsidR="000839FF">
          <w:rPr>
            <w:noProof/>
            <w:webHidden/>
          </w:rPr>
          <w:fldChar w:fldCharType="end"/>
        </w:r>
      </w:hyperlink>
    </w:p>
    <w:p w14:paraId="5BD1987A"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13" w:history="1">
        <w:r w:rsidR="000839FF" w:rsidRPr="000C27DE">
          <w:rPr>
            <w:rStyle w:val="Hyperlink"/>
            <w:noProof/>
          </w:rPr>
          <w:t>7.3.</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Recording Of Adverse Events</w:t>
        </w:r>
        <w:r w:rsidR="000839FF">
          <w:rPr>
            <w:noProof/>
            <w:webHidden/>
          </w:rPr>
          <w:tab/>
        </w:r>
        <w:r w:rsidR="000839FF">
          <w:rPr>
            <w:noProof/>
            <w:webHidden/>
          </w:rPr>
          <w:fldChar w:fldCharType="begin"/>
        </w:r>
        <w:r w:rsidR="000839FF">
          <w:rPr>
            <w:noProof/>
            <w:webHidden/>
          </w:rPr>
          <w:instrText xml:space="preserve"> PAGEREF _Toc497759213 \h </w:instrText>
        </w:r>
        <w:r w:rsidR="000839FF">
          <w:rPr>
            <w:noProof/>
            <w:webHidden/>
          </w:rPr>
        </w:r>
        <w:r w:rsidR="000839FF">
          <w:rPr>
            <w:noProof/>
            <w:webHidden/>
          </w:rPr>
          <w:fldChar w:fldCharType="separate"/>
        </w:r>
        <w:r w:rsidR="009C2CBB">
          <w:rPr>
            <w:noProof/>
            <w:webHidden/>
          </w:rPr>
          <w:t>27</w:t>
        </w:r>
        <w:r w:rsidR="000839FF">
          <w:rPr>
            <w:noProof/>
            <w:webHidden/>
          </w:rPr>
          <w:fldChar w:fldCharType="end"/>
        </w:r>
      </w:hyperlink>
    </w:p>
    <w:p w14:paraId="12D36F71"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14" w:history="1">
        <w:r w:rsidR="000839FF" w:rsidRPr="000C27DE">
          <w:rPr>
            <w:rStyle w:val="Hyperlink"/>
            <w:noProof/>
          </w:rPr>
          <w:t>7.4.</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Reporting Of Serious Adverse Events</w:t>
        </w:r>
        <w:r w:rsidR="000839FF">
          <w:rPr>
            <w:noProof/>
            <w:webHidden/>
          </w:rPr>
          <w:tab/>
        </w:r>
        <w:r w:rsidR="000839FF">
          <w:rPr>
            <w:noProof/>
            <w:webHidden/>
          </w:rPr>
          <w:fldChar w:fldCharType="begin"/>
        </w:r>
        <w:r w:rsidR="000839FF">
          <w:rPr>
            <w:noProof/>
            <w:webHidden/>
          </w:rPr>
          <w:instrText xml:space="preserve"> PAGEREF _Toc497759214 \h </w:instrText>
        </w:r>
        <w:r w:rsidR="000839FF">
          <w:rPr>
            <w:noProof/>
            <w:webHidden/>
          </w:rPr>
        </w:r>
        <w:r w:rsidR="000839FF">
          <w:rPr>
            <w:noProof/>
            <w:webHidden/>
          </w:rPr>
          <w:fldChar w:fldCharType="separate"/>
        </w:r>
        <w:r w:rsidR="009C2CBB">
          <w:rPr>
            <w:noProof/>
            <w:webHidden/>
          </w:rPr>
          <w:t>28</w:t>
        </w:r>
        <w:r w:rsidR="000839FF">
          <w:rPr>
            <w:noProof/>
            <w:webHidden/>
          </w:rPr>
          <w:fldChar w:fldCharType="end"/>
        </w:r>
      </w:hyperlink>
    </w:p>
    <w:p w14:paraId="546703D6"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15" w:history="1">
        <w:r w:rsidR="000839FF" w:rsidRPr="000C27DE">
          <w:rPr>
            <w:rStyle w:val="Hyperlink"/>
            <w:noProof/>
          </w:rPr>
          <w:t>7.5.</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Follow-Up Of Adverse Events And Serious Adverse Events</w:t>
        </w:r>
        <w:r w:rsidR="000839FF">
          <w:rPr>
            <w:noProof/>
            <w:webHidden/>
          </w:rPr>
          <w:tab/>
        </w:r>
        <w:r w:rsidR="000839FF">
          <w:rPr>
            <w:noProof/>
            <w:webHidden/>
          </w:rPr>
          <w:fldChar w:fldCharType="begin"/>
        </w:r>
        <w:r w:rsidR="000839FF">
          <w:rPr>
            <w:noProof/>
            <w:webHidden/>
          </w:rPr>
          <w:instrText xml:space="preserve"> PAGEREF _Toc497759215 \h </w:instrText>
        </w:r>
        <w:r w:rsidR="000839FF">
          <w:rPr>
            <w:noProof/>
            <w:webHidden/>
          </w:rPr>
        </w:r>
        <w:r w:rsidR="000839FF">
          <w:rPr>
            <w:noProof/>
            <w:webHidden/>
          </w:rPr>
          <w:fldChar w:fldCharType="separate"/>
        </w:r>
        <w:r w:rsidR="009C2CBB">
          <w:rPr>
            <w:noProof/>
            <w:webHidden/>
          </w:rPr>
          <w:t>28</w:t>
        </w:r>
        <w:r w:rsidR="000839FF">
          <w:rPr>
            <w:noProof/>
            <w:webHidden/>
          </w:rPr>
          <w:fldChar w:fldCharType="end"/>
        </w:r>
      </w:hyperlink>
    </w:p>
    <w:p w14:paraId="0F0B1504" w14:textId="77777777" w:rsidR="000839FF" w:rsidRDefault="00124040">
      <w:pPr>
        <w:pStyle w:val="TOC1"/>
        <w:tabs>
          <w:tab w:val="left" w:pos="480"/>
          <w:tab w:val="right" w:leader="dot" w:pos="9061"/>
        </w:tabs>
        <w:rPr>
          <w:rFonts w:asciiTheme="minorHAnsi" w:eastAsiaTheme="minorEastAsia" w:hAnsiTheme="minorHAnsi" w:cstheme="minorBidi"/>
          <w:b w:val="0"/>
          <w:bCs w:val="0"/>
          <w:caps w:val="0"/>
          <w:noProof/>
          <w:sz w:val="22"/>
          <w:szCs w:val="22"/>
          <w:lang w:eastAsia="en-AU"/>
        </w:rPr>
      </w:pPr>
      <w:hyperlink w:anchor="_Toc497759216" w:history="1">
        <w:r w:rsidR="000839FF" w:rsidRPr="000C27DE">
          <w:rPr>
            <w:rStyle w:val="Hyperlink"/>
            <w:noProof/>
          </w:rPr>
          <w:t>8.</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DATA management</w:t>
        </w:r>
        <w:r w:rsidR="000839FF">
          <w:rPr>
            <w:noProof/>
            <w:webHidden/>
          </w:rPr>
          <w:tab/>
        </w:r>
        <w:r w:rsidR="000839FF">
          <w:rPr>
            <w:noProof/>
            <w:webHidden/>
          </w:rPr>
          <w:fldChar w:fldCharType="begin"/>
        </w:r>
        <w:r w:rsidR="000839FF">
          <w:rPr>
            <w:noProof/>
            <w:webHidden/>
          </w:rPr>
          <w:instrText xml:space="preserve"> PAGEREF _Toc497759216 \h </w:instrText>
        </w:r>
        <w:r w:rsidR="000839FF">
          <w:rPr>
            <w:noProof/>
            <w:webHidden/>
          </w:rPr>
        </w:r>
        <w:r w:rsidR="000839FF">
          <w:rPr>
            <w:noProof/>
            <w:webHidden/>
          </w:rPr>
          <w:fldChar w:fldCharType="separate"/>
        </w:r>
        <w:r w:rsidR="009C2CBB">
          <w:rPr>
            <w:noProof/>
            <w:webHidden/>
          </w:rPr>
          <w:t>28</w:t>
        </w:r>
        <w:r w:rsidR="000839FF">
          <w:rPr>
            <w:noProof/>
            <w:webHidden/>
          </w:rPr>
          <w:fldChar w:fldCharType="end"/>
        </w:r>
      </w:hyperlink>
    </w:p>
    <w:p w14:paraId="3731FFFD" w14:textId="77777777" w:rsidR="000839FF" w:rsidRDefault="00124040">
      <w:pPr>
        <w:pStyle w:val="TOC1"/>
        <w:tabs>
          <w:tab w:val="left" w:pos="480"/>
          <w:tab w:val="right" w:leader="dot" w:pos="9061"/>
        </w:tabs>
        <w:rPr>
          <w:rFonts w:asciiTheme="minorHAnsi" w:eastAsiaTheme="minorEastAsia" w:hAnsiTheme="minorHAnsi" w:cstheme="minorBidi"/>
          <w:b w:val="0"/>
          <w:bCs w:val="0"/>
          <w:caps w:val="0"/>
          <w:noProof/>
          <w:sz w:val="22"/>
          <w:szCs w:val="22"/>
          <w:lang w:eastAsia="en-AU"/>
        </w:rPr>
      </w:pPr>
      <w:hyperlink w:anchor="_Toc497759217" w:history="1">
        <w:r w:rsidR="000839FF" w:rsidRPr="000C27DE">
          <w:rPr>
            <w:rStyle w:val="Hyperlink"/>
            <w:noProof/>
          </w:rPr>
          <w:t>9.</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Statistical Analysis</w:t>
        </w:r>
        <w:r w:rsidR="000839FF">
          <w:rPr>
            <w:noProof/>
            <w:webHidden/>
          </w:rPr>
          <w:tab/>
        </w:r>
        <w:r w:rsidR="000839FF">
          <w:rPr>
            <w:noProof/>
            <w:webHidden/>
          </w:rPr>
          <w:fldChar w:fldCharType="begin"/>
        </w:r>
        <w:r w:rsidR="000839FF">
          <w:rPr>
            <w:noProof/>
            <w:webHidden/>
          </w:rPr>
          <w:instrText xml:space="preserve"> PAGEREF _Toc497759217 \h </w:instrText>
        </w:r>
        <w:r w:rsidR="000839FF">
          <w:rPr>
            <w:noProof/>
            <w:webHidden/>
          </w:rPr>
        </w:r>
        <w:r w:rsidR="000839FF">
          <w:rPr>
            <w:noProof/>
            <w:webHidden/>
          </w:rPr>
          <w:fldChar w:fldCharType="separate"/>
        </w:r>
        <w:r w:rsidR="009C2CBB">
          <w:rPr>
            <w:noProof/>
            <w:webHidden/>
          </w:rPr>
          <w:t>29</w:t>
        </w:r>
        <w:r w:rsidR="000839FF">
          <w:rPr>
            <w:noProof/>
            <w:webHidden/>
          </w:rPr>
          <w:fldChar w:fldCharType="end"/>
        </w:r>
      </w:hyperlink>
    </w:p>
    <w:p w14:paraId="143655F8"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18" w:history="1">
        <w:r w:rsidR="000839FF" w:rsidRPr="000C27DE">
          <w:rPr>
            <w:rStyle w:val="Hyperlink"/>
            <w:noProof/>
          </w:rPr>
          <w:t>9.1.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Provisional Stastical Analysis Plan</w:t>
        </w:r>
        <w:r w:rsidR="000839FF">
          <w:rPr>
            <w:noProof/>
            <w:webHidden/>
          </w:rPr>
          <w:tab/>
        </w:r>
        <w:r w:rsidR="000839FF">
          <w:rPr>
            <w:noProof/>
            <w:webHidden/>
          </w:rPr>
          <w:fldChar w:fldCharType="begin"/>
        </w:r>
        <w:r w:rsidR="000839FF">
          <w:rPr>
            <w:noProof/>
            <w:webHidden/>
          </w:rPr>
          <w:instrText xml:space="preserve"> PAGEREF _Toc497759218 \h </w:instrText>
        </w:r>
        <w:r w:rsidR="000839FF">
          <w:rPr>
            <w:noProof/>
            <w:webHidden/>
          </w:rPr>
        </w:r>
        <w:r w:rsidR="000839FF">
          <w:rPr>
            <w:noProof/>
            <w:webHidden/>
          </w:rPr>
          <w:fldChar w:fldCharType="separate"/>
        </w:r>
        <w:r w:rsidR="009C2CBB">
          <w:rPr>
            <w:noProof/>
            <w:webHidden/>
          </w:rPr>
          <w:t>29</w:t>
        </w:r>
        <w:r w:rsidR="000839FF">
          <w:rPr>
            <w:noProof/>
            <w:webHidden/>
          </w:rPr>
          <w:fldChar w:fldCharType="end"/>
        </w:r>
      </w:hyperlink>
    </w:p>
    <w:p w14:paraId="038CC265"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19" w:history="1">
        <w:r w:rsidR="000839FF" w:rsidRPr="000C27DE">
          <w:rPr>
            <w:rStyle w:val="Hyperlink"/>
            <w:noProof/>
          </w:rPr>
          <w:t>9.2.</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Analysis Sets</w:t>
        </w:r>
        <w:r w:rsidR="000839FF">
          <w:rPr>
            <w:noProof/>
            <w:webHidden/>
          </w:rPr>
          <w:tab/>
        </w:r>
        <w:r w:rsidR="000839FF">
          <w:rPr>
            <w:noProof/>
            <w:webHidden/>
          </w:rPr>
          <w:fldChar w:fldCharType="begin"/>
        </w:r>
        <w:r w:rsidR="000839FF">
          <w:rPr>
            <w:noProof/>
            <w:webHidden/>
          </w:rPr>
          <w:instrText xml:space="preserve"> PAGEREF _Toc497759219 \h </w:instrText>
        </w:r>
        <w:r w:rsidR="000839FF">
          <w:rPr>
            <w:noProof/>
            <w:webHidden/>
          </w:rPr>
        </w:r>
        <w:r w:rsidR="000839FF">
          <w:rPr>
            <w:noProof/>
            <w:webHidden/>
          </w:rPr>
          <w:fldChar w:fldCharType="separate"/>
        </w:r>
        <w:r w:rsidR="009C2CBB">
          <w:rPr>
            <w:noProof/>
            <w:webHidden/>
          </w:rPr>
          <w:t>29</w:t>
        </w:r>
        <w:r w:rsidR="000839FF">
          <w:rPr>
            <w:noProof/>
            <w:webHidden/>
          </w:rPr>
          <w:fldChar w:fldCharType="end"/>
        </w:r>
      </w:hyperlink>
    </w:p>
    <w:p w14:paraId="4A0A521D"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20" w:history="1">
        <w:r w:rsidR="000839FF" w:rsidRPr="000C27DE">
          <w:rPr>
            <w:rStyle w:val="Hyperlink"/>
            <w:noProof/>
          </w:rPr>
          <w:t>9.3.</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Data Analysis Considerations</w:t>
        </w:r>
        <w:r w:rsidR="000839FF">
          <w:rPr>
            <w:noProof/>
            <w:webHidden/>
          </w:rPr>
          <w:tab/>
        </w:r>
        <w:r w:rsidR="000839FF">
          <w:rPr>
            <w:noProof/>
            <w:webHidden/>
          </w:rPr>
          <w:fldChar w:fldCharType="begin"/>
        </w:r>
        <w:r w:rsidR="000839FF">
          <w:rPr>
            <w:noProof/>
            <w:webHidden/>
          </w:rPr>
          <w:instrText xml:space="preserve"> PAGEREF _Toc497759220 \h </w:instrText>
        </w:r>
        <w:r w:rsidR="000839FF">
          <w:rPr>
            <w:noProof/>
            <w:webHidden/>
          </w:rPr>
        </w:r>
        <w:r w:rsidR="000839FF">
          <w:rPr>
            <w:noProof/>
            <w:webHidden/>
          </w:rPr>
          <w:fldChar w:fldCharType="separate"/>
        </w:r>
        <w:r w:rsidR="009C2CBB">
          <w:rPr>
            <w:noProof/>
            <w:webHidden/>
          </w:rPr>
          <w:t>29</w:t>
        </w:r>
        <w:r w:rsidR="000839FF">
          <w:rPr>
            <w:noProof/>
            <w:webHidden/>
          </w:rPr>
          <w:fldChar w:fldCharType="end"/>
        </w:r>
      </w:hyperlink>
    </w:p>
    <w:p w14:paraId="08FD0FEF" w14:textId="77777777" w:rsidR="000839FF" w:rsidRDefault="00124040">
      <w:pPr>
        <w:pStyle w:val="TOC2"/>
        <w:tabs>
          <w:tab w:val="left" w:pos="960"/>
          <w:tab w:val="right" w:leader="dot" w:pos="9061"/>
        </w:tabs>
        <w:rPr>
          <w:rFonts w:asciiTheme="minorHAnsi" w:eastAsiaTheme="minorEastAsia" w:hAnsiTheme="minorHAnsi" w:cstheme="minorBidi"/>
          <w:smallCaps w:val="0"/>
          <w:noProof/>
          <w:sz w:val="22"/>
          <w:szCs w:val="22"/>
          <w:lang w:eastAsia="en-AU"/>
        </w:rPr>
      </w:pPr>
      <w:hyperlink w:anchor="_Toc497759221" w:history="1">
        <w:r w:rsidR="000839FF" w:rsidRPr="000C27DE">
          <w:rPr>
            <w:rStyle w:val="Hyperlink"/>
            <w:noProof/>
          </w:rPr>
          <w:t>9.4.</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Safety Data</w:t>
        </w:r>
        <w:r w:rsidR="000839FF">
          <w:rPr>
            <w:noProof/>
            <w:webHidden/>
          </w:rPr>
          <w:tab/>
        </w:r>
        <w:r w:rsidR="000839FF">
          <w:rPr>
            <w:noProof/>
            <w:webHidden/>
          </w:rPr>
          <w:fldChar w:fldCharType="begin"/>
        </w:r>
        <w:r w:rsidR="000839FF">
          <w:rPr>
            <w:noProof/>
            <w:webHidden/>
          </w:rPr>
          <w:instrText xml:space="preserve"> PAGEREF _Toc497759221 \h </w:instrText>
        </w:r>
        <w:r w:rsidR="000839FF">
          <w:rPr>
            <w:noProof/>
            <w:webHidden/>
          </w:rPr>
        </w:r>
        <w:r w:rsidR="000839FF">
          <w:rPr>
            <w:noProof/>
            <w:webHidden/>
          </w:rPr>
          <w:fldChar w:fldCharType="separate"/>
        </w:r>
        <w:r w:rsidR="009C2CBB">
          <w:rPr>
            <w:noProof/>
            <w:webHidden/>
          </w:rPr>
          <w:t>30</w:t>
        </w:r>
        <w:r w:rsidR="000839FF">
          <w:rPr>
            <w:noProof/>
            <w:webHidden/>
          </w:rPr>
          <w:fldChar w:fldCharType="end"/>
        </w:r>
      </w:hyperlink>
    </w:p>
    <w:p w14:paraId="6F58FECA"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222" w:history="1">
        <w:r w:rsidR="000839FF" w:rsidRPr="000C27DE">
          <w:rPr>
            <w:rStyle w:val="Hyperlink"/>
            <w:noProof/>
          </w:rPr>
          <w:t>9.4.1.</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Extent of exposure</w:t>
        </w:r>
        <w:r w:rsidR="000839FF">
          <w:rPr>
            <w:noProof/>
            <w:webHidden/>
          </w:rPr>
          <w:tab/>
        </w:r>
        <w:r w:rsidR="000839FF">
          <w:rPr>
            <w:noProof/>
            <w:webHidden/>
          </w:rPr>
          <w:fldChar w:fldCharType="begin"/>
        </w:r>
        <w:r w:rsidR="000839FF">
          <w:rPr>
            <w:noProof/>
            <w:webHidden/>
          </w:rPr>
          <w:instrText xml:space="preserve"> PAGEREF _Toc497759222 \h </w:instrText>
        </w:r>
        <w:r w:rsidR="000839FF">
          <w:rPr>
            <w:noProof/>
            <w:webHidden/>
          </w:rPr>
        </w:r>
        <w:r w:rsidR="000839FF">
          <w:rPr>
            <w:noProof/>
            <w:webHidden/>
          </w:rPr>
          <w:fldChar w:fldCharType="separate"/>
        </w:r>
        <w:r w:rsidR="009C2CBB">
          <w:rPr>
            <w:noProof/>
            <w:webHidden/>
          </w:rPr>
          <w:t>30</w:t>
        </w:r>
        <w:r w:rsidR="000839FF">
          <w:rPr>
            <w:noProof/>
            <w:webHidden/>
          </w:rPr>
          <w:fldChar w:fldCharType="end"/>
        </w:r>
      </w:hyperlink>
    </w:p>
    <w:p w14:paraId="443389B6"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223" w:history="1">
        <w:r w:rsidR="000839FF" w:rsidRPr="000C27DE">
          <w:rPr>
            <w:rStyle w:val="Hyperlink"/>
            <w:noProof/>
          </w:rPr>
          <w:t>9.4.2.</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Adverse events</w:t>
        </w:r>
        <w:r w:rsidR="000839FF">
          <w:rPr>
            <w:noProof/>
            <w:webHidden/>
          </w:rPr>
          <w:tab/>
        </w:r>
        <w:r w:rsidR="000839FF">
          <w:rPr>
            <w:noProof/>
            <w:webHidden/>
          </w:rPr>
          <w:fldChar w:fldCharType="begin"/>
        </w:r>
        <w:r w:rsidR="000839FF">
          <w:rPr>
            <w:noProof/>
            <w:webHidden/>
          </w:rPr>
          <w:instrText xml:space="preserve"> PAGEREF _Toc497759223 \h </w:instrText>
        </w:r>
        <w:r w:rsidR="000839FF">
          <w:rPr>
            <w:noProof/>
            <w:webHidden/>
          </w:rPr>
        </w:r>
        <w:r w:rsidR="000839FF">
          <w:rPr>
            <w:noProof/>
            <w:webHidden/>
          </w:rPr>
          <w:fldChar w:fldCharType="separate"/>
        </w:r>
        <w:r w:rsidR="009C2CBB">
          <w:rPr>
            <w:noProof/>
            <w:webHidden/>
          </w:rPr>
          <w:t>30</w:t>
        </w:r>
        <w:r w:rsidR="000839FF">
          <w:rPr>
            <w:noProof/>
            <w:webHidden/>
          </w:rPr>
          <w:fldChar w:fldCharType="end"/>
        </w:r>
      </w:hyperlink>
    </w:p>
    <w:p w14:paraId="0836EE8D"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224" w:history="1">
        <w:r w:rsidR="000839FF" w:rsidRPr="000C27DE">
          <w:rPr>
            <w:rStyle w:val="Hyperlink"/>
            <w:noProof/>
          </w:rPr>
          <w:t>9.4.3.</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MACCE analysis</w:t>
        </w:r>
        <w:r w:rsidR="000839FF">
          <w:rPr>
            <w:noProof/>
            <w:webHidden/>
          </w:rPr>
          <w:tab/>
        </w:r>
        <w:r w:rsidR="000839FF">
          <w:rPr>
            <w:noProof/>
            <w:webHidden/>
          </w:rPr>
          <w:fldChar w:fldCharType="begin"/>
        </w:r>
        <w:r w:rsidR="000839FF">
          <w:rPr>
            <w:noProof/>
            <w:webHidden/>
          </w:rPr>
          <w:instrText xml:space="preserve"> PAGEREF _Toc497759224 \h </w:instrText>
        </w:r>
        <w:r w:rsidR="000839FF">
          <w:rPr>
            <w:noProof/>
            <w:webHidden/>
          </w:rPr>
        </w:r>
        <w:r w:rsidR="000839FF">
          <w:rPr>
            <w:noProof/>
            <w:webHidden/>
          </w:rPr>
          <w:fldChar w:fldCharType="separate"/>
        </w:r>
        <w:r w:rsidR="009C2CBB">
          <w:rPr>
            <w:noProof/>
            <w:webHidden/>
          </w:rPr>
          <w:t>30</w:t>
        </w:r>
        <w:r w:rsidR="000839FF">
          <w:rPr>
            <w:noProof/>
            <w:webHidden/>
          </w:rPr>
          <w:fldChar w:fldCharType="end"/>
        </w:r>
      </w:hyperlink>
    </w:p>
    <w:p w14:paraId="3E6A4C1F"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225" w:history="1">
        <w:r w:rsidR="000839FF" w:rsidRPr="000C27DE">
          <w:rPr>
            <w:rStyle w:val="Hyperlink"/>
            <w:noProof/>
          </w:rPr>
          <w:t>9.4.4.</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Clinical laboratory evaluations</w:t>
        </w:r>
        <w:r w:rsidR="000839FF">
          <w:rPr>
            <w:noProof/>
            <w:webHidden/>
          </w:rPr>
          <w:tab/>
        </w:r>
        <w:r w:rsidR="000839FF">
          <w:rPr>
            <w:noProof/>
            <w:webHidden/>
          </w:rPr>
          <w:fldChar w:fldCharType="begin"/>
        </w:r>
        <w:r w:rsidR="000839FF">
          <w:rPr>
            <w:noProof/>
            <w:webHidden/>
          </w:rPr>
          <w:instrText xml:space="preserve"> PAGEREF _Toc497759225 \h </w:instrText>
        </w:r>
        <w:r w:rsidR="000839FF">
          <w:rPr>
            <w:noProof/>
            <w:webHidden/>
          </w:rPr>
        </w:r>
        <w:r w:rsidR="000839FF">
          <w:rPr>
            <w:noProof/>
            <w:webHidden/>
          </w:rPr>
          <w:fldChar w:fldCharType="separate"/>
        </w:r>
        <w:r w:rsidR="009C2CBB">
          <w:rPr>
            <w:noProof/>
            <w:webHidden/>
          </w:rPr>
          <w:t>30</w:t>
        </w:r>
        <w:r w:rsidR="000839FF">
          <w:rPr>
            <w:noProof/>
            <w:webHidden/>
          </w:rPr>
          <w:fldChar w:fldCharType="end"/>
        </w:r>
      </w:hyperlink>
    </w:p>
    <w:p w14:paraId="0EF7243F"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226" w:history="1">
        <w:r w:rsidR="000839FF" w:rsidRPr="000C27DE">
          <w:rPr>
            <w:rStyle w:val="Hyperlink"/>
            <w:noProof/>
          </w:rPr>
          <w:t>9.4.5.</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Other safety measures</w:t>
        </w:r>
        <w:r w:rsidR="000839FF">
          <w:rPr>
            <w:noProof/>
            <w:webHidden/>
          </w:rPr>
          <w:tab/>
        </w:r>
        <w:r w:rsidR="000839FF">
          <w:rPr>
            <w:noProof/>
            <w:webHidden/>
          </w:rPr>
          <w:fldChar w:fldCharType="begin"/>
        </w:r>
        <w:r w:rsidR="000839FF">
          <w:rPr>
            <w:noProof/>
            <w:webHidden/>
          </w:rPr>
          <w:instrText xml:space="preserve"> PAGEREF _Toc497759226 \h </w:instrText>
        </w:r>
        <w:r w:rsidR="000839FF">
          <w:rPr>
            <w:noProof/>
            <w:webHidden/>
          </w:rPr>
        </w:r>
        <w:r w:rsidR="000839FF">
          <w:rPr>
            <w:noProof/>
            <w:webHidden/>
          </w:rPr>
          <w:fldChar w:fldCharType="separate"/>
        </w:r>
        <w:r w:rsidR="009C2CBB">
          <w:rPr>
            <w:noProof/>
            <w:webHidden/>
          </w:rPr>
          <w:t>31</w:t>
        </w:r>
        <w:r w:rsidR="000839FF">
          <w:rPr>
            <w:noProof/>
            <w:webHidden/>
          </w:rPr>
          <w:fldChar w:fldCharType="end"/>
        </w:r>
      </w:hyperlink>
    </w:p>
    <w:p w14:paraId="3A363657" w14:textId="77777777" w:rsidR="000839FF" w:rsidRDefault="00124040">
      <w:pPr>
        <w:pStyle w:val="TOC1"/>
        <w:tabs>
          <w:tab w:val="left" w:pos="720"/>
          <w:tab w:val="right" w:leader="dot" w:pos="9061"/>
        </w:tabs>
        <w:rPr>
          <w:rFonts w:asciiTheme="minorHAnsi" w:eastAsiaTheme="minorEastAsia" w:hAnsiTheme="minorHAnsi" w:cstheme="minorBidi"/>
          <w:b w:val="0"/>
          <w:bCs w:val="0"/>
          <w:caps w:val="0"/>
          <w:noProof/>
          <w:sz w:val="22"/>
          <w:szCs w:val="22"/>
          <w:lang w:eastAsia="en-AU"/>
        </w:rPr>
      </w:pPr>
      <w:hyperlink w:anchor="_Toc497759227" w:history="1">
        <w:r w:rsidR="000839FF" w:rsidRPr="000C27DE">
          <w:rPr>
            <w:rStyle w:val="Hyperlink"/>
            <w:noProof/>
          </w:rPr>
          <w:t>10.</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TRIAL management</w:t>
        </w:r>
        <w:r w:rsidR="000839FF">
          <w:rPr>
            <w:noProof/>
            <w:webHidden/>
          </w:rPr>
          <w:tab/>
        </w:r>
        <w:r w:rsidR="000839FF">
          <w:rPr>
            <w:noProof/>
            <w:webHidden/>
          </w:rPr>
          <w:fldChar w:fldCharType="begin"/>
        </w:r>
        <w:r w:rsidR="000839FF">
          <w:rPr>
            <w:noProof/>
            <w:webHidden/>
          </w:rPr>
          <w:instrText xml:space="preserve"> PAGEREF _Toc497759227 \h </w:instrText>
        </w:r>
        <w:r w:rsidR="000839FF">
          <w:rPr>
            <w:noProof/>
            <w:webHidden/>
          </w:rPr>
        </w:r>
        <w:r w:rsidR="000839FF">
          <w:rPr>
            <w:noProof/>
            <w:webHidden/>
          </w:rPr>
          <w:fldChar w:fldCharType="separate"/>
        </w:r>
        <w:r w:rsidR="009C2CBB">
          <w:rPr>
            <w:noProof/>
            <w:webHidden/>
          </w:rPr>
          <w:t>31</w:t>
        </w:r>
        <w:r w:rsidR="000839FF">
          <w:rPr>
            <w:noProof/>
            <w:webHidden/>
          </w:rPr>
          <w:fldChar w:fldCharType="end"/>
        </w:r>
      </w:hyperlink>
    </w:p>
    <w:p w14:paraId="4CCF7CF3"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28" w:history="1">
        <w:r w:rsidR="000839FF" w:rsidRPr="000C27DE">
          <w:rPr>
            <w:rStyle w:val="Hyperlink"/>
            <w:noProof/>
          </w:rPr>
          <w:t>10.1.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Quality Control and Quality Assurance</w:t>
        </w:r>
        <w:r w:rsidR="000839FF">
          <w:rPr>
            <w:noProof/>
            <w:webHidden/>
          </w:rPr>
          <w:tab/>
        </w:r>
        <w:r w:rsidR="000839FF">
          <w:rPr>
            <w:noProof/>
            <w:webHidden/>
          </w:rPr>
          <w:fldChar w:fldCharType="begin"/>
        </w:r>
        <w:r w:rsidR="000839FF">
          <w:rPr>
            <w:noProof/>
            <w:webHidden/>
          </w:rPr>
          <w:instrText xml:space="preserve"> PAGEREF _Toc497759228 \h </w:instrText>
        </w:r>
        <w:r w:rsidR="000839FF">
          <w:rPr>
            <w:noProof/>
            <w:webHidden/>
          </w:rPr>
        </w:r>
        <w:r w:rsidR="000839FF">
          <w:rPr>
            <w:noProof/>
            <w:webHidden/>
          </w:rPr>
          <w:fldChar w:fldCharType="separate"/>
        </w:r>
        <w:r w:rsidR="009C2CBB">
          <w:rPr>
            <w:noProof/>
            <w:webHidden/>
          </w:rPr>
          <w:t>31</w:t>
        </w:r>
        <w:r w:rsidR="000839FF">
          <w:rPr>
            <w:noProof/>
            <w:webHidden/>
          </w:rPr>
          <w:fldChar w:fldCharType="end"/>
        </w:r>
      </w:hyperlink>
    </w:p>
    <w:p w14:paraId="4EF94BD8"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229" w:history="1">
        <w:r w:rsidR="000839FF" w:rsidRPr="000C27DE">
          <w:rPr>
            <w:rStyle w:val="Hyperlink"/>
            <w:noProof/>
          </w:rPr>
          <w:t>10.1.1.</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Monitoring</w:t>
        </w:r>
        <w:r w:rsidR="000839FF">
          <w:rPr>
            <w:noProof/>
            <w:webHidden/>
          </w:rPr>
          <w:tab/>
        </w:r>
        <w:r w:rsidR="000839FF">
          <w:rPr>
            <w:noProof/>
            <w:webHidden/>
          </w:rPr>
          <w:fldChar w:fldCharType="begin"/>
        </w:r>
        <w:r w:rsidR="000839FF">
          <w:rPr>
            <w:noProof/>
            <w:webHidden/>
          </w:rPr>
          <w:instrText xml:space="preserve"> PAGEREF _Toc497759229 \h </w:instrText>
        </w:r>
        <w:r w:rsidR="000839FF">
          <w:rPr>
            <w:noProof/>
            <w:webHidden/>
          </w:rPr>
        </w:r>
        <w:r w:rsidR="000839FF">
          <w:rPr>
            <w:noProof/>
            <w:webHidden/>
          </w:rPr>
          <w:fldChar w:fldCharType="separate"/>
        </w:r>
        <w:r w:rsidR="009C2CBB">
          <w:rPr>
            <w:noProof/>
            <w:webHidden/>
          </w:rPr>
          <w:t>31</w:t>
        </w:r>
        <w:r w:rsidR="000839FF">
          <w:rPr>
            <w:noProof/>
            <w:webHidden/>
          </w:rPr>
          <w:fldChar w:fldCharType="end"/>
        </w:r>
      </w:hyperlink>
    </w:p>
    <w:p w14:paraId="4CDF87F1" w14:textId="77777777" w:rsidR="000839FF" w:rsidRDefault="00124040">
      <w:pPr>
        <w:pStyle w:val="TOC3"/>
        <w:tabs>
          <w:tab w:val="left" w:pos="1440"/>
          <w:tab w:val="right" w:leader="dot" w:pos="9061"/>
        </w:tabs>
        <w:rPr>
          <w:rFonts w:asciiTheme="minorHAnsi" w:eastAsiaTheme="minorEastAsia" w:hAnsiTheme="minorHAnsi" w:cstheme="minorBidi"/>
          <w:i w:val="0"/>
          <w:iCs w:val="0"/>
          <w:noProof/>
          <w:sz w:val="22"/>
          <w:szCs w:val="22"/>
          <w:lang w:eastAsia="en-AU"/>
        </w:rPr>
      </w:pPr>
      <w:hyperlink w:anchor="_Toc497759230" w:history="1">
        <w:r w:rsidR="000839FF" w:rsidRPr="000C27DE">
          <w:rPr>
            <w:rStyle w:val="Hyperlink"/>
            <w:noProof/>
          </w:rPr>
          <w:t>10.1.2.</w:t>
        </w:r>
        <w:r w:rsidR="000839FF">
          <w:rPr>
            <w:rFonts w:asciiTheme="minorHAnsi" w:eastAsiaTheme="minorEastAsia" w:hAnsiTheme="minorHAnsi" w:cstheme="minorBidi"/>
            <w:i w:val="0"/>
            <w:iCs w:val="0"/>
            <w:noProof/>
            <w:sz w:val="22"/>
            <w:szCs w:val="22"/>
            <w:lang w:eastAsia="en-AU"/>
          </w:rPr>
          <w:tab/>
        </w:r>
        <w:r w:rsidR="000839FF" w:rsidRPr="000C27DE">
          <w:rPr>
            <w:rStyle w:val="Hyperlink"/>
            <w:noProof/>
          </w:rPr>
          <w:t>Audits And Inspections</w:t>
        </w:r>
        <w:r w:rsidR="000839FF">
          <w:rPr>
            <w:noProof/>
            <w:webHidden/>
          </w:rPr>
          <w:tab/>
        </w:r>
        <w:r w:rsidR="000839FF">
          <w:rPr>
            <w:noProof/>
            <w:webHidden/>
          </w:rPr>
          <w:fldChar w:fldCharType="begin"/>
        </w:r>
        <w:r w:rsidR="000839FF">
          <w:rPr>
            <w:noProof/>
            <w:webHidden/>
          </w:rPr>
          <w:instrText xml:space="preserve"> PAGEREF _Toc497759230 \h </w:instrText>
        </w:r>
        <w:r w:rsidR="000839FF">
          <w:rPr>
            <w:noProof/>
            <w:webHidden/>
          </w:rPr>
        </w:r>
        <w:r w:rsidR="000839FF">
          <w:rPr>
            <w:noProof/>
            <w:webHidden/>
          </w:rPr>
          <w:fldChar w:fldCharType="separate"/>
        </w:r>
        <w:r w:rsidR="009C2CBB">
          <w:rPr>
            <w:noProof/>
            <w:webHidden/>
          </w:rPr>
          <w:t>31</w:t>
        </w:r>
        <w:r w:rsidR="000839FF">
          <w:rPr>
            <w:noProof/>
            <w:webHidden/>
          </w:rPr>
          <w:fldChar w:fldCharType="end"/>
        </w:r>
      </w:hyperlink>
    </w:p>
    <w:p w14:paraId="366F06A9"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31" w:history="1">
        <w:r w:rsidR="000839FF" w:rsidRPr="000C27DE">
          <w:rPr>
            <w:rStyle w:val="Hyperlink"/>
            <w:noProof/>
          </w:rPr>
          <w:t>10.2.</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Training Of Staff</w:t>
        </w:r>
        <w:r w:rsidR="000839FF">
          <w:rPr>
            <w:noProof/>
            <w:webHidden/>
          </w:rPr>
          <w:tab/>
        </w:r>
        <w:r w:rsidR="000839FF">
          <w:rPr>
            <w:noProof/>
            <w:webHidden/>
          </w:rPr>
          <w:fldChar w:fldCharType="begin"/>
        </w:r>
        <w:r w:rsidR="000839FF">
          <w:rPr>
            <w:noProof/>
            <w:webHidden/>
          </w:rPr>
          <w:instrText xml:space="preserve"> PAGEREF _Toc497759231 \h </w:instrText>
        </w:r>
        <w:r w:rsidR="000839FF">
          <w:rPr>
            <w:noProof/>
            <w:webHidden/>
          </w:rPr>
        </w:r>
        <w:r w:rsidR="000839FF">
          <w:rPr>
            <w:noProof/>
            <w:webHidden/>
          </w:rPr>
          <w:fldChar w:fldCharType="separate"/>
        </w:r>
        <w:r w:rsidR="009C2CBB">
          <w:rPr>
            <w:noProof/>
            <w:webHidden/>
          </w:rPr>
          <w:t>31</w:t>
        </w:r>
        <w:r w:rsidR="000839FF">
          <w:rPr>
            <w:noProof/>
            <w:webHidden/>
          </w:rPr>
          <w:fldChar w:fldCharType="end"/>
        </w:r>
      </w:hyperlink>
    </w:p>
    <w:p w14:paraId="5C5F60A1"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32" w:history="1">
        <w:r w:rsidR="000839FF" w:rsidRPr="000C27DE">
          <w:rPr>
            <w:rStyle w:val="Hyperlink"/>
            <w:noProof/>
          </w:rPr>
          <w:t>10.3.</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Changes To The Protocol</w:t>
        </w:r>
        <w:r w:rsidR="000839FF">
          <w:rPr>
            <w:noProof/>
            <w:webHidden/>
          </w:rPr>
          <w:tab/>
        </w:r>
        <w:r w:rsidR="000839FF">
          <w:rPr>
            <w:noProof/>
            <w:webHidden/>
          </w:rPr>
          <w:fldChar w:fldCharType="begin"/>
        </w:r>
        <w:r w:rsidR="000839FF">
          <w:rPr>
            <w:noProof/>
            <w:webHidden/>
          </w:rPr>
          <w:instrText xml:space="preserve"> PAGEREF _Toc497759232 \h </w:instrText>
        </w:r>
        <w:r w:rsidR="000839FF">
          <w:rPr>
            <w:noProof/>
            <w:webHidden/>
          </w:rPr>
        </w:r>
        <w:r w:rsidR="000839FF">
          <w:rPr>
            <w:noProof/>
            <w:webHidden/>
          </w:rPr>
          <w:fldChar w:fldCharType="separate"/>
        </w:r>
        <w:r w:rsidR="009C2CBB">
          <w:rPr>
            <w:noProof/>
            <w:webHidden/>
          </w:rPr>
          <w:t>32</w:t>
        </w:r>
        <w:r w:rsidR="000839FF">
          <w:rPr>
            <w:noProof/>
            <w:webHidden/>
          </w:rPr>
          <w:fldChar w:fldCharType="end"/>
        </w:r>
      </w:hyperlink>
    </w:p>
    <w:p w14:paraId="520AD528"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33" w:history="1">
        <w:r w:rsidR="000839FF" w:rsidRPr="000C27DE">
          <w:rPr>
            <w:rStyle w:val="Hyperlink"/>
            <w:noProof/>
          </w:rPr>
          <w:t>10.4.</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Trial Agreements</w:t>
        </w:r>
        <w:r w:rsidR="000839FF">
          <w:rPr>
            <w:noProof/>
            <w:webHidden/>
          </w:rPr>
          <w:tab/>
        </w:r>
        <w:r w:rsidR="000839FF">
          <w:rPr>
            <w:noProof/>
            <w:webHidden/>
          </w:rPr>
          <w:fldChar w:fldCharType="begin"/>
        </w:r>
        <w:r w:rsidR="000839FF">
          <w:rPr>
            <w:noProof/>
            <w:webHidden/>
          </w:rPr>
          <w:instrText xml:space="preserve"> PAGEREF _Toc497759233 \h </w:instrText>
        </w:r>
        <w:r w:rsidR="000839FF">
          <w:rPr>
            <w:noProof/>
            <w:webHidden/>
          </w:rPr>
        </w:r>
        <w:r w:rsidR="000839FF">
          <w:rPr>
            <w:noProof/>
            <w:webHidden/>
          </w:rPr>
          <w:fldChar w:fldCharType="separate"/>
        </w:r>
        <w:r w:rsidR="009C2CBB">
          <w:rPr>
            <w:noProof/>
            <w:webHidden/>
          </w:rPr>
          <w:t>32</w:t>
        </w:r>
        <w:r w:rsidR="000839FF">
          <w:rPr>
            <w:noProof/>
            <w:webHidden/>
          </w:rPr>
          <w:fldChar w:fldCharType="end"/>
        </w:r>
      </w:hyperlink>
    </w:p>
    <w:p w14:paraId="04A0431D"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34" w:history="1">
        <w:r w:rsidR="000839FF" w:rsidRPr="000C27DE">
          <w:rPr>
            <w:rStyle w:val="Hyperlink"/>
            <w:noProof/>
          </w:rPr>
          <w:t>10.5.</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Trial Timetable And Termination</w:t>
        </w:r>
        <w:r w:rsidR="000839FF">
          <w:rPr>
            <w:noProof/>
            <w:webHidden/>
          </w:rPr>
          <w:tab/>
        </w:r>
        <w:r w:rsidR="000839FF">
          <w:rPr>
            <w:noProof/>
            <w:webHidden/>
          </w:rPr>
          <w:fldChar w:fldCharType="begin"/>
        </w:r>
        <w:r w:rsidR="000839FF">
          <w:rPr>
            <w:noProof/>
            <w:webHidden/>
          </w:rPr>
          <w:instrText xml:space="preserve"> PAGEREF _Toc497759234 \h </w:instrText>
        </w:r>
        <w:r w:rsidR="000839FF">
          <w:rPr>
            <w:noProof/>
            <w:webHidden/>
          </w:rPr>
        </w:r>
        <w:r w:rsidR="000839FF">
          <w:rPr>
            <w:noProof/>
            <w:webHidden/>
          </w:rPr>
          <w:fldChar w:fldCharType="separate"/>
        </w:r>
        <w:r w:rsidR="009C2CBB">
          <w:rPr>
            <w:noProof/>
            <w:webHidden/>
          </w:rPr>
          <w:t>32</w:t>
        </w:r>
        <w:r w:rsidR="000839FF">
          <w:rPr>
            <w:noProof/>
            <w:webHidden/>
          </w:rPr>
          <w:fldChar w:fldCharType="end"/>
        </w:r>
      </w:hyperlink>
    </w:p>
    <w:p w14:paraId="133B7260"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35" w:history="1">
        <w:r w:rsidR="000839FF" w:rsidRPr="000C27DE">
          <w:rPr>
            <w:rStyle w:val="Hyperlink"/>
            <w:noProof/>
          </w:rPr>
          <w:t>10.6.</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Ethics Review</w:t>
        </w:r>
        <w:r w:rsidR="000839FF">
          <w:rPr>
            <w:noProof/>
            <w:webHidden/>
          </w:rPr>
          <w:tab/>
        </w:r>
        <w:r w:rsidR="000839FF">
          <w:rPr>
            <w:noProof/>
            <w:webHidden/>
          </w:rPr>
          <w:fldChar w:fldCharType="begin"/>
        </w:r>
        <w:r w:rsidR="000839FF">
          <w:rPr>
            <w:noProof/>
            <w:webHidden/>
          </w:rPr>
          <w:instrText xml:space="preserve"> PAGEREF _Toc497759235 \h </w:instrText>
        </w:r>
        <w:r w:rsidR="000839FF">
          <w:rPr>
            <w:noProof/>
            <w:webHidden/>
          </w:rPr>
        </w:r>
        <w:r w:rsidR="000839FF">
          <w:rPr>
            <w:noProof/>
            <w:webHidden/>
          </w:rPr>
          <w:fldChar w:fldCharType="separate"/>
        </w:r>
        <w:r w:rsidR="009C2CBB">
          <w:rPr>
            <w:noProof/>
            <w:webHidden/>
          </w:rPr>
          <w:t>32</w:t>
        </w:r>
        <w:r w:rsidR="000839FF">
          <w:rPr>
            <w:noProof/>
            <w:webHidden/>
          </w:rPr>
          <w:fldChar w:fldCharType="end"/>
        </w:r>
      </w:hyperlink>
    </w:p>
    <w:p w14:paraId="6A9F813F"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36" w:history="1">
        <w:r w:rsidR="000839FF" w:rsidRPr="000C27DE">
          <w:rPr>
            <w:rStyle w:val="Hyperlink"/>
            <w:noProof/>
          </w:rPr>
          <w:t>10.7.</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Ethical Conduct Of The Study</w:t>
        </w:r>
        <w:r w:rsidR="000839FF">
          <w:rPr>
            <w:noProof/>
            <w:webHidden/>
          </w:rPr>
          <w:tab/>
        </w:r>
        <w:r w:rsidR="000839FF">
          <w:rPr>
            <w:noProof/>
            <w:webHidden/>
          </w:rPr>
          <w:fldChar w:fldCharType="begin"/>
        </w:r>
        <w:r w:rsidR="000839FF">
          <w:rPr>
            <w:noProof/>
            <w:webHidden/>
          </w:rPr>
          <w:instrText xml:space="preserve"> PAGEREF _Toc497759236 \h </w:instrText>
        </w:r>
        <w:r w:rsidR="000839FF">
          <w:rPr>
            <w:noProof/>
            <w:webHidden/>
          </w:rPr>
        </w:r>
        <w:r w:rsidR="000839FF">
          <w:rPr>
            <w:noProof/>
            <w:webHidden/>
          </w:rPr>
          <w:fldChar w:fldCharType="separate"/>
        </w:r>
        <w:r w:rsidR="009C2CBB">
          <w:rPr>
            <w:noProof/>
            <w:webHidden/>
          </w:rPr>
          <w:t>32</w:t>
        </w:r>
        <w:r w:rsidR="000839FF">
          <w:rPr>
            <w:noProof/>
            <w:webHidden/>
          </w:rPr>
          <w:fldChar w:fldCharType="end"/>
        </w:r>
      </w:hyperlink>
    </w:p>
    <w:p w14:paraId="042E4CD2"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37" w:history="1">
        <w:r w:rsidR="000839FF" w:rsidRPr="000C27DE">
          <w:rPr>
            <w:rStyle w:val="Hyperlink"/>
            <w:noProof/>
          </w:rPr>
          <w:t>10.8.</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Insurance And Liability</w:t>
        </w:r>
        <w:r w:rsidR="000839FF">
          <w:rPr>
            <w:noProof/>
            <w:webHidden/>
          </w:rPr>
          <w:tab/>
        </w:r>
        <w:r w:rsidR="000839FF">
          <w:rPr>
            <w:noProof/>
            <w:webHidden/>
          </w:rPr>
          <w:fldChar w:fldCharType="begin"/>
        </w:r>
        <w:r w:rsidR="000839FF">
          <w:rPr>
            <w:noProof/>
            <w:webHidden/>
          </w:rPr>
          <w:instrText xml:space="preserve"> PAGEREF _Toc497759237 \h </w:instrText>
        </w:r>
        <w:r w:rsidR="000839FF">
          <w:rPr>
            <w:noProof/>
            <w:webHidden/>
          </w:rPr>
        </w:r>
        <w:r w:rsidR="000839FF">
          <w:rPr>
            <w:noProof/>
            <w:webHidden/>
          </w:rPr>
          <w:fldChar w:fldCharType="separate"/>
        </w:r>
        <w:r w:rsidR="009C2CBB">
          <w:rPr>
            <w:noProof/>
            <w:webHidden/>
          </w:rPr>
          <w:t>32</w:t>
        </w:r>
        <w:r w:rsidR="000839FF">
          <w:rPr>
            <w:noProof/>
            <w:webHidden/>
          </w:rPr>
          <w:fldChar w:fldCharType="end"/>
        </w:r>
      </w:hyperlink>
    </w:p>
    <w:p w14:paraId="7F45BC39"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38" w:history="1">
        <w:r w:rsidR="000839FF" w:rsidRPr="000C27DE">
          <w:rPr>
            <w:rStyle w:val="Hyperlink"/>
            <w:noProof/>
          </w:rPr>
          <w:t>10.9.</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Subject Information And Informed Consent</w:t>
        </w:r>
        <w:r w:rsidR="000839FF">
          <w:rPr>
            <w:noProof/>
            <w:webHidden/>
          </w:rPr>
          <w:tab/>
        </w:r>
        <w:r w:rsidR="000839FF">
          <w:rPr>
            <w:noProof/>
            <w:webHidden/>
          </w:rPr>
          <w:fldChar w:fldCharType="begin"/>
        </w:r>
        <w:r w:rsidR="000839FF">
          <w:rPr>
            <w:noProof/>
            <w:webHidden/>
          </w:rPr>
          <w:instrText xml:space="preserve"> PAGEREF _Toc497759238 \h </w:instrText>
        </w:r>
        <w:r w:rsidR="000839FF">
          <w:rPr>
            <w:noProof/>
            <w:webHidden/>
          </w:rPr>
        </w:r>
        <w:r w:rsidR="000839FF">
          <w:rPr>
            <w:noProof/>
            <w:webHidden/>
          </w:rPr>
          <w:fldChar w:fldCharType="separate"/>
        </w:r>
        <w:r w:rsidR="009C2CBB">
          <w:rPr>
            <w:noProof/>
            <w:webHidden/>
          </w:rPr>
          <w:t>33</w:t>
        </w:r>
        <w:r w:rsidR="000839FF">
          <w:rPr>
            <w:noProof/>
            <w:webHidden/>
          </w:rPr>
          <w:fldChar w:fldCharType="end"/>
        </w:r>
      </w:hyperlink>
    </w:p>
    <w:p w14:paraId="3152CFCB"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39" w:history="1">
        <w:r w:rsidR="000839FF" w:rsidRPr="000C27DE">
          <w:rPr>
            <w:rStyle w:val="Hyperlink"/>
            <w:noProof/>
          </w:rPr>
          <w:t>10.10.</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Data Protection</w:t>
        </w:r>
        <w:r w:rsidR="000839FF">
          <w:rPr>
            <w:noProof/>
            <w:webHidden/>
          </w:rPr>
          <w:tab/>
        </w:r>
        <w:r w:rsidR="000839FF">
          <w:rPr>
            <w:noProof/>
            <w:webHidden/>
          </w:rPr>
          <w:fldChar w:fldCharType="begin"/>
        </w:r>
        <w:r w:rsidR="000839FF">
          <w:rPr>
            <w:noProof/>
            <w:webHidden/>
          </w:rPr>
          <w:instrText xml:space="preserve"> PAGEREF _Toc497759239 \h </w:instrText>
        </w:r>
        <w:r w:rsidR="000839FF">
          <w:rPr>
            <w:noProof/>
            <w:webHidden/>
          </w:rPr>
        </w:r>
        <w:r w:rsidR="000839FF">
          <w:rPr>
            <w:noProof/>
            <w:webHidden/>
          </w:rPr>
          <w:fldChar w:fldCharType="separate"/>
        </w:r>
        <w:r w:rsidR="009C2CBB">
          <w:rPr>
            <w:noProof/>
            <w:webHidden/>
          </w:rPr>
          <w:t>33</w:t>
        </w:r>
        <w:r w:rsidR="000839FF">
          <w:rPr>
            <w:noProof/>
            <w:webHidden/>
          </w:rPr>
          <w:fldChar w:fldCharType="end"/>
        </w:r>
      </w:hyperlink>
    </w:p>
    <w:p w14:paraId="50FA669A"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40" w:history="1">
        <w:r w:rsidR="000839FF" w:rsidRPr="000C27DE">
          <w:rPr>
            <w:rStyle w:val="Hyperlink"/>
            <w:noProof/>
          </w:rPr>
          <w:t>10.11.</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Archiving</w:t>
        </w:r>
        <w:r w:rsidR="000839FF">
          <w:rPr>
            <w:noProof/>
            <w:webHidden/>
          </w:rPr>
          <w:tab/>
        </w:r>
        <w:r w:rsidR="000839FF">
          <w:rPr>
            <w:noProof/>
            <w:webHidden/>
          </w:rPr>
          <w:fldChar w:fldCharType="begin"/>
        </w:r>
        <w:r w:rsidR="000839FF">
          <w:rPr>
            <w:noProof/>
            <w:webHidden/>
          </w:rPr>
          <w:instrText xml:space="preserve"> PAGEREF _Toc497759240 \h </w:instrText>
        </w:r>
        <w:r w:rsidR="000839FF">
          <w:rPr>
            <w:noProof/>
            <w:webHidden/>
          </w:rPr>
        </w:r>
        <w:r w:rsidR="000839FF">
          <w:rPr>
            <w:noProof/>
            <w:webHidden/>
          </w:rPr>
          <w:fldChar w:fldCharType="separate"/>
        </w:r>
        <w:r w:rsidR="009C2CBB">
          <w:rPr>
            <w:noProof/>
            <w:webHidden/>
          </w:rPr>
          <w:t>33</w:t>
        </w:r>
        <w:r w:rsidR="000839FF">
          <w:rPr>
            <w:noProof/>
            <w:webHidden/>
          </w:rPr>
          <w:fldChar w:fldCharType="end"/>
        </w:r>
      </w:hyperlink>
    </w:p>
    <w:p w14:paraId="313F0334" w14:textId="77777777" w:rsidR="000839FF" w:rsidRDefault="00124040">
      <w:pPr>
        <w:pStyle w:val="TOC2"/>
        <w:tabs>
          <w:tab w:val="left" w:pos="1200"/>
          <w:tab w:val="right" w:leader="dot" w:pos="9061"/>
        </w:tabs>
        <w:rPr>
          <w:rFonts w:asciiTheme="minorHAnsi" w:eastAsiaTheme="minorEastAsia" w:hAnsiTheme="minorHAnsi" w:cstheme="minorBidi"/>
          <w:smallCaps w:val="0"/>
          <w:noProof/>
          <w:sz w:val="22"/>
          <w:szCs w:val="22"/>
          <w:lang w:eastAsia="en-AU"/>
        </w:rPr>
      </w:pPr>
      <w:hyperlink w:anchor="_Toc497759241" w:history="1">
        <w:r w:rsidR="000839FF" w:rsidRPr="000C27DE">
          <w:rPr>
            <w:rStyle w:val="Hyperlink"/>
            <w:noProof/>
          </w:rPr>
          <w:t>10.12.</w:t>
        </w:r>
        <w:r w:rsidR="000839FF">
          <w:rPr>
            <w:rFonts w:asciiTheme="minorHAnsi" w:eastAsiaTheme="minorEastAsia" w:hAnsiTheme="minorHAnsi" w:cstheme="minorBidi"/>
            <w:smallCaps w:val="0"/>
            <w:noProof/>
            <w:sz w:val="22"/>
            <w:szCs w:val="22"/>
            <w:lang w:eastAsia="en-AU"/>
          </w:rPr>
          <w:tab/>
        </w:r>
        <w:r w:rsidR="000839FF" w:rsidRPr="000C27DE">
          <w:rPr>
            <w:rStyle w:val="Hyperlink"/>
            <w:noProof/>
          </w:rPr>
          <w:t>Publication Policy</w:t>
        </w:r>
        <w:r w:rsidR="000839FF">
          <w:rPr>
            <w:noProof/>
            <w:webHidden/>
          </w:rPr>
          <w:tab/>
        </w:r>
        <w:r w:rsidR="000839FF">
          <w:rPr>
            <w:noProof/>
            <w:webHidden/>
          </w:rPr>
          <w:fldChar w:fldCharType="begin"/>
        </w:r>
        <w:r w:rsidR="000839FF">
          <w:rPr>
            <w:noProof/>
            <w:webHidden/>
          </w:rPr>
          <w:instrText xml:space="preserve"> PAGEREF _Toc497759241 \h </w:instrText>
        </w:r>
        <w:r w:rsidR="000839FF">
          <w:rPr>
            <w:noProof/>
            <w:webHidden/>
          </w:rPr>
        </w:r>
        <w:r w:rsidR="000839FF">
          <w:rPr>
            <w:noProof/>
            <w:webHidden/>
          </w:rPr>
          <w:fldChar w:fldCharType="separate"/>
        </w:r>
        <w:r w:rsidR="009C2CBB">
          <w:rPr>
            <w:noProof/>
            <w:webHidden/>
          </w:rPr>
          <w:t>33</w:t>
        </w:r>
        <w:r w:rsidR="000839FF">
          <w:rPr>
            <w:noProof/>
            <w:webHidden/>
          </w:rPr>
          <w:fldChar w:fldCharType="end"/>
        </w:r>
      </w:hyperlink>
    </w:p>
    <w:p w14:paraId="596AB2E3" w14:textId="77777777" w:rsidR="000839FF" w:rsidRDefault="00124040">
      <w:pPr>
        <w:pStyle w:val="TOC1"/>
        <w:tabs>
          <w:tab w:val="left" w:pos="720"/>
          <w:tab w:val="right" w:leader="dot" w:pos="9061"/>
        </w:tabs>
        <w:rPr>
          <w:rFonts w:asciiTheme="minorHAnsi" w:eastAsiaTheme="minorEastAsia" w:hAnsiTheme="minorHAnsi" w:cstheme="minorBidi"/>
          <w:b w:val="0"/>
          <w:bCs w:val="0"/>
          <w:caps w:val="0"/>
          <w:noProof/>
          <w:sz w:val="22"/>
          <w:szCs w:val="22"/>
          <w:lang w:eastAsia="en-AU"/>
        </w:rPr>
      </w:pPr>
      <w:hyperlink w:anchor="_Toc497759242" w:history="1">
        <w:r w:rsidR="000839FF" w:rsidRPr="000C27DE">
          <w:rPr>
            <w:rStyle w:val="Hyperlink"/>
            <w:noProof/>
          </w:rPr>
          <w:t>11.</w:t>
        </w:r>
        <w:r w:rsidR="000839FF">
          <w:rPr>
            <w:rFonts w:asciiTheme="minorHAnsi" w:eastAsiaTheme="minorEastAsia" w:hAnsiTheme="minorHAnsi" w:cstheme="minorBidi"/>
            <w:b w:val="0"/>
            <w:bCs w:val="0"/>
            <w:caps w:val="0"/>
            <w:noProof/>
            <w:sz w:val="22"/>
            <w:szCs w:val="22"/>
            <w:lang w:eastAsia="en-AU"/>
          </w:rPr>
          <w:tab/>
        </w:r>
        <w:r w:rsidR="000839FF" w:rsidRPr="000C27DE">
          <w:rPr>
            <w:rStyle w:val="Hyperlink"/>
            <w:noProof/>
          </w:rPr>
          <w:t>References</w:t>
        </w:r>
        <w:r w:rsidR="000839FF">
          <w:rPr>
            <w:noProof/>
            <w:webHidden/>
          </w:rPr>
          <w:tab/>
        </w:r>
        <w:r w:rsidR="000839FF">
          <w:rPr>
            <w:noProof/>
            <w:webHidden/>
          </w:rPr>
          <w:fldChar w:fldCharType="begin"/>
        </w:r>
        <w:r w:rsidR="000839FF">
          <w:rPr>
            <w:noProof/>
            <w:webHidden/>
          </w:rPr>
          <w:instrText xml:space="preserve"> PAGEREF _Toc497759242 \h </w:instrText>
        </w:r>
        <w:r w:rsidR="000839FF">
          <w:rPr>
            <w:noProof/>
            <w:webHidden/>
          </w:rPr>
        </w:r>
        <w:r w:rsidR="000839FF">
          <w:rPr>
            <w:noProof/>
            <w:webHidden/>
          </w:rPr>
          <w:fldChar w:fldCharType="separate"/>
        </w:r>
        <w:r w:rsidR="009C2CBB">
          <w:rPr>
            <w:noProof/>
            <w:webHidden/>
          </w:rPr>
          <w:t>34</w:t>
        </w:r>
        <w:r w:rsidR="000839FF">
          <w:rPr>
            <w:noProof/>
            <w:webHidden/>
          </w:rPr>
          <w:fldChar w:fldCharType="end"/>
        </w:r>
      </w:hyperlink>
    </w:p>
    <w:p w14:paraId="3E579C65" w14:textId="34709DBC" w:rsidR="00BA5D35" w:rsidRPr="00D63B69" w:rsidRDefault="00610CAD" w:rsidP="009F797F">
      <w:pPr>
        <w:pStyle w:val="TOC1"/>
        <w:tabs>
          <w:tab w:val="left" w:pos="720"/>
          <w:tab w:val="right" w:leader="dot" w:pos="9061"/>
        </w:tabs>
        <w:spacing w:before="0" w:after="60" w:line="240" w:lineRule="auto"/>
        <w:rPr>
          <w:rFonts w:asciiTheme="minorHAnsi" w:hAnsiTheme="minorHAnsi"/>
          <w:b w:val="0"/>
          <w:sz w:val="22"/>
          <w:szCs w:val="22"/>
        </w:rPr>
      </w:pPr>
      <w:r w:rsidRPr="009F797F">
        <w:rPr>
          <w:rFonts w:asciiTheme="minorHAnsi" w:hAnsiTheme="minorHAnsi"/>
          <w:b w:val="0"/>
          <w:sz w:val="22"/>
          <w:szCs w:val="22"/>
        </w:rPr>
        <w:fldChar w:fldCharType="end"/>
      </w:r>
      <w:bookmarkStart w:id="13" w:name="_Toc325623661"/>
    </w:p>
    <w:p w14:paraId="4217A529" w14:textId="35778BE1" w:rsidR="00CC56B0" w:rsidRPr="008201A9" w:rsidRDefault="00085C27" w:rsidP="008201A9">
      <w:pPr>
        <w:rPr>
          <w:rFonts w:asciiTheme="minorHAnsi" w:hAnsiTheme="minorHAnsi"/>
          <w:b/>
          <w:sz w:val="22"/>
          <w:szCs w:val="22"/>
        </w:rPr>
      </w:pPr>
      <w:r w:rsidRPr="00AB0B5B">
        <w:br w:type="page"/>
      </w:r>
      <w:r w:rsidRPr="008201A9">
        <w:rPr>
          <w:rFonts w:asciiTheme="minorHAnsi" w:hAnsiTheme="minorHAnsi"/>
          <w:b/>
          <w:sz w:val="22"/>
          <w:szCs w:val="22"/>
        </w:rPr>
        <w:lastRenderedPageBreak/>
        <w:t xml:space="preserve">LIST OF </w:t>
      </w:r>
      <w:r w:rsidR="00C765D0">
        <w:rPr>
          <w:rFonts w:asciiTheme="minorHAnsi" w:hAnsiTheme="minorHAnsi"/>
          <w:b/>
          <w:sz w:val="22"/>
          <w:szCs w:val="22"/>
        </w:rPr>
        <w:t xml:space="preserve">ACRONYMS AND </w:t>
      </w:r>
      <w:r w:rsidRPr="008201A9">
        <w:rPr>
          <w:rFonts w:asciiTheme="minorHAnsi" w:hAnsiTheme="minorHAnsi"/>
          <w:b/>
          <w:sz w:val="22"/>
          <w:szCs w:val="22"/>
        </w:rPr>
        <w:t>ABBREVIATIONS</w:t>
      </w:r>
      <w:bookmarkEnd w:id="13"/>
    </w:p>
    <w:tbl>
      <w:tblPr>
        <w:tblStyle w:val="TableGrid"/>
        <w:tblW w:w="9322" w:type="dxa"/>
        <w:tblLook w:val="04A0" w:firstRow="1" w:lastRow="0" w:firstColumn="1" w:lastColumn="0" w:noHBand="0" w:noVBand="1"/>
      </w:tblPr>
      <w:tblGrid>
        <w:gridCol w:w="2376"/>
        <w:gridCol w:w="6946"/>
      </w:tblGrid>
      <w:tr w:rsidR="0094235B" w:rsidRPr="0094235B" w14:paraId="2ADA092E" w14:textId="77777777" w:rsidTr="0094235B">
        <w:trPr>
          <w:trHeight w:val="300"/>
        </w:trPr>
        <w:tc>
          <w:tcPr>
            <w:tcW w:w="2376" w:type="dxa"/>
            <w:hideMark/>
          </w:tcPr>
          <w:p w14:paraId="1345FF23" w14:textId="77777777" w:rsidR="0094235B" w:rsidRPr="0094235B" w:rsidRDefault="0094235B" w:rsidP="0094235B">
            <w:pPr>
              <w:spacing w:after="0" w:line="240" w:lineRule="auto"/>
              <w:rPr>
                <w:rFonts w:asciiTheme="minorHAnsi" w:hAnsiTheme="minorHAnsi"/>
                <w:b/>
                <w:sz w:val="22"/>
                <w:szCs w:val="22"/>
              </w:rPr>
            </w:pPr>
            <w:r w:rsidRPr="0094235B">
              <w:rPr>
                <w:rFonts w:asciiTheme="minorHAnsi" w:hAnsiTheme="minorHAnsi"/>
                <w:b/>
                <w:sz w:val="22"/>
                <w:szCs w:val="22"/>
              </w:rPr>
              <w:t>Abbreviation</w:t>
            </w:r>
          </w:p>
        </w:tc>
        <w:tc>
          <w:tcPr>
            <w:tcW w:w="6946" w:type="dxa"/>
            <w:noWrap/>
            <w:hideMark/>
          </w:tcPr>
          <w:p w14:paraId="7F5995F0" w14:textId="77777777" w:rsidR="0094235B" w:rsidRPr="0094235B" w:rsidRDefault="0094235B" w:rsidP="0094235B">
            <w:pPr>
              <w:spacing w:after="0" w:line="240" w:lineRule="auto"/>
              <w:rPr>
                <w:rFonts w:asciiTheme="minorHAnsi" w:hAnsiTheme="minorHAnsi"/>
                <w:b/>
                <w:sz w:val="22"/>
                <w:szCs w:val="22"/>
              </w:rPr>
            </w:pPr>
            <w:r w:rsidRPr="0094235B">
              <w:rPr>
                <w:rFonts w:asciiTheme="minorHAnsi" w:hAnsiTheme="minorHAnsi"/>
                <w:b/>
                <w:sz w:val="22"/>
                <w:szCs w:val="22"/>
              </w:rPr>
              <w:t>Definition</w:t>
            </w:r>
          </w:p>
        </w:tc>
      </w:tr>
      <w:tr w:rsidR="0094235B" w:rsidRPr="0094235B" w14:paraId="3C663C64" w14:textId="77777777" w:rsidTr="0094235B">
        <w:trPr>
          <w:trHeight w:val="300"/>
        </w:trPr>
        <w:tc>
          <w:tcPr>
            <w:tcW w:w="2376" w:type="dxa"/>
            <w:hideMark/>
          </w:tcPr>
          <w:p w14:paraId="099F0042"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ACC</w:t>
            </w:r>
          </w:p>
        </w:tc>
        <w:tc>
          <w:tcPr>
            <w:tcW w:w="6946" w:type="dxa"/>
            <w:noWrap/>
            <w:hideMark/>
          </w:tcPr>
          <w:p w14:paraId="33D98F9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American College of Cardiology</w:t>
            </w:r>
          </w:p>
        </w:tc>
      </w:tr>
      <w:tr w:rsidR="0094235B" w:rsidRPr="0094235B" w14:paraId="51704AA8" w14:textId="77777777" w:rsidTr="0094235B">
        <w:trPr>
          <w:trHeight w:val="300"/>
        </w:trPr>
        <w:tc>
          <w:tcPr>
            <w:tcW w:w="2376" w:type="dxa"/>
            <w:hideMark/>
          </w:tcPr>
          <w:p w14:paraId="3927AC6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ACE</w:t>
            </w:r>
          </w:p>
        </w:tc>
        <w:tc>
          <w:tcPr>
            <w:tcW w:w="6946" w:type="dxa"/>
            <w:noWrap/>
            <w:hideMark/>
          </w:tcPr>
          <w:p w14:paraId="420EEB9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Angiotensin Converting Enzyme</w:t>
            </w:r>
          </w:p>
        </w:tc>
      </w:tr>
      <w:tr w:rsidR="0094235B" w:rsidRPr="0094235B" w14:paraId="451878FF" w14:textId="77777777" w:rsidTr="0094235B">
        <w:trPr>
          <w:trHeight w:val="300"/>
        </w:trPr>
        <w:tc>
          <w:tcPr>
            <w:tcW w:w="2376" w:type="dxa"/>
            <w:hideMark/>
          </w:tcPr>
          <w:p w14:paraId="5BECEA3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AE</w:t>
            </w:r>
          </w:p>
        </w:tc>
        <w:tc>
          <w:tcPr>
            <w:tcW w:w="6946" w:type="dxa"/>
            <w:noWrap/>
            <w:hideMark/>
          </w:tcPr>
          <w:p w14:paraId="2AE2425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Adverse Event</w:t>
            </w:r>
          </w:p>
        </w:tc>
      </w:tr>
      <w:tr w:rsidR="0094235B" w:rsidRPr="0094235B" w14:paraId="707603C4" w14:textId="77777777" w:rsidTr="0094235B">
        <w:trPr>
          <w:trHeight w:val="300"/>
        </w:trPr>
        <w:tc>
          <w:tcPr>
            <w:tcW w:w="2376" w:type="dxa"/>
            <w:hideMark/>
          </w:tcPr>
          <w:p w14:paraId="56E6A39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AHA</w:t>
            </w:r>
          </w:p>
        </w:tc>
        <w:tc>
          <w:tcPr>
            <w:tcW w:w="6946" w:type="dxa"/>
            <w:noWrap/>
            <w:hideMark/>
          </w:tcPr>
          <w:p w14:paraId="691F4A65"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American Heart Association</w:t>
            </w:r>
          </w:p>
        </w:tc>
      </w:tr>
      <w:tr w:rsidR="0094235B" w:rsidRPr="0094235B" w14:paraId="4F9768FA" w14:textId="77777777" w:rsidTr="0094235B">
        <w:trPr>
          <w:trHeight w:val="300"/>
        </w:trPr>
        <w:tc>
          <w:tcPr>
            <w:tcW w:w="2376" w:type="dxa"/>
            <w:hideMark/>
          </w:tcPr>
          <w:p w14:paraId="7A7B78CD"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ALP</w:t>
            </w:r>
          </w:p>
        </w:tc>
        <w:tc>
          <w:tcPr>
            <w:tcW w:w="6946" w:type="dxa"/>
            <w:noWrap/>
            <w:hideMark/>
          </w:tcPr>
          <w:p w14:paraId="6DD6416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 xml:space="preserve">alkaline phosphatase </w:t>
            </w:r>
          </w:p>
        </w:tc>
      </w:tr>
      <w:tr w:rsidR="0094235B" w:rsidRPr="0094235B" w14:paraId="5448E1C1" w14:textId="77777777" w:rsidTr="0094235B">
        <w:trPr>
          <w:trHeight w:val="300"/>
        </w:trPr>
        <w:tc>
          <w:tcPr>
            <w:tcW w:w="2376" w:type="dxa"/>
            <w:hideMark/>
          </w:tcPr>
          <w:p w14:paraId="7EA31BF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ALT</w:t>
            </w:r>
          </w:p>
        </w:tc>
        <w:tc>
          <w:tcPr>
            <w:tcW w:w="6946" w:type="dxa"/>
            <w:noWrap/>
            <w:hideMark/>
          </w:tcPr>
          <w:p w14:paraId="52745760"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alanine aminotransferase</w:t>
            </w:r>
          </w:p>
        </w:tc>
      </w:tr>
      <w:tr w:rsidR="005E605A" w:rsidRPr="0094235B" w14:paraId="7891ABD0" w14:textId="77777777" w:rsidTr="0094235B">
        <w:trPr>
          <w:trHeight w:val="300"/>
        </w:trPr>
        <w:tc>
          <w:tcPr>
            <w:tcW w:w="2376" w:type="dxa"/>
          </w:tcPr>
          <w:p w14:paraId="449D031B" w14:textId="077936EA" w:rsidR="005E605A" w:rsidRPr="0094235B" w:rsidRDefault="005E605A" w:rsidP="0094235B">
            <w:pPr>
              <w:spacing w:after="0" w:line="240" w:lineRule="auto"/>
              <w:rPr>
                <w:rFonts w:asciiTheme="minorHAnsi" w:hAnsiTheme="minorHAnsi"/>
                <w:sz w:val="22"/>
                <w:szCs w:val="22"/>
              </w:rPr>
            </w:pPr>
            <w:r>
              <w:rPr>
                <w:rFonts w:asciiTheme="minorHAnsi" w:hAnsiTheme="minorHAnsi"/>
                <w:sz w:val="22"/>
                <w:szCs w:val="22"/>
              </w:rPr>
              <w:t>ANCOVA</w:t>
            </w:r>
          </w:p>
        </w:tc>
        <w:tc>
          <w:tcPr>
            <w:tcW w:w="6946" w:type="dxa"/>
            <w:noWrap/>
          </w:tcPr>
          <w:p w14:paraId="568CF4A1" w14:textId="503C554C" w:rsidR="005E605A" w:rsidRPr="0094235B" w:rsidRDefault="005E605A" w:rsidP="0094235B">
            <w:pPr>
              <w:spacing w:after="0" w:line="240" w:lineRule="auto"/>
              <w:rPr>
                <w:rFonts w:asciiTheme="minorHAnsi" w:hAnsiTheme="minorHAnsi"/>
                <w:sz w:val="22"/>
                <w:szCs w:val="22"/>
              </w:rPr>
            </w:pPr>
            <w:r>
              <w:rPr>
                <w:rFonts w:asciiTheme="minorHAnsi" w:hAnsiTheme="minorHAnsi"/>
                <w:sz w:val="22"/>
                <w:szCs w:val="22"/>
              </w:rPr>
              <w:t>Analysis of Covariance</w:t>
            </w:r>
          </w:p>
        </w:tc>
      </w:tr>
      <w:tr w:rsidR="0094235B" w:rsidRPr="0094235B" w14:paraId="7DE76557" w14:textId="77777777" w:rsidTr="0094235B">
        <w:trPr>
          <w:trHeight w:val="300"/>
        </w:trPr>
        <w:tc>
          <w:tcPr>
            <w:tcW w:w="2376" w:type="dxa"/>
            <w:hideMark/>
          </w:tcPr>
          <w:p w14:paraId="0B0987D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ARB</w:t>
            </w:r>
          </w:p>
        </w:tc>
        <w:tc>
          <w:tcPr>
            <w:tcW w:w="6946" w:type="dxa"/>
            <w:noWrap/>
            <w:hideMark/>
          </w:tcPr>
          <w:p w14:paraId="07AC73E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Angiotensin II Receptor Blocker</w:t>
            </w:r>
          </w:p>
        </w:tc>
      </w:tr>
      <w:tr w:rsidR="0094235B" w:rsidRPr="0094235B" w14:paraId="69273DAF" w14:textId="77777777" w:rsidTr="0094235B">
        <w:trPr>
          <w:trHeight w:val="300"/>
        </w:trPr>
        <w:tc>
          <w:tcPr>
            <w:tcW w:w="2376" w:type="dxa"/>
            <w:hideMark/>
          </w:tcPr>
          <w:p w14:paraId="3127C78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AST</w:t>
            </w:r>
          </w:p>
        </w:tc>
        <w:tc>
          <w:tcPr>
            <w:tcW w:w="6946" w:type="dxa"/>
            <w:noWrap/>
            <w:hideMark/>
          </w:tcPr>
          <w:p w14:paraId="5E1F12F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 xml:space="preserve">aspartate aminotransferase </w:t>
            </w:r>
          </w:p>
        </w:tc>
      </w:tr>
      <w:tr w:rsidR="0094235B" w:rsidRPr="0094235B" w14:paraId="2E8F301B" w14:textId="77777777" w:rsidTr="0094235B">
        <w:trPr>
          <w:trHeight w:val="360"/>
        </w:trPr>
        <w:tc>
          <w:tcPr>
            <w:tcW w:w="2376" w:type="dxa"/>
            <w:hideMark/>
          </w:tcPr>
          <w:p w14:paraId="21764602"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AUC</w:t>
            </w:r>
            <w:r w:rsidRPr="0094235B">
              <w:rPr>
                <w:rFonts w:asciiTheme="minorHAnsi" w:hAnsiTheme="minorHAnsi"/>
                <w:sz w:val="22"/>
                <w:szCs w:val="22"/>
                <w:vertAlign w:val="subscript"/>
              </w:rPr>
              <w:t>inf</w:t>
            </w:r>
            <w:proofErr w:type="spellEnd"/>
          </w:p>
        </w:tc>
        <w:tc>
          <w:tcPr>
            <w:tcW w:w="6946" w:type="dxa"/>
            <w:noWrap/>
            <w:hideMark/>
          </w:tcPr>
          <w:p w14:paraId="51686FA0"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Area under (concentration-time) curve to infinity</w:t>
            </w:r>
          </w:p>
        </w:tc>
      </w:tr>
      <w:tr w:rsidR="0094235B" w:rsidRPr="0094235B" w14:paraId="595D2F29" w14:textId="77777777" w:rsidTr="0094235B">
        <w:trPr>
          <w:trHeight w:val="360"/>
        </w:trPr>
        <w:tc>
          <w:tcPr>
            <w:tcW w:w="2376" w:type="dxa"/>
            <w:hideMark/>
          </w:tcPr>
          <w:p w14:paraId="463553A0"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AUC</w:t>
            </w:r>
            <w:r w:rsidRPr="0094235B">
              <w:rPr>
                <w:rFonts w:asciiTheme="minorHAnsi" w:hAnsiTheme="minorHAnsi"/>
                <w:sz w:val="22"/>
                <w:szCs w:val="22"/>
                <w:vertAlign w:val="subscript"/>
              </w:rPr>
              <w:t>last</w:t>
            </w:r>
            <w:proofErr w:type="spellEnd"/>
          </w:p>
        </w:tc>
        <w:tc>
          <w:tcPr>
            <w:tcW w:w="6946" w:type="dxa"/>
            <w:noWrap/>
            <w:hideMark/>
          </w:tcPr>
          <w:p w14:paraId="06D5F67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Area under (concentration-time) curve to last time-point</w:t>
            </w:r>
          </w:p>
        </w:tc>
      </w:tr>
      <w:tr w:rsidR="0094235B" w:rsidRPr="0094235B" w14:paraId="41AD1936" w14:textId="77777777" w:rsidTr="0094235B">
        <w:trPr>
          <w:trHeight w:val="300"/>
        </w:trPr>
        <w:tc>
          <w:tcPr>
            <w:tcW w:w="2376" w:type="dxa"/>
            <w:hideMark/>
          </w:tcPr>
          <w:p w14:paraId="66E7225E"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BNP</w:t>
            </w:r>
          </w:p>
        </w:tc>
        <w:tc>
          <w:tcPr>
            <w:tcW w:w="6946" w:type="dxa"/>
            <w:noWrap/>
            <w:hideMark/>
          </w:tcPr>
          <w:p w14:paraId="4C1E4E42"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Brain natriuretic peptide</w:t>
            </w:r>
          </w:p>
        </w:tc>
      </w:tr>
      <w:tr w:rsidR="0094235B" w:rsidRPr="0094235B" w14:paraId="64C37548" w14:textId="77777777" w:rsidTr="0094235B">
        <w:trPr>
          <w:trHeight w:val="300"/>
        </w:trPr>
        <w:tc>
          <w:tcPr>
            <w:tcW w:w="2376" w:type="dxa"/>
            <w:hideMark/>
          </w:tcPr>
          <w:p w14:paraId="28AD014A"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BP</w:t>
            </w:r>
          </w:p>
        </w:tc>
        <w:tc>
          <w:tcPr>
            <w:tcW w:w="6946" w:type="dxa"/>
            <w:noWrap/>
            <w:hideMark/>
          </w:tcPr>
          <w:p w14:paraId="1017311A"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Blood pressure</w:t>
            </w:r>
          </w:p>
        </w:tc>
      </w:tr>
      <w:tr w:rsidR="0094235B" w:rsidRPr="0094235B" w14:paraId="2B3ED2C7" w14:textId="77777777" w:rsidTr="0094235B">
        <w:trPr>
          <w:trHeight w:val="300"/>
        </w:trPr>
        <w:tc>
          <w:tcPr>
            <w:tcW w:w="2376" w:type="dxa"/>
            <w:hideMark/>
          </w:tcPr>
          <w:p w14:paraId="397725E5"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BUN</w:t>
            </w:r>
          </w:p>
        </w:tc>
        <w:tc>
          <w:tcPr>
            <w:tcW w:w="6946" w:type="dxa"/>
            <w:noWrap/>
            <w:hideMark/>
          </w:tcPr>
          <w:p w14:paraId="2AF59AC2"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Blood urea nitrogen</w:t>
            </w:r>
          </w:p>
        </w:tc>
      </w:tr>
      <w:tr w:rsidR="0094235B" w:rsidRPr="0094235B" w14:paraId="58F19BF4" w14:textId="77777777" w:rsidTr="0094235B">
        <w:trPr>
          <w:trHeight w:val="300"/>
        </w:trPr>
        <w:tc>
          <w:tcPr>
            <w:tcW w:w="2376" w:type="dxa"/>
            <w:hideMark/>
          </w:tcPr>
          <w:p w14:paraId="2428EF0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w:t>
            </w:r>
          </w:p>
        </w:tc>
        <w:tc>
          <w:tcPr>
            <w:tcW w:w="6946" w:type="dxa"/>
            <w:noWrap/>
            <w:hideMark/>
          </w:tcPr>
          <w:p w14:paraId="5166344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Celsius</w:t>
            </w:r>
          </w:p>
        </w:tc>
      </w:tr>
      <w:tr w:rsidR="0094235B" w:rsidRPr="0094235B" w14:paraId="7B31F65E" w14:textId="77777777" w:rsidTr="0094235B">
        <w:trPr>
          <w:trHeight w:val="300"/>
        </w:trPr>
        <w:tc>
          <w:tcPr>
            <w:tcW w:w="2376" w:type="dxa"/>
            <w:hideMark/>
          </w:tcPr>
          <w:p w14:paraId="47F8D700"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CEC</w:t>
            </w:r>
          </w:p>
        </w:tc>
        <w:tc>
          <w:tcPr>
            <w:tcW w:w="6946" w:type="dxa"/>
            <w:noWrap/>
            <w:hideMark/>
          </w:tcPr>
          <w:p w14:paraId="305D026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Clinical Endpoints Committee</w:t>
            </w:r>
          </w:p>
        </w:tc>
      </w:tr>
      <w:tr w:rsidR="0094235B" w:rsidRPr="0094235B" w14:paraId="60D2F903" w14:textId="77777777" w:rsidTr="0094235B">
        <w:trPr>
          <w:trHeight w:val="300"/>
        </w:trPr>
        <w:tc>
          <w:tcPr>
            <w:tcW w:w="2376" w:type="dxa"/>
            <w:hideMark/>
          </w:tcPr>
          <w:p w14:paraId="46C562E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CEO</w:t>
            </w:r>
          </w:p>
        </w:tc>
        <w:tc>
          <w:tcPr>
            <w:tcW w:w="6946" w:type="dxa"/>
            <w:noWrap/>
            <w:hideMark/>
          </w:tcPr>
          <w:p w14:paraId="1D6FB081"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Chief Executive Officer</w:t>
            </w:r>
          </w:p>
        </w:tc>
      </w:tr>
      <w:tr w:rsidR="003103D6" w:rsidRPr="0094235B" w14:paraId="785702CB" w14:textId="77777777" w:rsidTr="0094235B">
        <w:trPr>
          <w:trHeight w:val="360"/>
        </w:trPr>
        <w:tc>
          <w:tcPr>
            <w:tcW w:w="2376" w:type="dxa"/>
          </w:tcPr>
          <w:p w14:paraId="69F3BF15" w14:textId="3D131A43" w:rsidR="003103D6" w:rsidRPr="0094235B" w:rsidRDefault="003103D6" w:rsidP="0094235B">
            <w:pPr>
              <w:spacing w:after="0" w:line="240" w:lineRule="auto"/>
              <w:rPr>
                <w:rFonts w:asciiTheme="minorHAnsi" w:hAnsiTheme="minorHAnsi"/>
                <w:sz w:val="22"/>
                <w:szCs w:val="22"/>
              </w:rPr>
            </w:pPr>
            <w:r>
              <w:rPr>
                <w:rFonts w:asciiTheme="minorHAnsi" w:hAnsiTheme="minorHAnsi"/>
                <w:sz w:val="22"/>
                <w:szCs w:val="22"/>
              </w:rPr>
              <w:t>C</w:t>
            </w:r>
            <w:r w:rsidRPr="003103D6">
              <w:rPr>
                <w:rFonts w:asciiTheme="minorHAnsi" w:hAnsiTheme="minorHAnsi"/>
                <w:sz w:val="22"/>
                <w:szCs w:val="22"/>
                <w:vertAlign w:val="subscript"/>
              </w:rPr>
              <w:t>ave</w:t>
            </w:r>
          </w:p>
        </w:tc>
        <w:tc>
          <w:tcPr>
            <w:tcW w:w="6946" w:type="dxa"/>
            <w:noWrap/>
          </w:tcPr>
          <w:p w14:paraId="46F67799" w14:textId="49491898" w:rsidR="003103D6" w:rsidRPr="0094235B" w:rsidRDefault="003103D6" w:rsidP="0094235B">
            <w:pPr>
              <w:spacing w:after="0" w:line="240" w:lineRule="auto"/>
              <w:rPr>
                <w:rFonts w:asciiTheme="minorHAnsi" w:hAnsiTheme="minorHAnsi"/>
                <w:sz w:val="22"/>
                <w:szCs w:val="22"/>
              </w:rPr>
            </w:pPr>
            <w:r>
              <w:rPr>
                <w:rFonts w:asciiTheme="minorHAnsi" w:hAnsiTheme="minorHAnsi"/>
                <w:sz w:val="22"/>
                <w:szCs w:val="22"/>
              </w:rPr>
              <w:t>Average plasma concentration over 24 hours</w:t>
            </w:r>
          </w:p>
        </w:tc>
      </w:tr>
      <w:tr w:rsidR="0094235B" w:rsidRPr="0094235B" w14:paraId="6DB3DF1F" w14:textId="77777777" w:rsidTr="0094235B">
        <w:trPr>
          <w:trHeight w:val="360"/>
        </w:trPr>
        <w:tc>
          <w:tcPr>
            <w:tcW w:w="2376" w:type="dxa"/>
            <w:hideMark/>
          </w:tcPr>
          <w:p w14:paraId="18A7D21E"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C</w:t>
            </w:r>
            <w:r w:rsidRPr="0094235B">
              <w:rPr>
                <w:rFonts w:asciiTheme="minorHAnsi" w:hAnsiTheme="minorHAnsi"/>
                <w:sz w:val="22"/>
                <w:szCs w:val="22"/>
                <w:vertAlign w:val="subscript"/>
              </w:rPr>
              <w:t>max</w:t>
            </w:r>
            <w:proofErr w:type="spellEnd"/>
          </w:p>
        </w:tc>
        <w:tc>
          <w:tcPr>
            <w:tcW w:w="6946" w:type="dxa"/>
            <w:noWrap/>
            <w:hideMark/>
          </w:tcPr>
          <w:p w14:paraId="79347D32"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Maximum observed plasma concentration</w:t>
            </w:r>
          </w:p>
        </w:tc>
      </w:tr>
      <w:tr w:rsidR="0094235B" w:rsidRPr="0094235B" w14:paraId="256B03E5" w14:textId="77777777" w:rsidTr="0094235B">
        <w:trPr>
          <w:trHeight w:val="360"/>
        </w:trPr>
        <w:tc>
          <w:tcPr>
            <w:tcW w:w="2376" w:type="dxa"/>
            <w:hideMark/>
          </w:tcPr>
          <w:p w14:paraId="2883A11F"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C</w:t>
            </w:r>
            <w:r w:rsidRPr="0094235B">
              <w:rPr>
                <w:rFonts w:asciiTheme="minorHAnsi" w:hAnsiTheme="minorHAnsi"/>
                <w:sz w:val="22"/>
                <w:szCs w:val="22"/>
                <w:vertAlign w:val="subscript"/>
              </w:rPr>
              <w:t>min</w:t>
            </w:r>
            <w:proofErr w:type="spellEnd"/>
          </w:p>
        </w:tc>
        <w:tc>
          <w:tcPr>
            <w:tcW w:w="6946" w:type="dxa"/>
            <w:noWrap/>
            <w:hideMark/>
          </w:tcPr>
          <w:p w14:paraId="5CC8FBA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Minimum observed plasma concentration</w:t>
            </w:r>
          </w:p>
        </w:tc>
      </w:tr>
      <w:tr w:rsidR="0094235B" w:rsidRPr="0094235B" w14:paraId="165389B7" w14:textId="77777777" w:rsidTr="0094235B">
        <w:trPr>
          <w:trHeight w:val="300"/>
        </w:trPr>
        <w:tc>
          <w:tcPr>
            <w:tcW w:w="2376" w:type="dxa"/>
            <w:hideMark/>
          </w:tcPr>
          <w:p w14:paraId="158133F2"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CNS</w:t>
            </w:r>
          </w:p>
        </w:tc>
        <w:tc>
          <w:tcPr>
            <w:tcW w:w="6946" w:type="dxa"/>
            <w:noWrap/>
            <w:hideMark/>
          </w:tcPr>
          <w:p w14:paraId="18B296E5"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Central nervous system</w:t>
            </w:r>
          </w:p>
        </w:tc>
      </w:tr>
      <w:tr w:rsidR="0094235B" w:rsidRPr="0094235B" w14:paraId="70DAD3FF" w14:textId="77777777" w:rsidTr="0094235B">
        <w:trPr>
          <w:trHeight w:val="300"/>
        </w:trPr>
        <w:tc>
          <w:tcPr>
            <w:tcW w:w="2376" w:type="dxa"/>
            <w:hideMark/>
          </w:tcPr>
          <w:p w14:paraId="1DD6DFA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COX-2</w:t>
            </w:r>
          </w:p>
        </w:tc>
        <w:tc>
          <w:tcPr>
            <w:tcW w:w="6946" w:type="dxa"/>
            <w:noWrap/>
            <w:hideMark/>
          </w:tcPr>
          <w:p w14:paraId="574E45D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 xml:space="preserve">cyclooxygenase-2 </w:t>
            </w:r>
          </w:p>
        </w:tc>
      </w:tr>
      <w:tr w:rsidR="0094235B" w:rsidRPr="0094235B" w14:paraId="0C9E2956" w14:textId="77777777" w:rsidTr="0094235B">
        <w:trPr>
          <w:trHeight w:val="300"/>
        </w:trPr>
        <w:tc>
          <w:tcPr>
            <w:tcW w:w="2376" w:type="dxa"/>
            <w:hideMark/>
          </w:tcPr>
          <w:p w14:paraId="1603DDFE"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CPK</w:t>
            </w:r>
          </w:p>
        </w:tc>
        <w:tc>
          <w:tcPr>
            <w:tcW w:w="6946" w:type="dxa"/>
            <w:noWrap/>
            <w:hideMark/>
          </w:tcPr>
          <w:p w14:paraId="2D681298"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creatine</w:t>
            </w:r>
            <w:proofErr w:type="spellEnd"/>
            <w:r w:rsidRPr="0094235B">
              <w:rPr>
                <w:rFonts w:asciiTheme="minorHAnsi" w:hAnsiTheme="minorHAnsi"/>
                <w:sz w:val="22"/>
                <w:szCs w:val="22"/>
              </w:rPr>
              <w:t xml:space="preserve"> phosphokinase </w:t>
            </w:r>
          </w:p>
        </w:tc>
      </w:tr>
      <w:tr w:rsidR="0094235B" w:rsidRPr="0094235B" w14:paraId="0C69963C" w14:textId="77777777" w:rsidTr="0094235B">
        <w:trPr>
          <w:trHeight w:val="300"/>
        </w:trPr>
        <w:tc>
          <w:tcPr>
            <w:tcW w:w="2376" w:type="dxa"/>
            <w:hideMark/>
          </w:tcPr>
          <w:p w14:paraId="2AA4931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CRA</w:t>
            </w:r>
          </w:p>
        </w:tc>
        <w:tc>
          <w:tcPr>
            <w:tcW w:w="6946" w:type="dxa"/>
            <w:noWrap/>
            <w:hideMark/>
          </w:tcPr>
          <w:p w14:paraId="06ABEB2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Clinical Research Associate</w:t>
            </w:r>
          </w:p>
        </w:tc>
      </w:tr>
      <w:tr w:rsidR="0094235B" w:rsidRPr="0094235B" w14:paraId="2E2F2929" w14:textId="77777777" w:rsidTr="0094235B">
        <w:trPr>
          <w:trHeight w:val="300"/>
        </w:trPr>
        <w:tc>
          <w:tcPr>
            <w:tcW w:w="2376" w:type="dxa"/>
            <w:hideMark/>
          </w:tcPr>
          <w:p w14:paraId="49B52575"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CRF</w:t>
            </w:r>
          </w:p>
        </w:tc>
        <w:tc>
          <w:tcPr>
            <w:tcW w:w="6946" w:type="dxa"/>
            <w:noWrap/>
            <w:hideMark/>
          </w:tcPr>
          <w:p w14:paraId="456AD30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Case Report Form</w:t>
            </w:r>
          </w:p>
        </w:tc>
      </w:tr>
      <w:tr w:rsidR="0094235B" w:rsidRPr="0094235B" w14:paraId="040FE412" w14:textId="77777777" w:rsidTr="0094235B">
        <w:trPr>
          <w:trHeight w:val="300"/>
        </w:trPr>
        <w:tc>
          <w:tcPr>
            <w:tcW w:w="2376" w:type="dxa"/>
            <w:hideMark/>
          </w:tcPr>
          <w:p w14:paraId="624ACD67" w14:textId="062ACF4B" w:rsidR="0094235B" w:rsidRPr="0094235B" w:rsidRDefault="00CB1DA8" w:rsidP="0094235B">
            <w:pPr>
              <w:spacing w:after="0" w:line="240" w:lineRule="auto"/>
              <w:rPr>
                <w:rFonts w:asciiTheme="minorHAnsi" w:hAnsiTheme="minorHAnsi"/>
                <w:sz w:val="22"/>
                <w:szCs w:val="22"/>
              </w:rPr>
            </w:pPr>
            <w:r>
              <w:rPr>
                <w:rFonts w:asciiTheme="minorHAnsi" w:hAnsiTheme="minorHAnsi"/>
                <w:sz w:val="22"/>
                <w:szCs w:val="22"/>
              </w:rPr>
              <w:t>DMC</w:t>
            </w:r>
          </w:p>
        </w:tc>
        <w:tc>
          <w:tcPr>
            <w:tcW w:w="6946" w:type="dxa"/>
            <w:noWrap/>
            <w:hideMark/>
          </w:tcPr>
          <w:p w14:paraId="6AB6DB81"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Data Safety Monitoring Committee</w:t>
            </w:r>
          </w:p>
        </w:tc>
      </w:tr>
      <w:tr w:rsidR="0094235B" w:rsidRPr="0094235B" w14:paraId="1AACF802" w14:textId="77777777" w:rsidTr="0094235B">
        <w:trPr>
          <w:trHeight w:val="300"/>
        </w:trPr>
        <w:tc>
          <w:tcPr>
            <w:tcW w:w="2376" w:type="dxa"/>
            <w:hideMark/>
          </w:tcPr>
          <w:p w14:paraId="70AD31D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ECG</w:t>
            </w:r>
          </w:p>
        </w:tc>
        <w:tc>
          <w:tcPr>
            <w:tcW w:w="6946" w:type="dxa"/>
            <w:noWrap/>
            <w:hideMark/>
          </w:tcPr>
          <w:p w14:paraId="3F5E2B3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Electrocardiogram</w:t>
            </w:r>
          </w:p>
        </w:tc>
      </w:tr>
      <w:tr w:rsidR="0094235B" w:rsidRPr="0094235B" w14:paraId="06CF6E30" w14:textId="77777777" w:rsidTr="0094235B">
        <w:trPr>
          <w:trHeight w:val="300"/>
        </w:trPr>
        <w:tc>
          <w:tcPr>
            <w:tcW w:w="2376" w:type="dxa"/>
            <w:hideMark/>
          </w:tcPr>
          <w:p w14:paraId="78B33772"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eGFR</w:t>
            </w:r>
            <w:proofErr w:type="spellEnd"/>
          </w:p>
        </w:tc>
        <w:tc>
          <w:tcPr>
            <w:tcW w:w="6946" w:type="dxa"/>
            <w:noWrap/>
            <w:hideMark/>
          </w:tcPr>
          <w:p w14:paraId="0E62FEA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estimated glomerular filtration rate</w:t>
            </w:r>
          </w:p>
        </w:tc>
      </w:tr>
      <w:tr w:rsidR="0094235B" w:rsidRPr="0094235B" w14:paraId="3A26D956" w14:textId="77777777" w:rsidTr="0094235B">
        <w:trPr>
          <w:trHeight w:val="300"/>
        </w:trPr>
        <w:tc>
          <w:tcPr>
            <w:tcW w:w="2376" w:type="dxa"/>
            <w:hideMark/>
          </w:tcPr>
          <w:p w14:paraId="5EC2D90A"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ESV</w:t>
            </w:r>
          </w:p>
        </w:tc>
        <w:tc>
          <w:tcPr>
            <w:tcW w:w="6946" w:type="dxa"/>
            <w:noWrap/>
            <w:hideMark/>
          </w:tcPr>
          <w:p w14:paraId="740D37E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End systolic volume</w:t>
            </w:r>
          </w:p>
        </w:tc>
      </w:tr>
      <w:tr w:rsidR="0094235B" w:rsidRPr="0094235B" w14:paraId="5393EEFA" w14:textId="77777777" w:rsidTr="0094235B">
        <w:trPr>
          <w:trHeight w:val="300"/>
        </w:trPr>
        <w:tc>
          <w:tcPr>
            <w:tcW w:w="2376" w:type="dxa"/>
            <w:hideMark/>
          </w:tcPr>
          <w:p w14:paraId="7F6C7D1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F</w:t>
            </w:r>
          </w:p>
        </w:tc>
        <w:tc>
          <w:tcPr>
            <w:tcW w:w="6946" w:type="dxa"/>
            <w:noWrap/>
            <w:hideMark/>
          </w:tcPr>
          <w:p w14:paraId="00082584" w14:textId="3254F228"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Fahrenheit</w:t>
            </w:r>
          </w:p>
        </w:tc>
      </w:tr>
      <w:tr w:rsidR="005E605A" w:rsidRPr="0094235B" w14:paraId="1283C8F8" w14:textId="77777777" w:rsidTr="0094235B">
        <w:trPr>
          <w:trHeight w:val="300"/>
        </w:trPr>
        <w:tc>
          <w:tcPr>
            <w:tcW w:w="2376" w:type="dxa"/>
          </w:tcPr>
          <w:p w14:paraId="72C76492" w14:textId="64C17C80" w:rsidR="005E605A" w:rsidRPr="0094235B" w:rsidRDefault="005E605A" w:rsidP="0094235B">
            <w:pPr>
              <w:spacing w:after="0" w:line="240" w:lineRule="auto"/>
              <w:rPr>
                <w:rFonts w:asciiTheme="minorHAnsi" w:hAnsiTheme="minorHAnsi"/>
                <w:sz w:val="22"/>
                <w:szCs w:val="22"/>
              </w:rPr>
            </w:pPr>
            <w:r>
              <w:rPr>
                <w:rFonts w:asciiTheme="minorHAnsi" w:hAnsiTheme="minorHAnsi"/>
                <w:sz w:val="22"/>
                <w:szCs w:val="22"/>
              </w:rPr>
              <w:t>FAS</w:t>
            </w:r>
          </w:p>
        </w:tc>
        <w:tc>
          <w:tcPr>
            <w:tcW w:w="6946" w:type="dxa"/>
            <w:noWrap/>
          </w:tcPr>
          <w:p w14:paraId="666A2E6C" w14:textId="6DD2335B" w:rsidR="005E605A" w:rsidRPr="0094235B" w:rsidRDefault="005E605A" w:rsidP="0094235B">
            <w:pPr>
              <w:spacing w:after="0" w:line="240" w:lineRule="auto"/>
              <w:rPr>
                <w:rFonts w:asciiTheme="minorHAnsi" w:hAnsiTheme="minorHAnsi"/>
                <w:sz w:val="22"/>
                <w:szCs w:val="22"/>
              </w:rPr>
            </w:pPr>
            <w:r>
              <w:rPr>
                <w:rFonts w:asciiTheme="minorHAnsi" w:hAnsiTheme="minorHAnsi"/>
                <w:sz w:val="22"/>
                <w:szCs w:val="22"/>
              </w:rPr>
              <w:t>Full Analysis Set</w:t>
            </w:r>
          </w:p>
        </w:tc>
      </w:tr>
      <w:tr w:rsidR="0094235B" w:rsidRPr="0094235B" w14:paraId="019E992F" w14:textId="77777777" w:rsidTr="0094235B">
        <w:trPr>
          <w:trHeight w:val="300"/>
        </w:trPr>
        <w:tc>
          <w:tcPr>
            <w:tcW w:w="2376" w:type="dxa"/>
            <w:hideMark/>
          </w:tcPr>
          <w:p w14:paraId="6D43C53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GCP</w:t>
            </w:r>
          </w:p>
        </w:tc>
        <w:tc>
          <w:tcPr>
            <w:tcW w:w="6946" w:type="dxa"/>
            <w:noWrap/>
            <w:hideMark/>
          </w:tcPr>
          <w:p w14:paraId="5BF2832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Good Clinical Practice</w:t>
            </w:r>
          </w:p>
        </w:tc>
      </w:tr>
      <w:tr w:rsidR="0094235B" w:rsidRPr="0094235B" w14:paraId="14EB7D11" w14:textId="77777777" w:rsidTr="0094235B">
        <w:trPr>
          <w:trHeight w:val="300"/>
        </w:trPr>
        <w:tc>
          <w:tcPr>
            <w:tcW w:w="2376" w:type="dxa"/>
            <w:hideMark/>
          </w:tcPr>
          <w:p w14:paraId="3C675905"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GGT</w:t>
            </w:r>
          </w:p>
        </w:tc>
        <w:tc>
          <w:tcPr>
            <w:tcW w:w="6946" w:type="dxa"/>
            <w:noWrap/>
            <w:hideMark/>
          </w:tcPr>
          <w:p w14:paraId="63CEF07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 xml:space="preserve">gamma </w:t>
            </w:r>
            <w:proofErr w:type="spellStart"/>
            <w:r w:rsidRPr="0094235B">
              <w:rPr>
                <w:rFonts w:asciiTheme="minorHAnsi" w:hAnsiTheme="minorHAnsi"/>
                <w:sz w:val="22"/>
                <w:szCs w:val="22"/>
              </w:rPr>
              <w:t>glutamyl</w:t>
            </w:r>
            <w:proofErr w:type="spellEnd"/>
            <w:r w:rsidRPr="0094235B">
              <w:rPr>
                <w:rFonts w:asciiTheme="minorHAnsi" w:hAnsiTheme="minorHAnsi"/>
                <w:sz w:val="22"/>
                <w:szCs w:val="22"/>
              </w:rPr>
              <w:t xml:space="preserve"> transferase </w:t>
            </w:r>
          </w:p>
        </w:tc>
      </w:tr>
      <w:tr w:rsidR="0094235B" w:rsidRPr="0094235B" w14:paraId="5EFADDBB" w14:textId="77777777" w:rsidTr="0094235B">
        <w:trPr>
          <w:trHeight w:val="300"/>
        </w:trPr>
        <w:tc>
          <w:tcPr>
            <w:tcW w:w="2376" w:type="dxa"/>
            <w:hideMark/>
          </w:tcPr>
          <w:p w14:paraId="2929B05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GLP</w:t>
            </w:r>
          </w:p>
        </w:tc>
        <w:tc>
          <w:tcPr>
            <w:tcW w:w="6946" w:type="dxa"/>
            <w:noWrap/>
            <w:hideMark/>
          </w:tcPr>
          <w:p w14:paraId="3F5FF305"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Good Laboratory Practice</w:t>
            </w:r>
          </w:p>
        </w:tc>
      </w:tr>
      <w:tr w:rsidR="0094235B" w:rsidRPr="0094235B" w14:paraId="3A6EA6F9" w14:textId="77777777" w:rsidTr="0094235B">
        <w:trPr>
          <w:trHeight w:val="300"/>
        </w:trPr>
        <w:tc>
          <w:tcPr>
            <w:tcW w:w="2376" w:type="dxa"/>
            <w:hideMark/>
          </w:tcPr>
          <w:p w14:paraId="591943B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GRAS</w:t>
            </w:r>
          </w:p>
        </w:tc>
        <w:tc>
          <w:tcPr>
            <w:tcW w:w="6946" w:type="dxa"/>
            <w:noWrap/>
            <w:hideMark/>
          </w:tcPr>
          <w:p w14:paraId="3948D70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Generally Regarded as Safe</w:t>
            </w:r>
          </w:p>
        </w:tc>
      </w:tr>
      <w:tr w:rsidR="0094235B" w:rsidRPr="0094235B" w14:paraId="1FFA32A1" w14:textId="77777777" w:rsidTr="0094235B">
        <w:trPr>
          <w:trHeight w:val="300"/>
        </w:trPr>
        <w:tc>
          <w:tcPr>
            <w:tcW w:w="2376" w:type="dxa"/>
            <w:hideMark/>
          </w:tcPr>
          <w:p w14:paraId="4208807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HDPE</w:t>
            </w:r>
          </w:p>
        </w:tc>
        <w:tc>
          <w:tcPr>
            <w:tcW w:w="6946" w:type="dxa"/>
            <w:noWrap/>
            <w:hideMark/>
          </w:tcPr>
          <w:p w14:paraId="5B351F2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High density polyethylene</w:t>
            </w:r>
          </w:p>
        </w:tc>
      </w:tr>
      <w:tr w:rsidR="0094235B" w:rsidRPr="0094235B" w14:paraId="1ABDA02B" w14:textId="77777777" w:rsidTr="0094235B">
        <w:trPr>
          <w:trHeight w:val="300"/>
        </w:trPr>
        <w:tc>
          <w:tcPr>
            <w:tcW w:w="2376" w:type="dxa"/>
            <w:hideMark/>
          </w:tcPr>
          <w:p w14:paraId="5C751B2F"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hERG</w:t>
            </w:r>
            <w:proofErr w:type="spellEnd"/>
          </w:p>
        </w:tc>
        <w:tc>
          <w:tcPr>
            <w:tcW w:w="6946" w:type="dxa"/>
            <w:noWrap/>
            <w:hideMark/>
          </w:tcPr>
          <w:p w14:paraId="13A0CBF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human ether-à-go-go-related gene</w:t>
            </w:r>
          </w:p>
        </w:tc>
      </w:tr>
      <w:tr w:rsidR="0094235B" w:rsidRPr="0094235B" w14:paraId="00D86443" w14:textId="77777777" w:rsidTr="0094235B">
        <w:trPr>
          <w:trHeight w:val="300"/>
        </w:trPr>
        <w:tc>
          <w:tcPr>
            <w:tcW w:w="2376" w:type="dxa"/>
            <w:hideMark/>
          </w:tcPr>
          <w:p w14:paraId="77B65880"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HIV</w:t>
            </w:r>
          </w:p>
        </w:tc>
        <w:tc>
          <w:tcPr>
            <w:tcW w:w="6946" w:type="dxa"/>
            <w:noWrap/>
            <w:hideMark/>
          </w:tcPr>
          <w:p w14:paraId="296E204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Human Immunodeficiency Virus</w:t>
            </w:r>
          </w:p>
        </w:tc>
      </w:tr>
      <w:tr w:rsidR="0094235B" w:rsidRPr="0094235B" w14:paraId="1E9855A0" w14:textId="77777777" w:rsidTr="0094235B">
        <w:trPr>
          <w:trHeight w:val="300"/>
        </w:trPr>
        <w:tc>
          <w:tcPr>
            <w:tcW w:w="2376" w:type="dxa"/>
            <w:hideMark/>
          </w:tcPr>
          <w:p w14:paraId="088B217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HPMC</w:t>
            </w:r>
          </w:p>
        </w:tc>
        <w:tc>
          <w:tcPr>
            <w:tcW w:w="6946" w:type="dxa"/>
            <w:noWrap/>
            <w:hideMark/>
          </w:tcPr>
          <w:p w14:paraId="5C901591"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Hydroxypropyl</w:t>
            </w:r>
            <w:proofErr w:type="spellEnd"/>
            <w:r w:rsidRPr="0094235B">
              <w:rPr>
                <w:rFonts w:asciiTheme="minorHAnsi" w:hAnsiTheme="minorHAnsi"/>
                <w:sz w:val="22"/>
                <w:szCs w:val="22"/>
              </w:rPr>
              <w:t xml:space="preserve"> methylcellulose</w:t>
            </w:r>
          </w:p>
        </w:tc>
      </w:tr>
      <w:tr w:rsidR="0094235B" w:rsidRPr="0094235B" w14:paraId="2120DB03" w14:textId="77777777" w:rsidTr="0094235B">
        <w:trPr>
          <w:trHeight w:val="300"/>
        </w:trPr>
        <w:tc>
          <w:tcPr>
            <w:tcW w:w="2376" w:type="dxa"/>
            <w:hideMark/>
          </w:tcPr>
          <w:p w14:paraId="5519933F"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hsCRP</w:t>
            </w:r>
            <w:proofErr w:type="spellEnd"/>
          </w:p>
        </w:tc>
        <w:tc>
          <w:tcPr>
            <w:tcW w:w="6946" w:type="dxa"/>
            <w:noWrap/>
            <w:hideMark/>
          </w:tcPr>
          <w:p w14:paraId="5132B39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high sensitivity C-reactive protein</w:t>
            </w:r>
          </w:p>
        </w:tc>
      </w:tr>
      <w:tr w:rsidR="0094235B" w:rsidRPr="0094235B" w14:paraId="7A2E45C5" w14:textId="77777777" w:rsidTr="0094235B">
        <w:trPr>
          <w:trHeight w:val="300"/>
        </w:trPr>
        <w:tc>
          <w:tcPr>
            <w:tcW w:w="2376" w:type="dxa"/>
            <w:hideMark/>
          </w:tcPr>
          <w:p w14:paraId="047EC12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IB</w:t>
            </w:r>
          </w:p>
        </w:tc>
        <w:tc>
          <w:tcPr>
            <w:tcW w:w="6946" w:type="dxa"/>
            <w:noWrap/>
            <w:hideMark/>
          </w:tcPr>
          <w:p w14:paraId="0DC5D94E"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Investigator’s Brochure</w:t>
            </w:r>
          </w:p>
        </w:tc>
      </w:tr>
      <w:tr w:rsidR="0094235B" w:rsidRPr="0094235B" w14:paraId="237BEA9D" w14:textId="77777777" w:rsidTr="0094235B">
        <w:trPr>
          <w:trHeight w:val="300"/>
        </w:trPr>
        <w:tc>
          <w:tcPr>
            <w:tcW w:w="2376" w:type="dxa"/>
            <w:hideMark/>
          </w:tcPr>
          <w:p w14:paraId="5C379ED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ICH</w:t>
            </w:r>
          </w:p>
        </w:tc>
        <w:tc>
          <w:tcPr>
            <w:tcW w:w="6946" w:type="dxa"/>
            <w:noWrap/>
            <w:hideMark/>
          </w:tcPr>
          <w:p w14:paraId="5CD6475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International Conference on Harmonisation</w:t>
            </w:r>
          </w:p>
        </w:tc>
      </w:tr>
      <w:tr w:rsidR="0094235B" w:rsidRPr="0094235B" w14:paraId="203646A7" w14:textId="77777777" w:rsidTr="0094235B">
        <w:trPr>
          <w:trHeight w:val="300"/>
        </w:trPr>
        <w:tc>
          <w:tcPr>
            <w:tcW w:w="2376" w:type="dxa"/>
            <w:hideMark/>
          </w:tcPr>
          <w:p w14:paraId="63E4553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ID</w:t>
            </w:r>
          </w:p>
        </w:tc>
        <w:tc>
          <w:tcPr>
            <w:tcW w:w="6946" w:type="dxa"/>
            <w:noWrap/>
            <w:hideMark/>
          </w:tcPr>
          <w:p w14:paraId="49A6D495"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Identification</w:t>
            </w:r>
          </w:p>
        </w:tc>
      </w:tr>
      <w:tr w:rsidR="0094235B" w:rsidRPr="0094235B" w14:paraId="2BF46D69" w14:textId="77777777" w:rsidTr="0094235B">
        <w:trPr>
          <w:trHeight w:val="300"/>
        </w:trPr>
        <w:tc>
          <w:tcPr>
            <w:tcW w:w="2376" w:type="dxa"/>
            <w:hideMark/>
          </w:tcPr>
          <w:p w14:paraId="5D412512"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lastRenderedPageBreak/>
              <w:t>IEC</w:t>
            </w:r>
          </w:p>
        </w:tc>
        <w:tc>
          <w:tcPr>
            <w:tcW w:w="6946" w:type="dxa"/>
            <w:noWrap/>
            <w:hideMark/>
          </w:tcPr>
          <w:p w14:paraId="27380A6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Independent Ethics Committee</w:t>
            </w:r>
          </w:p>
        </w:tc>
      </w:tr>
      <w:tr w:rsidR="0094235B" w:rsidRPr="0094235B" w14:paraId="21EE9419" w14:textId="77777777" w:rsidTr="0094235B">
        <w:trPr>
          <w:trHeight w:val="300"/>
        </w:trPr>
        <w:tc>
          <w:tcPr>
            <w:tcW w:w="2376" w:type="dxa"/>
            <w:hideMark/>
          </w:tcPr>
          <w:p w14:paraId="5B161402"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IP</w:t>
            </w:r>
          </w:p>
        </w:tc>
        <w:tc>
          <w:tcPr>
            <w:tcW w:w="6946" w:type="dxa"/>
            <w:noWrap/>
            <w:hideMark/>
          </w:tcPr>
          <w:p w14:paraId="790A79C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Investigational product</w:t>
            </w:r>
          </w:p>
        </w:tc>
      </w:tr>
      <w:tr w:rsidR="0094235B" w:rsidRPr="0094235B" w14:paraId="0526D7E1" w14:textId="77777777" w:rsidTr="0094235B">
        <w:trPr>
          <w:trHeight w:val="300"/>
        </w:trPr>
        <w:tc>
          <w:tcPr>
            <w:tcW w:w="2376" w:type="dxa"/>
            <w:hideMark/>
          </w:tcPr>
          <w:p w14:paraId="58B43D9A"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ITT</w:t>
            </w:r>
          </w:p>
        </w:tc>
        <w:tc>
          <w:tcPr>
            <w:tcW w:w="6946" w:type="dxa"/>
            <w:noWrap/>
            <w:hideMark/>
          </w:tcPr>
          <w:p w14:paraId="15AC117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Intent-to-Treat</w:t>
            </w:r>
          </w:p>
        </w:tc>
      </w:tr>
      <w:tr w:rsidR="0094235B" w:rsidRPr="0094235B" w14:paraId="4E020C99" w14:textId="77777777" w:rsidTr="0094235B">
        <w:trPr>
          <w:trHeight w:val="300"/>
        </w:trPr>
        <w:tc>
          <w:tcPr>
            <w:tcW w:w="2376" w:type="dxa"/>
            <w:hideMark/>
          </w:tcPr>
          <w:p w14:paraId="3E34777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IUD</w:t>
            </w:r>
          </w:p>
        </w:tc>
        <w:tc>
          <w:tcPr>
            <w:tcW w:w="6946" w:type="dxa"/>
            <w:noWrap/>
            <w:hideMark/>
          </w:tcPr>
          <w:p w14:paraId="7DD77720"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Intrauterine device</w:t>
            </w:r>
          </w:p>
        </w:tc>
      </w:tr>
      <w:tr w:rsidR="0094235B" w:rsidRPr="0094235B" w14:paraId="003D1D5C" w14:textId="77777777" w:rsidTr="0094235B">
        <w:trPr>
          <w:trHeight w:val="300"/>
        </w:trPr>
        <w:tc>
          <w:tcPr>
            <w:tcW w:w="2376" w:type="dxa"/>
            <w:hideMark/>
          </w:tcPr>
          <w:p w14:paraId="3FAA1AB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IV</w:t>
            </w:r>
          </w:p>
        </w:tc>
        <w:tc>
          <w:tcPr>
            <w:tcW w:w="6946" w:type="dxa"/>
            <w:noWrap/>
            <w:hideMark/>
          </w:tcPr>
          <w:p w14:paraId="7BD046E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Intravenous</w:t>
            </w:r>
          </w:p>
        </w:tc>
      </w:tr>
      <w:tr w:rsidR="0094235B" w:rsidRPr="0094235B" w14:paraId="5F3A371E" w14:textId="77777777" w:rsidTr="0094235B">
        <w:trPr>
          <w:trHeight w:val="300"/>
        </w:trPr>
        <w:tc>
          <w:tcPr>
            <w:tcW w:w="2376" w:type="dxa"/>
            <w:hideMark/>
          </w:tcPr>
          <w:p w14:paraId="439BF54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IWRS</w:t>
            </w:r>
          </w:p>
        </w:tc>
        <w:tc>
          <w:tcPr>
            <w:tcW w:w="6946" w:type="dxa"/>
            <w:noWrap/>
            <w:hideMark/>
          </w:tcPr>
          <w:p w14:paraId="511CF6F0"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Interactive web response system</w:t>
            </w:r>
          </w:p>
        </w:tc>
      </w:tr>
      <w:tr w:rsidR="0094235B" w:rsidRPr="0094235B" w14:paraId="220474A3" w14:textId="77777777" w:rsidTr="0094235B">
        <w:trPr>
          <w:trHeight w:val="300"/>
        </w:trPr>
        <w:tc>
          <w:tcPr>
            <w:tcW w:w="2376" w:type="dxa"/>
            <w:hideMark/>
          </w:tcPr>
          <w:p w14:paraId="5761633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kg</w:t>
            </w:r>
          </w:p>
        </w:tc>
        <w:tc>
          <w:tcPr>
            <w:tcW w:w="6946" w:type="dxa"/>
            <w:noWrap/>
            <w:hideMark/>
          </w:tcPr>
          <w:p w14:paraId="4E295090" w14:textId="7E2A7792" w:rsidR="0094235B" w:rsidRPr="0094235B" w:rsidRDefault="006206EF" w:rsidP="0094235B">
            <w:pPr>
              <w:spacing w:after="0" w:line="240" w:lineRule="auto"/>
              <w:rPr>
                <w:rFonts w:asciiTheme="minorHAnsi" w:hAnsiTheme="minorHAnsi"/>
                <w:sz w:val="22"/>
                <w:szCs w:val="22"/>
              </w:rPr>
            </w:pPr>
            <w:r w:rsidRPr="0094235B">
              <w:rPr>
                <w:rFonts w:asciiTheme="minorHAnsi" w:hAnsiTheme="minorHAnsi"/>
                <w:sz w:val="22"/>
                <w:szCs w:val="22"/>
              </w:rPr>
              <w:t>K</w:t>
            </w:r>
            <w:r w:rsidR="0094235B" w:rsidRPr="0094235B">
              <w:rPr>
                <w:rFonts w:asciiTheme="minorHAnsi" w:hAnsiTheme="minorHAnsi"/>
                <w:sz w:val="22"/>
                <w:szCs w:val="22"/>
              </w:rPr>
              <w:t>ilogram</w:t>
            </w:r>
          </w:p>
        </w:tc>
      </w:tr>
      <w:tr w:rsidR="0094235B" w:rsidRPr="0094235B" w14:paraId="2E1B609D" w14:textId="77777777" w:rsidTr="0094235B">
        <w:trPr>
          <w:trHeight w:val="300"/>
        </w:trPr>
        <w:tc>
          <w:tcPr>
            <w:tcW w:w="2376" w:type="dxa"/>
            <w:hideMark/>
          </w:tcPr>
          <w:p w14:paraId="1FFB604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LDH</w:t>
            </w:r>
          </w:p>
        </w:tc>
        <w:tc>
          <w:tcPr>
            <w:tcW w:w="6946" w:type="dxa"/>
            <w:noWrap/>
            <w:hideMark/>
          </w:tcPr>
          <w:p w14:paraId="09A8DC62"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lactate dehydrogenase</w:t>
            </w:r>
          </w:p>
        </w:tc>
      </w:tr>
      <w:tr w:rsidR="00D941A8" w:rsidRPr="0094235B" w14:paraId="5E5BA13C" w14:textId="77777777" w:rsidTr="0094235B">
        <w:trPr>
          <w:trHeight w:val="300"/>
        </w:trPr>
        <w:tc>
          <w:tcPr>
            <w:tcW w:w="2376" w:type="dxa"/>
          </w:tcPr>
          <w:p w14:paraId="70499326" w14:textId="7C456724" w:rsidR="00D941A8" w:rsidRPr="0094235B" w:rsidRDefault="00D941A8" w:rsidP="0094235B">
            <w:pPr>
              <w:spacing w:after="0" w:line="240" w:lineRule="auto"/>
              <w:rPr>
                <w:rFonts w:asciiTheme="minorHAnsi" w:hAnsiTheme="minorHAnsi"/>
                <w:sz w:val="22"/>
                <w:szCs w:val="22"/>
              </w:rPr>
            </w:pPr>
            <w:r>
              <w:rPr>
                <w:rFonts w:asciiTheme="minorHAnsi" w:hAnsiTheme="minorHAnsi"/>
                <w:sz w:val="22"/>
                <w:szCs w:val="22"/>
              </w:rPr>
              <w:t>LS Mean</w:t>
            </w:r>
          </w:p>
        </w:tc>
        <w:tc>
          <w:tcPr>
            <w:tcW w:w="6946" w:type="dxa"/>
            <w:noWrap/>
          </w:tcPr>
          <w:p w14:paraId="519F10FD" w14:textId="4A6CE511" w:rsidR="00D941A8" w:rsidRPr="0094235B" w:rsidRDefault="00D941A8" w:rsidP="0094235B">
            <w:pPr>
              <w:spacing w:after="0" w:line="240" w:lineRule="auto"/>
              <w:rPr>
                <w:rFonts w:asciiTheme="minorHAnsi" w:hAnsiTheme="minorHAnsi"/>
                <w:sz w:val="22"/>
                <w:szCs w:val="22"/>
              </w:rPr>
            </w:pPr>
            <w:r>
              <w:rPr>
                <w:rFonts w:asciiTheme="minorHAnsi" w:hAnsiTheme="minorHAnsi" w:cstheme="minorHAnsi"/>
                <w:sz w:val="22"/>
                <w:szCs w:val="22"/>
              </w:rPr>
              <w:t>Least Squares Mean</w:t>
            </w:r>
          </w:p>
        </w:tc>
      </w:tr>
      <w:tr w:rsidR="0094235B" w:rsidRPr="0094235B" w14:paraId="33BAB684" w14:textId="77777777" w:rsidTr="0094235B">
        <w:trPr>
          <w:trHeight w:val="300"/>
        </w:trPr>
        <w:tc>
          <w:tcPr>
            <w:tcW w:w="2376" w:type="dxa"/>
            <w:hideMark/>
          </w:tcPr>
          <w:p w14:paraId="6B5625A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LV</w:t>
            </w:r>
          </w:p>
        </w:tc>
        <w:tc>
          <w:tcPr>
            <w:tcW w:w="6946" w:type="dxa"/>
            <w:noWrap/>
            <w:hideMark/>
          </w:tcPr>
          <w:p w14:paraId="62F031FE"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Left ventricular</w:t>
            </w:r>
          </w:p>
        </w:tc>
      </w:tr>
      <w:tr w:rsidR="0094235B" w:rsidRPr="0094235B" w14:paraId="6665F58B" w14:textId="77777777" w:rsidTr="0094235B">
        <w:trPr>
          <w:trHeight w:val="300"/>
        </w:trPr>
        <w:tc>
          <w:tcPr>
            <w:tcW w:w="2376" w:type="dxa"/>
            <w:hideMark/>
          </w:tcPr>
          <w:p w14:paraId="1CF8A63E"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LVEDVi</w:t>
            </w:r>
            <w:proofErr w:type="spellEnd"/>
          </w:p>
        </w:tc>
        <w:tc>
          <w:tcPr>
            <w:tcW w:w="6946" w:type="dxa"/>
            <w:noWrap/>
            <w:hideMark/>
          </w:tcPr>
          <w:p w14:paraId="0A0E6C8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Left ventricular end diastolic volume (indexed)</w:t>
            </w:r>
          </w:p>
        </w:tc>
      </w:tr>
      <w:tr w:rsidR="0094235B" w:rsidRPr="0094235B" w14:paraId="534178D7" w14:textId="77777777" w:rsidTr="0094235B">
        <w:trPr>
          <w:trHeight w:val="300"/>
        </w:trPr>
        <w:tc>
          <w:tcPr>
            <w:tcW w:w="2376" w:type="dxa"/>
            <w:hideMark/>
          </w:tcPr>
          <w:p w14:paraId="7089BD6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LVEF</w:t>
            </w:r>
          </w:p>
        </w:tc>
        <w:tc>
          <w:tcPr>
            <w:tcW w:w="6946" w:type="dxa"/>
            <w:noWrap/>
            <w:hideMark/>
          </w:tcPr>
          <w:p w14:paraId="6F34AF9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Left ventricular ejection fraction</w:t>
            </w:r>
          </w:p>
        </w:tc>
      </w:tr>
      <w:tr w:rsidR="0094235B" w:rsidRPr="0094235B" w14:paraId="4569FBEC" w14:textId="77777777" w:rsidTr="0094235B">
        <w:trPr>
          <w:trHeight w:val="300"/>
        </w:trPr>
        <w:tc>
          <w:tcPr>
            <w:tcW w:w="2376" w:type="dxa"/>
            <w:hideMark/>
          </w:tcPr>
          <w:p w14:paraId="11C5BE7A"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LVESVi</w:t>
            </w:r>
            <w:proofErr w:type="spellEnd"/>
          </w:p>
        </w:tc>
        <w:tc>
          <w:tcPr>
            <w:tcW w:w="6946" w:type="dxa"/>
            <w:noWrap/>
            <w:hideMark/>
          </w:tcPr>
          <w:p w14:paraId="6A29172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Left ventricular end systolic volume (indexed)</w:t>
            </w:r>
          </w:p>
        </w:tc>
      </w:tr>
      <w:tr w:rsidR="0094235B" w:rsidRPr="0094235B" w14:paraId="6C179E68" w14:textId="77777777" w:rsidTr="0094235B">
        <w:trPr>
          <w:trHeight w:val="300"/>
        </w:trPr>
        <w:tc>
          <w:tcPr>
            <w:tcW w:w="2376" w:type="dxa"/>
            <w:hideMark/>
          </w:tcPr>
          <w:p w14:paraId="0DF274E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MACCE</w:t>
            </w:r>
          </w:p>
        </w:tc>
        <w:tc>
          <w:tcPr>
            <w:tcW w:w="6946" w:type="dxa"/>
            <w:noWrap/>
            <w:hideMark/>
          </w:tcPr>
          <w:p w14:paraId="297AEE60"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Major cardiac and cerebrovascular events</w:t>
            </w:r>
          </w:p>
        </w:tc>
      </w:tr>
      <w:tr w:rsidR="0094235B" w:rsidRPr="0094235B" w14:paraId="5951AA18" w14:textId="77777777" w:rsidTr="0094235B">
        <w:trPr>
          <w:trHeight w:val="300"/>
        </w:trPr>
        <w:tc>
          <w:tcPr>
            <w:tcW w:w="2376" w:type="dxa"/>
            <w:hideMark/>
          </w:tcPr>
          <w:p w14:paraId="6124EB3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MAD</w:t>
            </w:r>
          </w:p>
        </w:tc>
        <w:tc>
          <w:tcPr>
            <w:tcW w:w="6946" w:type="dxa"/>
            <w:noWrap/>
            <w:hideMark/>
          </w:tcPr>
          <w:p w14:paraId="605FE14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Multiple ascending dose</w:t>
            </w:r>
          </w:p>
        </w:tc>
      </w:tr>
      <w:tr w:rsidR="0094235B" w:rsidRPr="0094235B" w14:paraId="641499A0" w14:textId="77777777" w:rsidTr="0094235B">
        <w:trPr>
          <w:trHeight w:val="300"/>
        </w:trPr>
        <w:tc>
          <w:tcPr>
            <w:tcW w:w="2376" w:type="dxa"/>
            <w:hideMark/>
          </w:tcPr>
          <w:p w14:paraId="2CF743F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mg</w:t>
            </w:r>
          </w:p>
        </w:tc>
        <w:tc>
          <w:tcPr>
            <w:tcW w:w="6946" w:type="dxa"/>
            <w:noWrap/>
            <w:hideMark/>
          </w:tcPr>
          <w:p w14:paraId="24F848F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milligram</w:t>
            </w:r>
          </w:p>
        </w:tc>
      </w:tr>
      <w:tr w:rsidR="0094235B" w:rsidRPr="0094235B" w14:paraId="534C781E" w14:textId="77777777" w:rsidTr="0094235B">
        <w:trPr>
          <w:trHeight w:val="300"/>
        </w:trPr>
        <w:tc>
          <w:tcPr>
            <w:tcW w:w="2376" w:type="dxa"/>
            <w:hideMark/>
          </w:tcPr>
          <w:p w14:paraId="0556842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MI</w:t>
            </w:r>
          </w:p>
        </w:tc>
        <w:tc>
          <w:tcPr>
            <w:tcW w:w="6946" w:type="dxa"/>
            <w:noWrap/>
            <w:hideMark/>
          </w:tcPr>
          <w:p w14:paraId="63190E75"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Myocardial infarction</w:t>
            </w:r>
          </w:p>
        </w:tc>
      </w:tr>
      <w:tr w:rsidR="0094235B" w:rsidRPr="0094235B" w14:paraId="7B5364B5" w14:textId="77777777" w:rsidTr="0094235B">
        <w:trPr>
          <w:trHeight w:val="300"/>
        </w:trPr>
        <w:tc>
          <w:tcPr>
            <w:tcW w:w="2376" w:type="dxa"/>
            <w:hideMark/>
          </w:tcPr>
          <w:p w14:paraId="37A8FA0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min</w:t>
            </w:r>
          </w:p>
        </w:tc>
        <w:tc>
          <w:tcPr>
            <w:tcW w:w="6946" w:type="dxa"/>
            <w:noWrap/>
            <w:hideMark/>
          </w:tcPr>
          <w:p w14:paraId="688CC44B" w14:textId="53522B30" w:rsidR="0094235B" w:rsidRPr="0094235B" w:rsidRDefault="006206EF" w:rsidP="0094235B">
            <w:pPr>
              <w:spacing w:after="0" w:line="240" w:lineRule="auto"/>
              <w:rPr>
                <w:rFonts w:asciiTheme="minorHAnsi" w:hAnsiTheme="minorHAnsi"/>
                <w:sz w:val="22"/>
                <w:szCs w:val="22"/>
              </w:rPr>
            </w:pPr>
            <w:r w:rsidRPr="0094235B">
              <w:rPr>
                <w:rFonts w:asciiTheme="minorHAnsi" w:hAnsiTheme="minorHAnsi"/>
                <w:sz w:val="22"/>
                <w:szCs w:val="22"/>
              </w:rPr>
              <w:t>M</w:t>
            </w:r>
            <w:r w:rsidR="0094235B" w:rsidRPr="0094235B">
              <w:rPr>
                <w:rFonts w:asciiTheme="minorHAnsi" w:hAnsiTheme="minorHAnsi"/>
                <w:sz w:val="22"/>
                <w:szCs w:val="22"/>
              </w:rPr>
              <w:t>inute</w:t>
            </w:r>
          </w:p>
        </w:tc>
      </w:tr>
      <w:tr w:rsidR="005E605A" w:rsidRPr="0094235B" w14:paraId="73F7F0C0" w14:textId="77777777" w:rsidTr="0094235B">
        <w:trPr>
          <w:trHeight w:val="300"/>
        </w:trPr>
        <w:tc>
          <w:tcPr>
            <w:tcW w:w="2376" w:type="dxa"/>
          </w:tcPr>
          <w:p w14:paraId="4CE041FD" w14:textId="09DBF0F0" w:rsidR="005E605A" w:rsidRPr="0094235B" w:rsidRDefault="005E605A" w:rsidP="0094235B">
            <w:pPr>
              <w:spacing w:after="0" w:line="240" w:lineRule="auto"/>
              <w:rPr>
                <w:rFonts w:asciiTheme="minorHAnsi" w:hAnsiTheme="minorHAnsi"/>
                <w:sz w:val="22"/>
                <w:szCs w:val="22"/>
              </w:rPr>
            </w:pPr>
            <w:proofErr w:type="spellStart"/>
            <w:r>
              <w:rPr>
                <w:rFonts w:asciiTheme="minorHAnsi" w:hAnsiTheme="minorHAnsi"/>
                <w:sz w:val="22"/>
                <w:szCs w:val="22"/>
              </w:rPr>
              <w:t>mITT</w:t>
            </w:r>
            <w:proofErr w:type="spellEnd"/>
          </w:p>
        </w:tc>
        <w:tc>
          <w:tcPr>
            <w:tcW w:w="6946" w:type="dxa"/>
            <w:noWrap/>
          </w:tcPr>
          <w:p w14:paraId="52507727" w14:textId="0944E92F" w:rsidR="005E605A" w:rsidRPr="0094235B" w:rsidRDefault="005E605A" w:rsidP="0094235B">
            <w:pPr>
              <w:spacing w:after="0" w:line="240" w:lineRule="auto"/>
              <w:rPr>
                <w:rFonts w:asciiTheme="minorHAnsi" w:hAnsiTheme="minorHAnsi"/>
                <w:sz w:val="22"/>
                <w:szCs w:val="22"/>
              </w:rPr>
            </w:pPr>
            <w:r>
              <w:rPr>
                <w:rFonts w:asciiTheme="minorHAnsi" w:hAnsiTheme="minorHAnsi"/>
                <w:sz w:val="22"/>
                <w:szCs w:val="22"/>
              </w:rPr>
              <w:t>Modified Intent to Treat</w:t>
            </w:r>
          </w:p>
        </w:tc>
      </w:tr>
      <w:tr w:rsidR="0094235B" w:rsidRPr="0094235B" w14:paraId="248C0861" w14:textId="77777777" w:rsidTr="0094235B">
        <w:trPr>
          <w:trHeight w:val="300"/>
        </w:trPr>
        <w:tc>
          <w:tcPr>
            <w:tcW w:w="2376" w:type="dxa"/>
            <w:hideMark/>
          </w:tcPr>
          <w:p w14:paraId="494B706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mL</w:t>
            </w:r>
          </w:p>
        </w:tc>
        <w:tc>
          <w:tcPr>
            <w:tcW w:w="6946" w:type="dxa"/>
            <w:noWrap/>
            <w:hideMark/>
          </w:tcPr>
          <w:p w14:paraId="6E2535C0" w14:textId="16440BF5" w:rsidR="0094235B" w:rsidRPr="0094235B" w:rsidRDefault="006206EF" w:rsidP="0094235B">
            <w:pPr>
              <w:spacing w:after="0" w:line="240" w:lineRule="auto"/>
              <w:rPr>
                <w:rFonts w:asciiTheme="minorHAnsi" w:hAnsiTheme="minorHAnsi"/>
                <w:sz w:val="22"/>
                <w:szCs w:val="22"/>
              </w:rPr>
            </w:pPr>
            <w:r w:rsidRPr="0094235B">
              <w:rPr>
                <w:rFonts w:asciiTheme="minorHAnsi" w:hAnsiTheme="minorHAnsi"/>
                <w:sz w:val="22"/>
                <w:szCs w:val="22"/>
              </w:rPr>
              <w:t>M</w:t>
            </w:r>
            <w:r w:rsidR="0094235B" w:rsidRPr="0094235B">
              <w:rPr>
                <w:rFonts w:asciiTheme="minorHAnsi" w:hAnsiTheme="minorHAnsi"/>
                <w:sz w:val="22"/>
                <w:szCs w:val="22"/>
              </w:rPr>
              <w:t>illilitre</w:t>
            </w:r>
          </w:p>
        </w:tc>
      </w:tr>
      <w:tr w:rsidR="0094235B" w:rsidRPr="0094235B" w14:paraId="5C1DF238" w14:textId="77777777" w:rsidTr="0094235B">
        <w:trPr>
          <w:trHeight w:val="300"/>
        </w:trPr>
        <w:tc>
          <w:tcPr>
            <w:tcW w:w="2376" w:type="dxa"/>
            <w:hideMark/>
          </w:tcPr>
          <w:p w14:paraId="2B2A2DD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MMRM</w:t>
            </w:r>
          </w:p>
        </w:tc>
        <w:tc>
          <w:tcPr>
            <w:tcW w:w="6946" w:type="dxa"/>
            <w:noWrap/>
            <w:hideMark/>
          </w:tcPr>
          <w:p w14:paraId="0C2E0261"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 xml:space="preserve">mixed model repeated measures </w:t>
            </w:r>
          </w:p>
        </w:tc>
      </w:tr>
      <w:tr w:rsidR="0094235B" w:rsidRPr="0094235B" w14:paraId="2B6AC6DA" w14:textId="77777777" w:rsidTr="0094235B">
        <w:trPr>
          <w:trHeight w:val="300"/>
        </w:trPr>
        <w:tc>
          <w:tcPr>
            <w:tcW w:w="2376" w:type="dxa"/>
            <w:hideMark/>
          </w:tcPr>
          <w:p w14:paraId="2FBBE0F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MTD</w:t>
            </w:r>
          </w:p>
        </w:tc>
        <w:tc>
          <w:tcPr>
            <w:tcW w:w="6946" w:type="dxa"/>
            <w:noWrap/>
            <w:hideMark/>
          </w:tcPr>
          <w:p w14:paraId="55B2120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maximum tolerated dose</w:t>
            </w:r>
          </w:p>
        </w:tc>
      </w:tr>
      <w:tr w:rsidR="0094235B" w:rsidRPr="0094235B" w14:paraId="6DD58781" w14:textId="77777777" w:rsidTr="0094235B">
        <w:trPr>
          <w:trHeight w:val="300"/>
        </w:trPr>
        <w:tc>
          <w:tcPr>
            <w:tcW w:w="2376" w:type="dxa"/>
            <w:hideMark/>
          </w:tcPr>
          <w:p w14:paraId="3A5B5C08"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nM</w:t>
            </w:r>
            <w:proofErr w:type="spellEnd"/>
          </w:p>
        </w:tc>
        <w:tc>
          <w:tcPr>
            <w:tcW w:w="6946" w:type="dxa"/>
            <w:noWrap/>
            <w:hideMark/>
          </w:tcPr>
          <w:p w14:paraId="5DE679A5"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nanomols</w:t>
            </w:r>
            <w:proofErr w:type="spellEnd"/>
          </w:p>
        </w:tc>
      </w:tr>
      <w:tr w:rsidR="0094235B" w:rsidRPr="0094235B" w14:paraId="32FEB3EE" w14:textId="77777777" w:rsidTr="0094235B">
        <w:trPr>
          <w:trHeight w:val="300"/>
        </w:trPr>
        <w:tc>
          <w:tcPr>
            <w:tcW w:w="2376" w:type="dxa"/>
            <w:hideMark/>
          </w:tcPr>
          <w:p w14:paraId="33BC548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NOAEL</w:t>
            </w:r>
          </w:p>
        </w:tc>
        <w:tc>
          <w:tcPr>
            <w:tcW w:w="6946" w:type="dxa"/>
            <w:noWrap/>
            <w:hideMark/>
          </w:tcPr>
          <w:p w14:paraId="5B0391D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No observed adverse effect level</w:t>
            </w:r>
          </w:p>
        </w:tc>
      </w:tr>
      <w:tr w:rsidR="0094235B" w:rsidRPr="0094235B" w14:paraId="2EF7F885" w14:textId="77777777" w:rsidTr="0094235B">
        <w:trPr>
          <w:trHeight w:val="300"/>
        </w:trPr>
        <w:tc>
          <w:tcPr>
            <w:tcW w:w="2376" w:type="dxa"/>
            <w:hideMark/>
          </w:tcPr>
          <w:p w14:paraId="70498E9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NSAID</w:t>
            </w:r>
          </w:p>
        </w:tc>
        <w:tc>
          <w:tcPr>
            <w:tcW w:w="6946" w:type="dxa"/>
            <w:noWrap/>
            <w:hideMark/>
          </w:tcPr>
          <w:p w14:paraId="50F054F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non-steroidal anti-inflammatory drug</w:t>
            </w:r>
          </w:p>
        </w:tc>
      </w:tr>
      <w:tr w:rsidR="0094235B" w:rsidRPr="0094235B" w14:paraId="00A7F741" w14:textId="77777777" w:rsidTr="0094235B">
        <w:trPr>
          <w:trHeight w:val="300"/>
        </w:trPr>
        <w:tc>
          <w:tcPr>
            <w:tcW w:w="2376" w:type="dxa"/>
            <w:hideMark/>
          </w:tcPr>
          <w:p w14:paraId="7A05E50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NT-</w:t>
            </w:r>
            <w:proofErr w:type="spellStart"/>
            <w:r w:rsidRPr="0094235B">
              <w:rPr>
                <w:rFonts w:asciiTheme="minorHAnsi" w:hAnsiTheme="minorHAnsi"/>
                <w:sz w:val="22"/>
                <w:szCs w:val="22"/>
              </w:rPr>
              <w:t>proBNP</w:t>
            </w:r>
            <w:proofErr w:type="spellEnd"/>
          </w:p>
        </w:tc>
        <w:tc>
          <w:tcPr>
            <w:tcW w:w="6946" w:type="dxa"/>
            <w:noWrap/>
            <w:hideMark/>
          </w:tcPr>
          <w:p w14:paraId="4F3007C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Brain natriuretic peptide type B</w:t>
            </w:r>
          </w:p>
        </w:tc>
      </w:tr>
      <w:tr w:rsidR="0094235B" w:rsidRPr="0094235B" w14:paraId="0DDD32A0" w14:textId="77777777" w:rsidTr="0094235B">
        <w:trPr>
          <w:trHeight w:val="300"/>
        </w:trPr>
        <w:tc>
          <w:tcPr>
            <w:tcW w:w="2376" w:type="dxa"/>
            <w:hideMark/>
          </w:tcPr>
          <w:p w14:paraId="46C5196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NYHA</w:t>
            </w:r>
          </w:p>
        </w:tc>
        <w:tc>
          <w:tcPr>
            <w:tcW w:w="6946" w:type="dxa"/>
            <w:noWrap/>
            <w:hideMark/>
          </w:tcPr>
          <w:p w14:paraId="126D803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New York Heart Association</w:t>
            </w:r>
          </w:p>
        </w:tc>
      </w:tr>
      <w:tr w:rsidR="0094235B" w:rsidRPr="0094235B" w14:paraId="0A0D85B2" w14:textId="77777777" w:rsidTr="0094235B">
        <w:trPr>
          <w:trHeight w:val="300"/>
        </w:trPr>
        <w:tc>
          <w:tcPr>
            <w:tcW w:w="2376" w:type="dxa"/>
            <w:hideMark/>
          </w:tcPr>
          <w:p w14:paraId="79EBD9C5"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PAD</w:t>
            </w:r>
          </w:p>
        </w:tc>
        <w:tc>
          <w:tcPr>
            <w:tcW w:w="6946" w:type="dxa"/>
            <w:noWrap/>
            <w:hideMark/>
          </w:tcPr>
          <w:p w14:paraId="680E5CDD"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Pharmacologically active dose</w:t>
            </w:r>
          </w:p>
        </w:tc>
      </w:tr>
      <w:tr w:rsidR="0094235B" w:rsidRPr="0094235B" w14:paraId="4A958B10" w14:textId="77777777" w:rsidTr="0094235B">
        <w:trPr>
          <w:trHeight w:val="300"/>
        </w:trPr>
        <w:tc>
          <w:tcPr>
            <w:tcW w:w="2376" w:type="dxa"/>
            <w:hideMark/>
          </w:tcPr>
          <w:p w14:paraId="43CEB75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PCEs</w:t>
            </w:r>
          </w:p>
        </w:tc>
        <w:tc>
          <w:tcPr>
            <w:tcW w:w="6946" w:type="dxa"/>
            <w:noWrap/>
            <w:hideMark/>
          </w:tcPr>
          <w:p w14:paraId="6C5D190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 xml:space="preserve">polychromatic erythrocytes </w:t>
            </w:r>
          </w:p>
        </w:tc>
      </w:tr>
      <w:tr w:rsidR="00404107" w:rsidRPr="0094235B" w14:paraId="090335B5" w14:textId="77777777" w:rsidTr="0094235B">
        <w:trPr>
          <w:trHeight w:val="300"/>
        </w:trPr>
        <w:tc>
          <w:tcPr>
            <w:tcW w:w="2376" w:type="dxa"/>
          </w:tcPr>
          <w:p w14:paraId="2D471917" w14:textId="5B3011AE" w:rsidR="00404107" w:rsidRDefault="00404107" w:rsidP="0094235B">
            <w:pPr>
              <w:spacing w:after="0" w:line="240" w:lineRule="auto"/>
              <w:rPr>
                <w:rFonts w:asciiTheme="minorHAnsi" w:hAnsiTheme="minorHAnsi"/>
                <w:sz w:val="22"/>
                <w:szCs w:val="22"/>
              </w:rPr>
            </w:pPr>
            <w:r>
              <w:rPr>
                <w:rFonts w:asciiTheme="minorHAnsi" w:hAnsiTheme="minorHAnsi"/>
                <w:sz w:val="22"/>
                <w:szCs w:val="22"/>
              </w:rPr>
              <w:t>PCI</w:t>
            </w:r>
          </w:p>
        </w:tc>
        <w:tc>
          <w:tcPr>
            <w:tcW w:w="6946" w:type="dxa"/>
            <w:noWrap/>
          </w:tcPr>
          <w:p w14:paraId="1B9A4985" w14:textId="5E233180" w:rsidR="00404107" w:rsidRDefault="00404107" w:rsidP="0094235B">
            <w:pPr>
              <w:spacing w:after="0" w:line="240" w:lineRule="auto"/>
              <w:rPr>
                <w:rFonts w:asciiTheme="minorHAnsi" w:hAnsiTheme="minorHAnsi"/>
                <w:sz w:val="22"/>
                <w:szCs w:val="22"/>
              </w:rPr>
            </w:pPr>
            <w:r>
              <w:rPr>
                <w:rFonts w:asciiTheme="minorHAnsi" w:hAnsiTheme="minorHAnsi"/>
                <w:sz w:val="22"/>
                <w:szCs w:val="22"/>
              </w:rPr>
              <w:t>Percutaneous coronary intervention</w:t>
            </w:r>
          </w:p>
        </w:tc>
      </w:tr>
      <w:tr w:rsidR="0036224D" w:rsidRPr="0094235B" w14:paraId="0D68362F" w14:textId="77777777" w:rsidTr="0094235B">
        <w:trPr>
          <w:trHeight w:val="300"/>
        </w:trPr>
        <w:tc>
          <w:tcPr>
            <w:tcW w:w="2376" w:type="dxa"/>
          </w:tcPr>
          <w:p w14:paraId="6602DC95" w14:textId="0678251F" w:rsidR="0036224D" w:rsidRPr="0094235B" w:rsidRDefault="0036224D" w:rsidP="0094235B">
            <w:pPr>
              <w:spacing w:after="0" w:line="240" w:lineRule="auto"/>
              <w:rPr>
                <w:rFonts w:asciiTheme="minorHAnsi" w:hAnsiTheme="minorHAnsi"/>
                <w:sz w:val="22"/>
                <w:szCs w:val="22"/>
              </w:rPr>
            </w:pPr>
            <w:proofErr w:type="spellStart"/>
            <w:r>
              <w:rPr>
                <w:rFonts w:asciiTheme="minorHAnsi" w:hAnsiTheme="minorHAnsi"/>
                <w:sz w:val="22"/>
                <w:szCs w:val="22"/>
              </w:rPr>
              <w:t>pg</w:t>
            </w:r>
            <w:proofErr w:type="spellEnd"/>
          </w:p>
        </w:tc>
        <w:tc>
          <w:tcPr>
            <w:tcW w:w="6946" w:type="dxa"/>
            <w:noWrap/>
          </w:tcPr>
          <w:p w14:paraId="16D53BEA" w14:textId="3B3E6416" w:rsidR="0036224D" w:rsidRPr="0094235B" w:rsidRDefault="0036224D" w:rsidP="0094235B">
            <w:pPr>
              <w:spacing w:after="0" w:line="240" w:lineRule="auto"/>
              <w:rPr>
                <w:rFonts w:asciiTheme="minorHAnsi" w:hAnsiTheme="minorHAnsi"/>
                <w:sz w:val="22"/>
                <w:szCs w:val="22"/>
              </w:rPr>
            </w:pPr>
            <w:proofErr w:type="spellStart"/>
            <w:r>
              <w:rPr>
                <w:rFonts w:asciiTheme="minorHAnsi" w:hAnsiTheme="minorHAnsi"/>
                <w:sz w:val="22"/>
                <w:szCs w:val="22"/>
              </w:rPr>
              <w:t>picogram</w:t>
            </w:r>
            <w:proofErr w:type="spellEnd"/>
          </w:p>
        </w:tc>
      </w:tr>
      <w:tr w:rsidR="0094235B" w:rsidRPr="0094235B" w14:paraId="716C1491" w14:textId="77777777" w:rsidTr="0094235B">
        <w:trPr>
          <w:trHeight w:val="300"/>
        </w:trPr>
        <w:tc>
          <w:tcPr>
            <w:tcW w:w="2376" w:type="dxa"/>
            <w:hideMark/>
          </w:tcPr>
          <w:p w14:paraId="6604D222"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PI</w:t>
            </w:r>
          </w:p>
        </w:tc>
        <w:tc>
          <w:tcPr>
            <w:tcW w:w="6946" w:type="dxa"/>
            <w:noWrap/>
            <w:hideMark/>
          </w:tcPr>
          <w:p w14:paraId="61FE3CB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Principal Investigator</w:t>
            </w:r>
          </w:p>
        </w:tc>
      </w:tr>
      <w:tr w:rsidR="0094235B" w:rsidRPr="0094235B" w14:paraId="50210D49" w14:textId="77777777" w:rsidTr="0094235B">
        <w:trPr>
          <w:trHeight w:val="300"/>
        </w:trPr>
        <w:tc>
          <w:tcPr>
            <w:tcW w:w="2376" w:type="dxa"/>
            <w:hideMark/>
          </w:tcPr>
          <w:p w14:paraId="5A5DE19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PICF</w:t>
            </w:r>
          </w:p>
        </w:tc>
        <w:tc>
          <w:tcPr>
            <w:tcW w:w="6946" w:type="dxa"/>
            <w:noWrap/>
            <w:hideMark/>
          </w:tcPr>
          <w:p w14:paraId="5EA3E1FA"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Subject Information and Consent Form</w:t>
            </w:r>
          </w:p>
        </w:tc>
      </w:tr>
      <w:tr w:rsidR="0094235B" w:rsidRPr="0094235B" w14:paraId="574BF6E3" w14:textId="77777777" w:rsidTr="0094235B">
        <w:trPr>
          <w:trHeight w:val="300"/>
        </w:trPr>
        <w:tc>
          <w:tcPr>
            <w:tcW w:w="2376" w:type="dxa"/>
            <w:hideMark/>
          </w:tcPr>
          <w:p w14:paraId="1F077EB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PK</w:t>
            </w:r>
          </w:p>
        </w:tc>
        <w:tc>
          <w:tcPr>
            <w:tcW w:w="6946" w:type="dxa"/>
            <w:noWrap/>
            <w:hideMark/>
          </w:tcPr>
          <w:p w14:paraId="7D94FA1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Pharmacokinetic</w:t>
            </w:r>
          </w:p>
        </w:tc>
      </w:tr>
      <w:tr w:rsidR="0094235B" w:rsidRPr="0094235B" w14:paraId="25D256DF" w14:textId="77777777" w:rsidTr="0094235B">
        <w:trPr>
          <w:trHeight w:val="300"/>
        </w:trPr>
        <w:tc>
          <w:tcPr>
            <w:tcW w:w="2376" w:type="dxa"/>
            <w:hideMark/>
          </w:tcPr>
          <w:p w14:paraId="184B3FE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PP</w:t>
            </w:r>
          </w:p>
        </w:tc>
        <w:tc>
          <w:tcPr>
            <w:tcW w:w="6946" w:type="dxa"/>
            <w:noWrap/>
            <w:hideMark/>
          </w:tcPr>
          <w:p w14:paraId="19DF47CE"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Per Protocol</w:t>
            </w:r>
          </w:p>
        </w:tc>
      </w:tr>
      <w:tr w:rsidR="0094235B" w:rsidRPr="0094235B" w14:paraId="797C9CB9" w14:textId="77777777" w:rsidTr="0094235B">
        <w:trPr>
          <w:trHeight w:val="300"/>
        </w:trPr>
        <w:tc>
          <w:tcPr>
            <w:tcW w:w="2376" w:type="dxa"/>
            <w:hideMark/>
          </w:tcPr>
          <w:p w14:paraId="115B62DC"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PPP</w:t>
            </w:r>
          </w:p>
        </w:tc>
        <w:tc>
          <w:tcPr>
            <w:tcW w:w="6946" w:type="dxa"/>
            <w:noWrap/>
            <w:hideMark/>
          </w:tcPr>
          <w:p w14:paraId="79EC4E16"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PharmPackPro</w:t>
            </w:r>
            <w:proofErr w:type="spellEnd"/>
          </w:p>
        </w:tc>
      </w:tr>
      <w:tr w:rsidR="00351E2B" w:rsidRPr="0094235B" w14:paraId="34858D31" w14:textId="77777777" w:rsidTr="0094235B">
        <w:trPr>
          <w:trHeight w:val="300"/>
        </w:trPr>
        <w:tc>
          <w:tcPr>
            <w:tcW w:w="2376" w:type="dxa"/>
          </w:tcPr>
          <w:p w14:paraId="41201E75" w14:textId="028651EB" w:rsidR="00351E2B" w:rsidRPr="0094235B" w:rsidRDefault="00351E2B" w:rsidP="0094235B">
            <w:pPr>
              <w:spacing w:after="0" w:line="240" w:lineRule="auto"/>
              <w:rPr>
                <w:rFonts w:asciiTheme="minorHAnsi" w:hAnsiTheme="minorHAnsi"/>
                <w:sz w:val="22"/>
                <w:szCs w:val="22"/>
              </w:rPr>
            </w:pPr>
            <w:r>
              <w:rPr>
                <w:rFonts w:asciiTheme="minorHAnsi" w:hAnsiTheme="minorHAnsi"/>
                <w:sz w:val="22"/>
                <w:szCs w:val="22"/>
              </w:rPr>
              <w:t>PSA</w:t>
            </w:r>
          </w:p>
        </w:tc>
        <w:tc>
          <w:tcPr>
            <w:tcW w:w="6946" w:type="dxa"/>
            <w:noWrap/>
          </w:tcPr>
          <w:p w14:paraId="083D58D5" w14:textId="760151ED" w:rsidR="00351E2B" w:rsidRPr="0094235B" w:rsidRDefault="00351E2B" w:rsidP="0094235B">
            <w:pPr>
              <w:spacing w:after="0" w:line="240" w:lineRule="auto"/>
              <w:rPr>
                <w:rFonts w:asciiTheme="minorHAnsi" w:hAnsiTheme="minorHAnsi"/>
                <w:sz w:val="22"/>
                <w:szCs w:val="22"/>
              </w:rPr>
            </w:pPr>
            <w:r>
              <w:rPr>
                <w:rFonts w:asciiTheme="minorHAnsi" w:hAnsiTheme="minorHAnsi"/>
                <w:sz w:val="22"/>
                <w:szCs w:val="22"/>
              </w:rPr>
              <w:t>Prostate specific antigen</w:t>
            </w:r>
          </w:p>
        </w:tc>
      </w:tr>
      <w:tr w:rsidR="0094235B" w:rsidRPr="0094235B" w14:paraId="2AC977A6" w14:textId="77777777" w:rsidTr="0094235B">
        <w:trPr>
          <w:trHeight w:val="300"/>
        </w:trPr>
        <w:tc>
          <w:tcPr>
            <w:tcW w:w="2376" w:type="dxa"/>
            <w:hideMark/>
          </w:tcPr>
          <w:p w14:paraId="3C95534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PT</w:t>
            </w:r>
          </w:p>
        </w:tc>
        <w:tc>
          <w:tcPr>
            <w:tcW w:w="6946" w:type="dxa"/>
            <w:noWrap/>
            <w:hideMark/>
          </w:tcPr>
          <w:p w14:paraId="47A89E30" w14:textId="4A34D32E" w:rsidR="0094235B" w:rsidRPr="0094235B" w:rsidRDefault="00C62E54" w:rsidP="0094235B">
            <w:pPr>
              <w:spacing w:after="0" w:line="240" w:lineRule="auto"/>
              <w:rPr>
                <w:rFonts w:asciiTheme="minorHAnsi" w:hAnsiTheme="minorHAnsi"/>
                <w:sz w:val="22"/>
                <w:szCs w:val="22"/>
              </w:rPr>
            </w:pPr>
            <w:r w:rsidRPr="0094235B">
              <w:rPr>
                <w:rFonts w:asciiTheme="minorHAnsi" w:hAnsiTheme="minorHAnsi"/>
                <w:sz w:val="22"/>
                <w:szCs w:val="22"/>
              </w:rPr>
              <w:t>prot</w:t>
            </w:r>
            <w:r>
              <w:rPr>
                <w:rFonts w:asciiTheme="minorHAnsi" w:hAnsiTheme="minorHAnsi"/>
                <w:sz w:val="22"/>
                <w:szCs w:val="22"/>
              </w:rPr>
              <w:t>h</w:t>
            </w:r>
            <w:r w:rsidR="0036224D">
              <w:rPr>
                <w:rFonts w:asciiTheme="minorHAnsi" w:hAnsiTheme="minorHAnsi"/>
                <w:sz w:val="22"/>
                <w:szCs w:val="22"/>
              </w:rPr>
              <w:t>r</w:t>
            </w:r>
            <w:r w:rsidRPr="0094235B">
              <w:rPr>
                <w:rFonts w:asciiTheme="minorHAnsi" w:hAnsiTheme="minorHAnsi"/>
                <w:sz w:val="22"/>
                <w:szCs w:val="22"/>
              </w:rPr>
              <w:t>ombin</w:t>
            </w:r>
            <w:r w:rsidR="0094235B" w:rsidRPr="0094235B">
              <w:rPr>
                <w:rFonts w:asciiTheme="minorHAnsi" w:hAnsiTheme="minorHAnsi"/>
                <w:sz w:val="22"/>
                <w:szCs w:val="22"/>
              </w:rPr>
              <w:t xml:space="preserve"> time</w:t>
            </w:r>
          </w:p>
        </w:tc>
      </w:tr>
      <w:tr w:rsidR="0094235B" w:rsidRPr="0094235B" w14:paraId="56778B39" w14:textId="77777777" w:rsidTr="0094235B">
        <w:trPr>
          <w:trHeight w:val="300"/>
        </w:trPr>
        <w:tc>
          <w:tcPr>
            <w:tcW w:w="2376" w:type="dxa"/>
            <w:hideMark/>
          </w:tcPr>
          <w:p w14:paraId="0DFFD77A"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PTT</w:t>
            </w:r>
          </w:p>
        </w:tc>
        <w:tc>
          <w:tcPr>
            <w:tcW w:w="6946" w:type="dxa"/>
            <w:noWrap/>
            <w:hideMark/>
          </w:tcPr>
          <w:p w14:paraId="2AFA1154" w14:textId="647CFB74" w:rsidR="0094235B" w:rsidRPr="0094235B" w:rsidRDefault="0094235B" w:rsidP="005223BA">
            <w:pPr>
              <w:spacing w:after="0" w:line="240" w:lineRule="auto"/>
              <w:rPr>
                <w:rFonts w:asciiTheme="minorHAnsi" w:hAnsiTheme="minorHAnsi"/>
                <w:sz w:val="22"/>
                <w:szCs w:val="22"/>
              </w:rPr>
            </w:pPr>
            <w:r w:rsidRPr="0094235B">
              <w:rPr>
                <w:rFonts w:asciiTheme="minorHAnsi" w:hAnsiTheme="minorHAnsi"/>
                <w:sz w:val="22"/>
                <w:szCs w:val="22"/>
              </w:rPr>
              <w:t xml:space="preserve">partial </w:t>
            </w:r>
            <w:r w:rsidR="00C62E54" w:rsidRPr="0094235B">
              <w:rPr>
                <w:rFonts w:asciiTheme="minorHAnsi" w:hAnsiTheme="minorHAnsi"/>
                <w:sz w:val="22"/>
                <w:szCs w:val="22"/>
              </w:rPr>
              <w:t>thromb</w:t>
            </w:r>
            <w:r w:rsidR="0036224D">
              <w:rPr>
                <w:rFonts w:asciiTheme="minorHAnsi" w:hAnsiTheme="minorHAnsi"/>
                <w:sz w:val="22"/>
                <w:szCs w:val="22"/>
              </w:rPr>
              <w:t>oplastin</w:t>
            </w:r>
            <w:r w:rsidRPr="0094235B">
              <w:rPr>
                <w:rFonts w:asciiTheme="minorHAnsi" w:hAnsiTheme="minorHAnsi"/>
                <w:sz w:val="22"/>
                <w:szCs w:val="22"/>
              </w:rPr>
              <w:t xml:space="preserve"> time</w:t>
            </w:r>
          </w:p>
        </w:tc>
      </w:tr>
      <w:tr w:rsidR="0094235B" w:rsidRPr="0094235B" w14:paraId="514F954F" w14:textId="77777777" w:rsidTr="0094235B">
        <w:trPr>
          <w:trHeight w:val="300"/>
        </w:trPr>
        <w:tc>
          <w:tcPr>
            <w:tcW w:w="2376" w:type="dxa"/>
            <w:hideMark/>
          </w:tcPr>
          <w:p w14:paraId="4324DD07"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QTc</w:t>
            </w:r>
            <w:proofErr w:type="spellEnd"/>
          </w:p>
        </w:tc>
        <w:tc>
          <w:tcPr>
            <w:tcW w:w="6946" w:type="dxa"/>
            <w:noWrap/>
            <w:hideMark/>
          </w:tcPr>
          <w:p w14:paraId="78402EC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Corrected QT interval</w:t>
            </w:r>
          </w:p>
        </w:tc>
      </w:tr>
      <w:tr w:rsidR="0094235B" w:rsidRPr="0094235B" w14:paraId="3804B0C1" w14:textId="77777777" w:rsidTr="0094235B">
        <w:trPr>
          <w:trHeight w:val="300"/>
        </w:trPr>
        <w:tc>
          <w:tcPr>
            <w:tcW w:w="2376" w:type="dxa"/>
            <w:hideMark/>
          </w:tcPr>
          <w:p w14:paraId="751FCBB1"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QTcB</w:t>
            </w:r>
          </w:p>
        </w:tc>
        <w:tc>
          <w:tcPr>
            <w:tcW w:w="6946" w:type="dxa"/>
            <w:noWrap/>
            <w:hideMark/>
          </w:tcPr>
          <w:p w14:paraId="5FD636E4"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Bazzet’s</w:t>
            </w:r>
            <w:proofErr w:type="spellEnd"/>
            <w:r w:rsidRPr="0094235B">
              <w:rPr>
                <w:rFonts w:asciiTheme="minorHAnsi" w:hAnsiTheme="minorHAnsi"/>
                <w:sz w:val="22"/>
                <w:szCs w:val="22"/>
              </w:rPr>
              <w:t xml:space="preserve"> corrected QT interval</w:t>
            </w:r>
          </w:p>
        </w:tc>
      </w:tr>
      <w:tr w:rsidR="0094235B" w:rsidRPr="0094235B" w14:paraId="1055E710" w14:textId="77777777" w:rsidTr="0094235B">
        <w:trPr>
          <w:trHeight w:val="300"/>
        </w:trPr>
        <w:tc>
          <w:tcPr>
            <w:tcW w:w="2376" w:type="dxa"/>
            <w:hideMark/>
          </w:tcPr>
          <w:p w14:paraId="26FDB37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RBC</w:t>
            </w:r>
          </w:p>
        </w:tc>
        <w:tc>
          <w:tcPr>
            <w:tcW w:w="6946" w:type="dxa"/>
            <w:noWrap/>
            <w:hideMark/>
          </w:tcPr>
          <w:p w14:paraId="6DDB4794"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Red blood cell</w:t>
            </w:r>
          </w:p>
        </w:tc>
      </w:tr>
      <w:tr w:rsidR="0094235B" w:rsidRPr="0094235B" w14:paraId="1285F7FC" w14:textId="77777777" w:rsidTr="0094235B">
        <w:trPr>
          <w:trHeight w:val="300"/>
        </w:trPr>
        <w:tc>
          <w:tcPr>
            <w:tcW w:w="2376" w:type="dxa"/>
            <w:hideMark/>
          </w:tcPr>
          <w:p w14:paraId="4A8E12AD"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SAD</w:t>
            </w:r>
          </w:p>
        </w:tc>
        <w:tc>
          <w:tcPr>
            <w:tcW w:w="6946" w:type="dxa"/>
            <w:noWrap/>
            <w:hideMark/>
          </w:tcPr>
          <w:p w14:paraId="476F43B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single ascending dose</w:t>
            </w:r>
          </w:p>
        </w:tc>
      </w:tr>
      <w:tr w:rsidR="0094235B" w:rsidRPr="0094235B" w14:paraId="2EFA738D" w14:textId="77777777" w:rsidTr="0094235B">
        <w:trPr>
          <w:trHeight w:val="300"/>
        </w:trPr>
        <w:tc>
          <w:tcPr>
            <w:tcW w:w="2376" w:type="dxa"/>
            <w:hideMark/>
          </w:tcPr>
          <w:p w14:paraId="388747FA"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SAE</w:t>
            </w:r>
          </w:p>
        </w:tc>
        <w:tc>
          <w:tcPr>
            <w:tcW w:w="6946" w:type="dxa"/>
            <w:noWrap/>
            <w:hideMark/>
          </w:tcPr>
          <w:p w14:paraId="38E11BF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Serious Adverse Event</w:t>
            </w:r>
          </w:p>
        </w:tc>
      </w:tr>
      <w:tr w:rsidR="0094235B" w:rsidRPr="0094235B" w14:paraId="5E604025" w14:textId="77777777" w:rsidTr="0094235B">
        <w:trPr>
          <w:trHeight w:val="300"/>
        </w:trPr>
        <w:tc>
          <w:tcPr>
            <w:tcW w:w="2376" w:type="dxa"/>
            <w:hideMark/>
          </w:tcPr>
          <w:p w14:paraId="592FB120"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SAP</w:t>
            </w:r>
          </w:p>
        </w:tc>
        <w:tc>
          <w:tcPr>
            <w:tcW w:w="6946" w:type="dxa"/>
            <w:noWrap/>
            <w:hideMark/>
          </w:tcPr>
          <w:p w14:paraId="15AB0EB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Statistical Analysis Plan</w:t>
            </w:r>
          </w:p>
        </w:tc>
      </w:tr>
      <w:tr w:rsidR="0094235B" w:rsidRPr="0094235B" w14:paraId="0DAF4CF7" w14:textId="77777777" w:rsidTr="0094235B">
        <w:trPr>
          <w:trHeight w:val="300"/>
        </w:trPr>
        <w:tc>
          <w:tcPr>
            <w:tcW w:w="2376" w:type="dxa"/>
            <w:hideMark/>
          </w:tcPr>
          <w:p w14:paraId="2D89B81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SC</w:t>
            </w:r>
          </w:p>
        </w:tc>
        <w:tc>
          <w:tcPr>
            <w:tcW w:w="6946" w:type="dxa"/>
            <w:noWrap/>
            <w:hideMark/>
          </w:tcPr>
          <w:p w14:paraId="17680C5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Steering Committee</w:t>
            </w:r>
          </w:p>
        </w:tc>
      </w:tr>
      <w:tr w:rsidR="0094235B" w:rsidRPr="0094235B" w14:paraId="365E722E" w14:textId="77777777" w:rsidTr="0094235B">
        <w:trPr>
          <w:trHeight w:val="300"/>
        </w:trPr>
        <w:tc>
          <w:tcPr>
            <w:tcW w:w="2376" w:type="dxa"/>
            <w:hideMark/>
          </w:tcPr>
          <w:p w14:paraId="192858E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lastRenderedPageBreak/>
              <w:t>SOP</w:t>
            </w:r>
          </w:p>
        </w:tc>
        <w:tc>
          <w:tcPr>
            <w:tcW w:w="6946" w:type="dxa"/>
            <w:noWrap/>
            <w:hideMark/>
          </w:tcPr>
          <w:p w14:paraId="3BE7601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Standard Operating Procedure</w:t>
            </w:r>
          </w:p>
        </w:tc>
      </w:tr>
      <w:tr w:rsidR="0094235B" w:rsidRPr="0094235B" w14:paraId="462DC5F6" w14:textId="77777777" w:rsidTr="0094235B">
        <w:trPr>
          <w:trHeight w:val="300"/>
        </w:trPr>
        <w:tc>
          <w:tcPr>
            <w:tcW w:w="2376" w:type="dxa"/>
            <w:hideMark/>
          </w:tcPr>
          <w:p w14:paraId="604F130B"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SRM</w:t>
            </w:r>
          </w:p>
        </w:tc>
        <w:tc>
          <w:tcPr>
            <w:tcW w:w="6946" w:type="dxa"/>
            <w:noWrap/>
            <w:hideMark/>
          </w:tcPr>
          <w:p w14:paraId="549A8003"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Study Reference Manual</w:t>
            </w:r>
          </w:p>
        </w:tc>
      </w:tr>
      <w:tr w:rsidR="0094235B" w:rsidRPr="0094235B" w14:paraId="5A9D0964" w14:textId="77777777" w:rsidTr="0094235B">
        <w:trPr>
          <w:trHeight w:val="300"/>
        </w:trPr>
        <w:tc>
          <w:tcPr>
            <w:tcW w:w="2376" w:type="dxa"/>
            <w:hideMark/>
          </w:tcPr>
          <w:p w14:paraId="65104428"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STEMI</w:t>
            </w:r>
          </w:p>
        </w:tc>
        <w:tc>
          <w:tcPr>
            <w:tcW w:w="6946" w:type="dxa"/>
            <w:noWrap/>
            <w:hideMark/>
          </w:tcPr>
          <w:p w14:paraId="3C13B1E9"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ST elevation myocardial infarction</w:t>
            </w:r>
          </w:p>
        </w:tc>
      </w:tr>
      <w:tr w:rsidR="0094235B" w:rsidRPr="0094235B" w14:paraId="25E99D20" w14:textId="77777777" w:rsidTr="0094235B">
        <w:trPr>
          <w:trHeight w:val="360"/>
        </w:trPr>
        <w:tc>
          <w:tcPr>
            <w:tcW w:w="2376" w:type="dxa"/>
            <w:hideMark/>
          </w:tcPr>
          <w:p w14:paraId="557E21A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T</w:t>
            </w:r>
            <w:r w:rsidRPr="0094235B">
              <w:rPr>
                <w:rFonts w:asciiTheme="minorHAnsi" w:hAnsiTheme="minorHAnsi"/>
                <w:sz w:val="22"/>
                <w:szCs w:val="22"/>
                <w:vertAlign w:val="subscript"/>
              </w:rPr>
              <w:t>1/2</w:t>
            </w:r>
          </w:p>
        </w:tc>
        <w:tc>
          <w:tcPr>
            <w:tcW w:w="6946" w:type="dxa"/>
            <w:noWrap/>
            <w:hideMark/>
          </w:tcPr>
          <w:p w14:paraId="62DF270A"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Terminal elimination half-life</w:t>
            </w:r>
          </w:p>
        </w:tc>
      </w:tr>
      <w:tr w:rsidR="0094235B" w:rsidRPr="0094235B" w14:paraId="1C096CAD" w14:textId="77777777" w:rsidTr="0094235B">
        <w:trPr>
          <w:trHeight w:val="300"/>
        </w:trPr>
        <w:tc>
          <w:tcPr>
            <w:tcW w:w="2376" w:type="dxa"/>
            <w:hideMark/>
          </w:tcPr>
          <w:p w14:paraId="0E3D9D16"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TK</w:t>
            </w:r>
          </w:p>
        </w:tc>
        <w:tc>
          <w:tcPr>
            <w:tcW w:w="6946" w:type="dxa"/>
            <w:noWrap/>
            <w:hideMark/>
          </w:tcPr>
          <w:p w14:paraId="6CBFFAE7" w14:textId="7FDABACD"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Toxicokinetic</w:t>
            </w:r>
            <w:proofErr w:type="spellEnd"/>
          </w:p>
        </w:tc>
      </w:tr>
      <w:tr w:rsidR="0094235B" w:rsidRPr="0094235B" w14:paraId="7611A4C4" w14:textId="77777777" w:rsidTr="0094235B">
        <w:trPr>
          <w:trHeight w:val="360"/>
        </w:trPr>
        <w:tc>
          <w:tcPr>
            <w:tcW w:w="2376" w:type="dxa"/>
            <w:hideMark/>
          </w:tcPr>
          <w:p w14:paraId="309AECF5"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T</w:t>
            </w:r>
            <w:r w:rsidRPr="0094235B">
              <w:rPr>
                <w:rFonts w:asciiTheme="minorHAnsi" w:hAnsiTheme="minorHAnsi"/>
                <w:sz w:val="22"/>
                <w:szCs w:val="22"/>
                <w:vertAlign w:val="subscript"/>
              </w:rPr>
              <w:t>max</w:t>
            </w:r>
            <w:proofErr w:type="spellEnd"/>
          </w:p>
        </w:tc>
        <w:tc>
          <w:tcPr>
            <w:tcW w:w="6946" w:type="dxa"/>
            <w:noWrap/>
            <w:hideMark/>
          </w:tcPr>
          <w:p w14:paraId="4281511D"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Time to maximal concentration</w:t>
            </w:r>
          </w:p>
        </w:tc>
      </w:tr>
      <w:tr w:rsidR="0094235B" w:rsidRPr="0094235B" w14:paraId="329EE713" w14:textId="77777777" w:rsidTr="0094235B">
        <w:trPr>
          <w:trHeight w:val="300"/>
        </w:trPr>
        <w:tc>
          <w:tcPr>
            <w:tcW w:w="2376" w:type="dxa"/>
            <w:hideMark/>
          </w:tcPr>
          <w:p w14:paraId="1DEAEE3D"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ULN</w:t>
            </w:r>
          </w:p>
        </w:tc>
        <w:tc>
          <w:tcPr>
            <w:tcW w:w="6946" w:type="dxa"/>
            <w:noWrap/>
            <w:hideMark/>
          </w:tcPr>
          <w:p w14:paraId="58C25760"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Upper limit of normal</w:t>
            </w:r>
          </w:p>
        </w:tc>
      </w:tr>
      <w:tr w:rsidR="0094235B" w:rsidRPr="0094235B" w14:paraId="6FBFA3BD" w14:textId="77777777" w:rsidTr="0094235B">
        <w:trPr>
          <w:trHeight w:val="300"/>
        </w:trPr>
        <w:tc>
          <w:tcPr>
            <w:tcW w:w="2376" w:type="dxa"/>
            <w:hideMark/>
          </w:tcPr>
          <w:p w14:paraId="15139EA5"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uM</w:t>
            </w:r>
            <w:proofErr w:type="spellEnd"/>
          </w:p>
        </w:tc>
        <w:tc>
          <w:tcPr>
            <w:tcW w:w="6946" w:type="dxa"/>
            <w:noWrap/>
            <w:hideMark/>
          </w:tcPr>
          <w:p w14:paraId="2CB9D225" w14:textId="77777777" w:rsidR="0094235B" w:rsidRPr="0094235B" w:rsidRDefault="0094235B" w:rsidP="0094235B">
            <w:pPr>
              <w:spacing w:after="0" w:line="240" w:lineRule="auto"/>
              <w:rPr>
                <w:rFonts w:asciiTheme="minorHAnsi" w:hAnsiTheme="minorHAnsi"/>
                <w:sz w:val="22"/>
                <w:szCs w:val="22"/>
              </w:rPr>
            </w:pPr>
            <w:proofErr w:type="spellStart"/>
            <w:r w:rsidRPr="0094235B">
              <w:rPr>
                <w:rFonts w:asciiTheme="minorHAnsi" w:hAnsiTheme="minorHAnsi"/>
                <w:sz w:val="22"/>
                <w:szCs w:val="22"/>
              </w:rPr>
              <w:t>micromol</w:t>
            </w:r>
            <w:proofErr w:type="spellEnd"/>
          </w:p>
        </w:tc>
      </w:tr>
      <w:tr w:rsidR="0094235B" w:rsidRPr="0094235B" w14:paraId="224BA8C8" w14:textId="77777777" w:rsidTr="0094235B">
        <w:trPr>
          <w:trHeight w:val="300"/>
        </w:trPr>
        <w:tc>
          <w:tcPr>
            <w:tcW w:w="2376" w:type="dxa"/>
            <w:hideMark/>
          </w:tcPr>
          <w:p w14:paraId="25F982BF"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WBC</w:t>
            </w:r>
          </w:p>
        </w:tc>
        <w:tc>
          <w:tcPr>
            <w:tcW w:w="6946" w:type="dxa"/>
            <w:noWrap/>
            <w:hideMark/>
          </w:tcPr>
          <w:p w14:paraId="7019A13E"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White blood cell</w:t>
            </w:r>
          </w:p>
        </w:tc>
      </w:tr>
      <w:tr w:rsidR="0094235B" w:rsidRPr="0094235B" w14:paraId="39E20E7E" w14:textId="77777777" w:rsidTr="0094235B">
        <w:trPr>
          <w:trHeight w:val="300"/>
        </w:trPr>
        <w:tc>
          <w:tcPr>
            <w:tcW w:w="2376" w:type="dxa"/>
            <w:hideMark/>
          </w:tcPr>
          <w:p w14:paraId="4B96D1A7"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WOCBP</w:t>
            </w:r>
          </w:p>
        </w:tc>
        <w:tc>
          <w:tcPr>
            <w:tcW w:w="6946" w:type="dxa"/>
            <w:noWrap/>
            <w:hideMark/>
          </w:tcPr>
          <w:p w14:paraId="73F5DB11" w14:textId="77777777" w:rsidR="0094235B" w:rsidRPr="0094235B" w:rsidRDefault="0094235B" w:rsidP="0094235B">
            <w:pPr>
              <w:spacing w:after="0" w:line="240" w:lineRule="auto"/>
              <w:rPr>
                <w:rFonts w:asciiTheme="minorHAnsi" w:hAnsiTheme="minorHAnsi"/>
                <w:sz w:val="22"/>
                <w:szCs w:val="22"/>
              </w:rPr>
            </w:pPr>
            <w:r w:rsidRPr="0094235B">
              <w:rPr>
                <w:rFonts w:asciiTheme="minorHAnsi" w:hAnsiTheme="minorHAnsi"/>
                <w:sz w:val="22"/>
                <w:szCs w:val="22"/>
              </w:rPr>
              <w:t>Woman of child-bearing potential</w:t>
            </w:r>
          </w:p>
        </w:tc>
      </w:tr>
    </w:tbl>
    <w:p w14:paraId="7A83F94D" w14:textId="77777777" w:rsidR="00CC56B0" w:rsidRPr="00A236D8" w:rsidRDefault="0005009F" w:rsidP="00F61F31">
      <w:pPr>
        <w:pStyle w:val="Heading1"/>
      </w:pPr>
      <w:r w:rsidRPr="00AB0B5B">
        <w:br w:type="page"/>
      </w:r>
      <w:bookmarkStart w:id="14" w:name="_Toc79682"/>
      <w:bookmarkStart w:id="15" w:name="_Toc325623668"/>
      <w:bookmarkStart w:id="16" w:name="_Toc331703246"/>
      <w:bookmarkStart w:id="17" w:name="_Toc376451001"/>
      <w:bookmarkStart w:id="18" w:name="_Toc497759156"/>
      <w:r w:rsidR="00CC56B0" w:rsidRPr="008201A9">
        <w:lastRenderedPageBreak/>
        <w:t>Background</w:t>
      </w:r>
      <w:r w:rsidR="00CC56B0" w:rsidRPr="00A236D8">
        <w:t xml:space="preserve"> </w:t>
      </w:r>
      <w:bookmarkEnd w:id="14"/>
      <w:bookmarkEnd w:id="15"/>
      <w:r w:rsidR="005363A4" w:rsidRPr="00A236D8">
        <w:t>and rationale</w:t>
      </w:r>
      <w:bookmarkEnd w:id="16"/>
      <w:bookmarkEnd w:id="17"/>
      <w:bookmarkEnd w:id="18"/>
    </w:p>
    <w:p w14:paraId="340007DE" w14:textId="0DF4D57B" w:rsidR="00493759" w:rsidRPr="00AB0B5B" w:rsidRDefault="00493759" w:rsidP="00410967">
      <w:pPr>
        <w:rPr>
          <w:rFonts w:asciiTheme="minorHAnsi" w:hAnsiTheme="minorHAnsi" w:cstheme="minorHAnsi"/>
          <w:sz w:val="22"/>
          <w:szCs w:val="22"/>
        </w:rPr>
      </w:pPr>
      <w:r w:rsidRPr="00AB0B5B">
        <w:rPr>
          <w:rFonts w:asciiTheme="minorHAnsi" w:hAnsiTheme="minorHAnsi" w:cstheme="minorHAnsi"/>
          <w:sz w:val="22"/>
          <w:szCs w:val="22"/>
        </w:rPr>
        <w:t xml:space="preserve">Investigators should be familiar with the current </w:t>
      </w:r>
      <w:r w:rsidR="00227AE2">
        <w:rPr>
          <w:rFonts w:asciiTheme="minorHAnsi" w:hAnsiTheme="minorHAnsi" w:cstheme="minorHAnsi"/>
          <w:sz w:val="22"/>
          <w:szCs w:val="22"/>
        </w:rPr>
        <w:t>NP202</w:t>
      </w:r>
      <w:r w:rsidRPr="00AB0B5B">
        <w:rPr>
          <w:rFonts w:asciiTheme="minorHAnsi" w:hAnsiTheme="minorHAnsi" w:cstheme="minorHAnsi"/>
          <w:sz w:val="22"/>
          <w:szCs w:val="22"/>
        </w:rPr>
        <w:t xml:space="preserve"> Investigator’s Brochure (IB)</w:t>
      </w:r>
      <w:r w:rsidR="00BA2536">
        <w:rPr>
          <w:rFonts w:asciiTheme="minorHAnsi" w:hAnsiTheme="minorHAnsi" w:cstheme="minorHAnsi"/>
          <w:sz w:val="22"/>
          <w:szCs w:val="22"/>
        </w:rPr>
        <w:t>.</w:t>
      </w:r>
    </w:p>
    <w:p w14:paraId="003AA419" w14:textId="71CE6028" w:rsidR="00CC56B0" w:rsidRPr="00AB0B5B" w:rsidRDefault="0025609D" w:rsidP="00F61F31">
      <w:pPr>
        <w:pStyle w:val="Heading2"/>
      </w:pPr>
      <w:bookmarkStart w:id="19" w:name="_Toc331703247"/>
      <w:bookmarkStart w:id="20" w:name="_Toc376451002"/>
      <w:bookmarkStart w:id="21" w:name="_Toc497759157"/>
      <w:bookmarkStart w:id="22" w:name="_Toc497882701"/>
      <w:r>
        <w:rPr>
          <w:caps w:val="0"/>
        </w:rPr>
        <w:t xml:space="preserve">Ventricular arrhythmias and </w:t>
      </w:r>
      <w:r w:rsidR="00585363">
        <w:rPr>
          <w:caps w:val="0"/>
        </w:rPr>
        <w:t xml:space="preserve"> N</w:t>
      </w:r>
      <w:r w:rsidR="004B78E8">
        <w:rPr>
          <w:caps w:val="0"/>
        </w:rPr>
        <w:t>P</w:t>
      </w:r>
      <w:r w:rsidR="00585363">
        <w:rPr>
          <w:caps w:val="0"/>
        </w:rPr>
        <w:t>202</w:t>
      </w:r>
      <w:bookmarkEnd w:id="19"/>
      <w:bookmarkEnd w:id="20"/>
      <w:bookmarkEnd w:id="21"/>
    </w:p>
    <w:p w14:paraId="6FF2C9B0" w14:textId="497E98EC" w:rsidR="0025609D" w:rsidRDefault="0025609D" w:rsidP="0025609D">
      <w:pPr>
        <w:rPr>
          <w:rFonts w:asciiTheme="minorHAnsi" w:hAnsiTheme="minorHAnsi" w:cstheme="minorHAnsi"/>
          <w:sz w:val="22"/>
          <w:szCs w:val="22"/>
        </w:rPr>
      </w:pPr>
      <w:proofErr w:type="spellStart"/>
      <w:r>
        <w:rPr>
          <w:rFonts w:asciiTheme="minorHAnsi" w:hAnsiTheme="minorHAnsi" w:cstheme="minorHAnsi"/>
          <w:sz w:val="22"/>
          <w:szCs w:val="22"/>
        </w:rPr>
        <w:t>Armaron</w:t>
      </w:r>
      <w:proofErr w:type="spellEnd"/>
      <w:r>
        <w:rPr>
          <w:rFonts w:asciiTheme="minorHAnsi" w:hAnsiTheme="minorHAnsi" w:cstheme="minorHAnsi"/>
          <w:sz w:val="22"/>
          <w:szCs w:val="22"/>
        </w:rPr>
        <w:t xml:space="preserve"> Bio</w:t>
      </w:r>
      <w:r w:rsidRPr="00BB7681">
        <w:rPr>
          <w:rFonts w:asciiTheme="minorHAnsi" w:hAnsiTheme="minorHAnsi" w:cstheme="minorHAnsi"/>
          <w:sz w:val="22"/>
          <w:szCs w:val="22"/>
        </w:rPr>
        <w:t xml:space="preserve"> Pty Ltd </w:t>
      </w:r>
      <w:r>
        <w:rPr>
          <w:rFonts w:asciiTheme="minorHAnsi" w:hAnsiTheme="minorHAnsi" w:cstheme="minorHAnsi"/>
          <w:sz w:val="22"/>
          <w:szCs w:val="22"/>
        </w:rPr>
        <w:t xml:space="preserve">(previously </w:t>
      </w:r>
      <w:proofErr w:type="spellStart"/>
      <w:r>
        <w:rPr>
          <w:rFonts w:asciiTheme="minorHAnsi" w:hAnsiTheme="minorHAnsi" w:cstheme="minorHAnsi"/>
          <w:sz w:val="22"/>
          <w:szCs w:val="22"/>
        </w:rPr>
        <w:t>NeuProtect</w:t>
      </w:r>
      <w:proofErr w:type="spellEnd"/>
      <w:r>
        <w:rPr>
          <w:rFonts w:asciiTheme="minorHAnsi" w:hAnsiTheme="minorHAnsi" w:cstheme="minorHAnsi"/>
          <w:sz w:val="22"/>
          <w:szCs w:val="22"/>
        </w:rPr>
        <w:t xml:space="preserve"> Pty Ltd) </w:t>
      </w:r>
      <w:r w:rsidRPr="00BB7681">
        <w:rPr>
          <w:rFonts w:asciiTheme="minorHAnsi" w:hAnsiTheme="minorHAnsi" w:cstheme="minorHAnsi"/>
          <w:sz w:val="22"/>
          <w:szCs w:val="22"/>
        </w:rPr>
        <w:t>has developed a novel compound, N</w:t>
      </w:r>
      <w:r w:rsidRPr="00227AE2">
        <w:rPr>
          <w:rFonts w:asciiTheme="minorHAnsi" w:hAnsiTheme="minorHAnsi" w:cstheme="minorHAnsi"/>
          <w:sz w:val="22"/>
          <w:szCs w:val="22"/>
        </w:rPr>
        <w:t xml:space="preserve">P202, which has </w:t>
      </w:r>
      <w:r>
        <w:rPr>
          <w:rFonts w:asciiTheme="minorHAnsi" w:hAnsiTheme="minorHAnsi" w:cstheme="minorHAnsi"/>
          <w:sz w:val="22"/>
          <w:szCs w:val="22"/>
        </w:rPr>
        <w:t xml:space="preserve">been </w:t>
      </w:r>
      <w:r w:rsidRPr="00227AE2">
        <w:rPr>
          <w:rFonts w:asciiTheme="minorHAnsi" w:hAnsiTheme="minorHAnsi" w:cstheme="minorHAnsi"/>
          <w:sz w:val="22"/>
          <w:szCs w:val="22"/>
        </w:rPr>
        <w:t xml:space="preserve">shown </w:t>
      </w:r>
      <w:r>
        <w:rPr>
          <w:rFonts w:asciiTheme="minorHAnsi" w:hAnsiTheme="minorHAnsi" w:cstheme="minorHAnsi"/>
          <w:sz w:val="22"/>
          <w:szCs w:val="22"/>
        </w:rPr>
        <w:t>reduce ventricular arrhythmias in sheep by inducing</w:t>
      </w:r>
      <w:r w:rsidRPr="0025609D">
        <w:rPr>
          <w:rFonts w:asciiTheme="minorHAnsi" w:hAnsiTheme="minorHAnsi" w:cstheme="minorHAnsi"/>
          <w:sz w:val="22"/>
          <w:szCs w:val="22"/>
        </w:rPr>
        <w:t xml:space="preserve"> </w:t>
      </w:r>
      <w:proofErr w:type="spellStart"/>
      <w:r w:rsidRPr="0025609D">
        <w:rPr>
          <w:rFonts w:asciiTheme="minorHAnsi" w:hAnsiTheme="minorHAnsi" w:cstheme="minorHAnsi"/>
          <w:sz w:val="22"/>
          <w:szCs w:val="22"/>
        </w:rPr>
        <w:t>ischaemia</w:t>
      </w:r>
      <w:proofErr w:type="spellEnd"/>
      <w:r w:rsidRPr="0025609D">
        <w:rPr>
          <w:rFonts w:asciiTheme="minorHAnsi" w:hAnsiTheme="minorHAnsi" w:cstheme="minorHAnsi"/>
          <w:sz w:val="22"/>
          <w:szCs w:val="22"/>
        </w:rPr>
        <w:t xml:space="preserve"> and reperfusion. In</w:t>
      </w:r>
      <w:r>
        <w:rPr>
          <w:rFonts w:asciiTheme="minorHAnsi" w:hAnsiTheme="minorHAnsi" w:cstheme="minorHAnsi"/>
          <w:sz w:val="22"/>
          <w:szCs w:val="22"/>
        </w:rPr>
        <w:t xml:space="preserve"> </w:t>
      </w:r>
      <w:r w:rsidRPr="0025609D">
        <w:rPr>
          <w:rFonts w:asciiTheme="minorHAnsi" w:hAnsiTheme="minorHAnsi" w:cstheme="minorHAnsi"/>
          <w:sz w:val="22"/>
          <w:szCs w:val="22"/>
        </w:rPr>
        <w:t>this model, sheep were given a coronary ligation for 60 minutes. They were dosed with a single dose of study drug</w:t>
      </w:r>
      <w:r>
        <w:rPr>
          <w:rFonts w:asciiTheme="minorHAnsi" w:hAnsiTheme="minorHAnsi" w:cstheme="minorHAnsi"/>
          <w:sz w:val="22"/>
          <w:szCs w:val="22"/>
        </w:rPr>
        <w:t xml:space="preserve"> </w:t>
      </w:r>
      <w:r w:rsidRPr="0025609D">
        <w:rPr>
          <w:rFonts w:asciiTheme="minorHAnsi" w:hAnsiTheme="minorHAnsi" w:cstheme="minorHAnsi"/>
          <w:sz w:val="22"/>
          <w:szCs w:val="22"/>
        </w:rPr>
        <w:t>or placebo immediately prior to reperfusion. The study drug significantly reduced infarct size. In the placebo group, 9</w:t>
      </w:r>
      <w:r>
        <w:rPr>
          <w:rFonts w:asciiTheme="minorHAnsi" w:hAnsiTheme="minorHAnsi" w:cstheme="minorHAnsi"/>
          <w:sz w:val="22"/>
          <w:szCs w:val="22"/>
        </w:rPr>
        <w:t xml:space="preserve"> of 26 sheep died</w:t>
      </w:r>
      <w:r w:rsidRPr="0025609D">
        <w:rPr>
          <w:rFonts w:asciiTheme="minorHAnsi" w:hAnsiTheme="minorHAnsi" w:cstheme="minorHAnsi"/>
          <w:sz w:val="22"/>
          <w:szCs w:val="22"/>
        </w:rPr>
        <w:t xml:space="preserve"> from ventricular fibrillation. In the study group, none of the sheep died</w:t>
      </w:r>
      <w:r>
        <w:rPr>
          <w:rFonts w:asciiTheme="minorHAnsi" w:hAnsiTheme="minorHAnsi" w:cstheme="minorHAnsi"/>
          <w:sz w:val="22"/>
          <w:szCs w:val="22"/>
        </w:rPr>
        <w:t>.</w:t>
      </w:r>
    </w:p>
    <w:p w14:paraId="70254378" w14:textId="4D6C26EE" w:rsidR="00F03CBC" w:rsidRPr="00AB0B5B" w:rsidRDefault="00585363" w:rsidP="00F61F31">
      <w:pPr>
        <w:pStyle w:val="Heading2"/>
      </w:pPr>
      <w:bookmarkStart w:id="23" w:name="_Toc133674924"/>
      <w:bookmarkStart w:id="24" w:name="_Ref290555805"/>
      <w:bookmarkStart w:id="25" w:name="_Toc290997383"/>
      <w:bookmarkStart w:id="26" w:name="_Toc331703249"/>
      <w:bookmarkStart w:id="27" w:name="_Toc376451003"/>
      <w:bookmarkStart w:id="28" w:name="_Toc497759158"/>
      <w:r w:rsidRPr="00AB0B5B">
        <w:rPr>
          <w:caps w:val="0"/>
        </w:rPr>
        <w:t xml:space="preserve">Nonclinical Studies With </w:t>
      </w:r>
      <w:bookmarkEnd w:id="23"/>
      <w:bookmarkEnd w:id="24"/>
      <w:bookmarkEnd w:id="25"/>
      <w:bookmarkEnd w:id="26"/>
      <w:r>
        <w:rPr>
          <w:caps w:val="0"/>
        </w:rPr>
        <w:t>N</w:t>
      </w:r>
      <w:r w:rsidR="004B78E8">
        <w:rPr>
          <w:caps w:val="0"/>
        </w:rPr>
        <w:t>P</w:t>
      </w:r>
      <w:r>
        <w:rPr>
          <w:caps w:val="0"/>
        </w:rPr>
        <w:t>202</w:t>
      </w:r>
      <w:bookmarkEnd w:id="27"/>
      <w:bookmarkEnd w:id="28"/>
    </w:p>
    <w:p w14:paraId="609A4143" w14:textId="3D367CD0" w:rsidR="00F03CBC" w:rsidRPr="00AB0B5B" w:rsidRDefault="00F03CBC" w:rsidP="00410967">
      <w:pPr>
        <w:rPr>
          <w:rFonts w:asciiTheme="minorHAnsi" w:hAnsiTheme="minorHAnsi" w:cstheme="minorHAnsi"/>
          <w:sz w:val="22"/>
          <w:szCs w:val="22"/>
        </w:rPr>
      </w:pPr>
      <w:bookmarkStart w:id="29" w:name="_Toc84899153"/>
      <w:bookmarkStart w:id="30" w:name="_Toc84902801"/>
      <w:bookmarkStart w:id="31" w:name="_Toc84952659"/>
      <w:bookmarkStart w:id="32" w:name="_Toc86187694"/>
      <w:bookmarkStart w:id="33" w:name="_Toc86190028"/>
      <w:bookmarkStart w:id="34" w:name="_Toc86191784"/>
      <w:bookmarkStart w:id="35" w:name="_Toc86578513"/>
      <w:bookmarkStart w:id="36" w:name="_Toc86583421"/>
      <w:bookmarkStart w:id="37" w:name="_Toc86766285"/>
      <w:bookmarkStart w:id="38" w:name="_Toc87674063"/>
      <w:r w:rsidRPr="00AB0B5B">
        <w:rPr>
          <w:rFonts w:asciiTheme="minorHAnsi" w:hAnsiTheme="minorHAnsi" w:cstheme="minorHAnsi"/>
          <w:sz w:val="22"/>
          <w:szCs w:val="22"/>
        </w:rPr>
        <w:t xml:space="preserve">A standard International Conference on Harmonisation (ICH)-recommended battery of nonclinical tests including </w:t>
      </w:r>
      <w:r w:rsidRPr="00AB0B5B">
        <w:rPr>
          <w:rFonts w:asciiTheme="minorHAnsi" w:hAnsiTheme="minorHAnsi" w:cstheme="minorHAnsi"/>
          <w:i/>
          <w:sz w:val="22"/>
          <w:szCs w:val="22"/>
        </w:rPr>
        <w:t>in vitro</w:t>
      </w:r>
      <w:r w:rsidRPr="00AB0B5B">
        <w:rPr>
          <w:rFonts w:asciiTheme="minorHAnsi" w:hAnsiTheme="minorHAnsi" w:cstheme="minorHAnsi"/>
          <w:sz w:val="22"/>
          <w:szCs w:val="22"/>
        </w:rPr>
        <w:t xml:space="preserve"> and </w:t>
      </w:r>
      <w:r w:rsidRPr="00AB0B5B">
        <w:rPr>
          <w:rFonts w:asciiTheme="minorHAnsi" w:hAnsiTheme="minorHAnsi" w:cstheme="minorHAnsi"/>
          <w:i/>
          <w:sz w:val="22"/>
          <w:szCs w:val="22"/>
        </w:rPr>
        <w:t>in vivo</w:t>
      </w:r>
      <w:r w:rsidRPr="00AB0B5B">
        <w:rPr>
          <w:rFonts w:asciiTheme="minorHAnsi" w:hAnsiTheme="minorHAnsi" w:cstheme="minorHAnsi"/>
          <w:sz w:val="22"/>
          <w:szCs w:val="22"/>
        </w:rPr>
        <w:t xml:space="preserve"> safety pharmacology, </w:t>
      </w:r>
      <w:proofErr w:type="spellStart"/>
      <w:r w:rsidRPr="00AB0B5B">
        <w:rPr>
          <w:rFonts w:asciiTheme="minorHAnsi" w:hAnsiTheme="minorHAnsi" w:cstheme="minorHAnsi"/>
          <w:sz w:val="22"/>
          <w:szCs w:val="22"/>
        </w:rPr>
        <w:t>toxicokinetic</w:t>
      </w:r>
      <w:proofErr w:type="spellEnd"/>
      <w:r w:rsidRPr="00AB0B5B">
        <w:rPr>
          <w:rFonts w:asciiTheme="minorHAnsi" w:hAnsiTheme="minorHAnsi" w:cstheme="minorHAnsi"/>
          <w:sz w:val="22"/>
          <w:szCs w:val="22"/>
        </w:rPr>
        <w:t xml:space="preserve"> and pharmacokinetic studies, acute, sub-chronic and chronic repeat-dose toxicity and genotoxicity studies have been conducted.  More detailed discussion of these studies is provided in the current version of the IB.</w:t>
      </w:r>
    </w:p>
    <w:p w14:paraId="18C68C1F" w14:textId="427D8266" w:rsidR="00F03CBC" w:rsidRPr="00F61F31" w:rsidRDefault="00F61F31" w:rsidP="00F61F31">
      <w:pPr>
        <w:pStyle w:val="Heading3"/>
      </w:pPr>
      <w:bookmarkStart w:id="39" w:name="_Toc290997384"/>
      <w:bookmarkStart w:id="40" w:name="_Toc331703250"/>
      <w:bookmarkStart w:id="41" w:name="_Toc376451004"/>
      <w:bookmarkStart w:id="42" w:name="_Toc497759159"/>
      <w:r w:rsidRPr="00F61F31">
        <w:t>Pharmacology</w:t>
      </w:r>
      <w:bookmarkEnd w:id="39"/>
      <w:bookmarkEnd w:id="40"/>
      <w:bookmarkEnd w:id="41"/>
      <w:bookmarkEnd w:id="42"/>
    </w:p>
    <w:p w14:paraId="5239978B" w14:textId="77777777" w:rsidR="005C3DB6" w:rsidRPr="00227AE2" w:rsidRDefault="005C3DB6" w:rsidP="005C3DB6">
      <w:pPr>
        <w:rPr>
          <w:rFonts w:asciiTheme="minorHAnsi" w:hAnsiTheme="minorHAnsi" w:cstheme="minorHAnsi"/>
          <w:sz w:val="22"/>
          <w:szCs w:val="22"/>
        </w:rPr>
      </w:pPr>
      <w:r w:rsidRPr="00227AE2">
        <w:rPr>
          <w:rFonts w:asciiTheme="minorHAnsi" w:hAnsiTheme="minorHAnsi" w:cstheme="minorHAnsi"/>
          <w:sz w:val="22"/>
          <w:szCs w:val="22"/>
        </w:rPr>
        <w:t xml:space="preserve">NP202 </w:t>
      </w:r>
      <w:r>
        <w:rPr>
          <w:rFonts w:asciiTheme="minorHAnsi" w:hAnsiTheme="minorHAnsi" w:cstheme="minorHAnsi"/>
          <w:sz w:val="22"/>
          <w:szCs w:val="22"/>
        </w:rPr>
        <w:t xml:space="preserve">is a synthetic </w:t>
      </w:r>
      <w:proofErr w:type="spellStart"/>
      <w:r>
        <w:rPr>
          <w:rFonts w:asciiTheme="minorHAnsi" w:hAnsiTheme="minorHAnsi" w:cstheme="minorHAnsi"/>
          <w:sz w:val="22"/>
          <w:szCs w:val="22"/>
        </w:rPr>
        <w:t>flavonol</w:t>
      </w:r>
      <w:proofErr w:type="spellEnd"/>
      <w:r>
        <w:rPr>
          <w:rFonts w:asciiTheme="minorHAnsi" w:hAnsiTheme="minorHAnsi" w:cstheme="minorHAnsi"/>
          <w:sz w:val="22"/>
          <w:szCs w:val="22"/>
        </w:rPr>
        <w:t xml:space="preserve">.  The mechanism of action is thought to be </w:t>
      </w:r>
      <w:r w:rsidRPr="00227AE2">
        <w:rPr>
          <w:rFonts w:asciiTheme="minorHAnsi" w:hAnsiTheme="minorHAnsi" w:cstheme="minorHAnsi"/>
          <w:sz w:val="22"/>
          <w:szCs w:val="22"/>
        </w:rPr>
        <w:t>inhibiti</w:t>
      </w:r>
      <w:r>
        <w:rPr>
          <w:rFonts w:asciiTheme="minorHAnsi" w:hAnsiTheme="minorHAnsi" w:cstheme="minorHAnsi"/>
          <w:sz w:val="22"/>
          <w:szCs w:val="22"/>
        </w:rPr>
        <w:t>on of</w:t>
      </w:r>
      <w:r w:rsidRPr="00227AE2">
        <w:rPr>
          <w:rFonts w:asciiTheme="minorHAnsi" w:hAnsiTheme="minorHAnsi" w:cstheme="minorHAnsi"/>
          <w:sz w:val="22"/>
          <w:szCs w:val="22"/>
        </w:rPr>
        <w:t xml:space="preserve"> pro-apoptotic kinases of the death-associated protein kinase family.  </w:t>
      </w:r>
    </w:p>
    <w:p w14:paraId="02895408" w14:textId="7D1B07C7" w:rsidR="00C26C4E" w:rsidRPr="007F19FD" w:rsidRDefault="00C26C4E" w:rsidP="00C26C4E">
      <w:pPr>
        <w:rPr>
          <w:rFonts w:asciiTheme="minorHAnsi" w:hAnsiTheme="minorHAnsi" w:cstheme="minorHAnsi"/>
          <w:sz w:val="22"/>
          <w:szCs w:val="22"/>
        </w:rPr>
      </w:pPr>
      <w:r w:rsidRPr="007F19FD">
        <w:rPr>
          <w:rFonts w:asciiTheme="minorHAnsi" w:hAnsiTheme="minorHAnsi" w:cstheme="minorHAnsi"/>
          <w:sz w:val="22"/>
          <w:szCs w:val="22"/>
        </w:rPr>
        <w:t xml:space="preserve">The safety pharmacology profile for NP202 has been evaluated in a comprehensive program of Good Laboratory Practices (GLP)-compliant studies.  The results of these studies indicate that NP202 is without effect on the cardiovascular system as evidenced by a lack of an </w:t>
      </w:r>
      <w:r w:rsidRPr="00203E52">
        <w:rPr>
          <w:rFonts w:asciiTheme="minorHAnsi" w:hAnsiTheme="minorHAnsi" w:cstheme="minorHAnsi"/>
          <w:i/>
          <w:sz w:val="22"/>
          <w:szCs w:val="22"/>
        </w:rPr>
        <w:t>in vitro</w:t>
      </w:r>
      <w:r w:rsidRPr="007F19FD">
        <w:rPr>
          <w:rFonts w:asciiTheme="minorHAnsi" w:hAnsiTheme="minorHAnsi" w:cstheme="minorHAnsi"/>
          <w:sz w:val="22"/>
          <w:szCs w:val="22"/>
        </w:rPr>
        <w:t xml:space="preserve"> effect on </w:t>
      </w:r>
      <w:proofErr w:type="spellStart"/>
      <w:r w:rsidRPr="007F19FD">
        <w:rPr>
          <w:rFonts w:asciiTheme="minorHAnsi" w:hAnsiTheme="minorHAnsi" w:cstheme="minorHAnsi"/>
          <w:sz w:val="22"/>
          <w:szCs w:val="22"/>
        </w:rPr>
        <w:t>hERG</w:t>
      </w:r>
      <w:proofErr w:type="spellEnd"/>
      <w:r w:rsidRPr="007F19FD">
        <w:rPr>
          <w:rFonts w:asciiTheme="minorHAnsi" w:hAnsiTheme="minorHAnsi" w:cstheme="minorHAnsi"/>
          <w:sz w:val="22"/>
          <w:szCs w:val="22"/>
        </w:rPr>
        <w:t xml:space="preserve"> (human ether-à-go-go-related gene) channel current and a lack of effect on blood pressure and electrocardiogram (ECG) parameters following oral administration in conscious telemetered dogs.  In addition, no effects of oral NP202 were observed on the </w:t>
      </w:r>
      <w:r w:rsidR="006D2350">
        <w:rPr>
          <w:rFonts w:asciiTheme="minorHAnsi" w:hAnsiTheme="minorHAnsi" w:cstheme="minorHAnsi"/>
          <w:sz w:val="22"/>
          <w:szCs w:val="22"/>
        </w:rPr>
        <w:t>central nervous system (</w:t>
      </w:r>
      <w:r w:rsidRPr="007F19FD">
        <w:rPr>
          <w:rFonts w:asciiTheme="minorHAnsi" w:hAnsiTheme="minorHAnsi" w:cstheme="minorHAnsi"/>
          <w:sz w:val="22"/>
          <w:szCs w:val="22"/>
        </w:rPr>
        <w:t>CNS</w:t>
      </w:r>
      <w:r w:rsidR="006D2350">
        <w:rPr>
          <w:rFonts w:asciiTheme="minorHAnsi" w:hAnsiTheme="minorHAnsi" w:cstheme="minorHAnsi"/>
          <w:sz w:val="22"/>
          <w:szCs w:val="22"/>
        </w:rPr>
        <w:t>)</w:t>
      </w:r>
      <w:r w:rsidRPr="007F19FD">
        <w:rPr>
          <w:rFonts w:asciiTheme="minorHAnsi" w:hAnsiTheme="minorHAnsi" w:cstheme="minorHAnsi"/>
          <w:sz w:val="22"/>
          <w:szCs w:val="22"/>
        </w:rPr>
        <w:t xml:space="preserve"> or the respiratory system of rats.</w:t>
      </w:r>
    </w:p>
    <w:p w14:paraId="69696F1A" w14:textId="77777777" w:rsidR="00F03CBC" w:rsidRPr="00AB0B5B" w:rsidRDefault="00F03CBC" w:rsidP="00F61F31">
      <w:pPr>
        <w:pStyle w:val="Heading3"/>
      </w:pPr>
      <w:bookmarkStart w:id="43" w:name="_Toc290997388"/>
      <w:bookmarkStart w:id="44" w:name="_Toc331703251"/>
      <w:bookmarkStart w:id="45" w:name="_Toc376451005"/>
      <w:bookmarkStart w:id="46" w:name="_Toc497759160"/>
      <w:r w:rsidRPr="00AB0B5B">
        <w:t>Pharmacokinetics</w:t>
      </w:r>
      <w:bookmarkEnd w:id="43"/>
      <w:bookmarkEnd w:id="44"/>
      <w:bookmarkEnd w:id="45"/>
      <w:r w:rsidR="00C26C4E">
        <w:t xml:space="preserve"> and Metabolism</w:t>
      </w:r>
      <w:bookmarkEnd w:id="46"/>
    </w:p>
    <w:p w14:paraId="063B693C" w14:textId="660EE948" w:rsidR="005223BA" w:rsidRPr="007F19FD" w:rsidRDefault="005223BA" w:rsidP="005223BA">
      <w:pPr>
        <w:rPr>
          <w:rFonts w:asciiTheme="minorHAnsi" w:hAnsiTheme="minorHAnsi" w:cstheme="minorHAnsi"/>
          <w:sz w:val="22"/>
          <w:szCs w:val="22"/>
        </w:rPr>
      </w:pPr>
      <w:r w:rsidRPr="005223BA">
        <w:rPr>
          <w:rFonts w:asciiTheme="minorHAnsi" w:hAnsiTheme="minorHAnsi" w:cstheme="minorHAnsi"/>
          <w:sz w:val="22"/>
          <w:szCs w:val="22"/>
        </w:rPr>
        <w:t xml:space="preserve">The </w:t>
      </w:r>
      <w:r>
        <w:rPr>
          <w:rFonts w:asciiTheme="minorHAnsi" w:hAnsiTheme="minorHAnsi" w:cstheme="minorHAnsi"/>
          <w:sz w:val="22"/>
          <w:szCs w:val="22"/>
        </w:rPr>
        <w:t>pharmacokinetics (</w:t>
      </w:r>
      <w:r w:rsidRPr="007F19FD">
        <w:rPr>
          <w:rFonts w:asciiTheme="minorHAnsi" w:hAnsiTheme="minorHAnsi" w:cstheme="minorHAnsi"/>
          <w:sz w:val="22"/>
          <w:szCs w:val="22"/>
        </w:rPr>
        <w:t>PK</w:t>
      </w:r>
      <w:r>
        <w:rPr>
          <w:rFonts w:asciiTheme="minorHAnsi" w:hAnsiTheme="minorHAnsi" w:cstheme="minorHAnsi"/>
          <w:sz w:val="22"/>
          <w:szCs w:val="22"/>
        </w:rPr>
        <w:t>)</w:t>
      </w:r>
      <w:r w:rsidRPr="007F19FD">
        <w:rPr>
          <w:rFonts w:asciiTheme="minorHAnsi" w:hAnsiTheme="minorHAnsi" w:cstheme="minorHAnsi"/>
          <w:sz w:val="22"/>
          <w:szCs w:val="22"/>
        </w:rPr>
        <w:t>/</w:t>
      </w:r>
      <w:proofErr w:type="spellStart"/>
      <w:r>
        <w:rPr>
          <w:rFonts w:asciiTheme="minorHAnsi" w:hAnsiTheme="minorHAnsi" w:cstheme="minorHAnsi"/>
          <w:sz w:val="22"/>
          <w:szCs w:val="22"/>
        </w:rPr>
        <w:t>toxicokinetics</w:t>
      </w:r>
      <w:proofErr w:type="spellEnd"/>
      <w:r w:rsidR="006206EF">
        <w:rPr>
          <w:rFonts w:asciiTheme="minorHAnsi" w:hAnsiTheme="minorHAnsi" w:cstheme="minorHAnsi"/>
          <w:sz w:val="22"/>
          <w:szCs w:val="22"/>
        </w:rPr>
        <w:t xml:space="preserve"> (TK)</w:t>
      </w:r>
      <w:r w:rsidRPr="005223BA">
        <w:rPr>
          <w:rFonts w:asciiTheme="minorHAnsi" w:hAnsiTheme="minorHAnsi" w:cstheme="minorHAnsi"/>
          <w:sz w:val="22"/>
          <w:szCs w:val="22"/>
        </w:rPr>
        <w:t xml:space="preserve"> of NP202 have been evaluated in a number of studies in rats and dogs.  These include 5 studies in rats in which the oral (4 studies) and/or IV (2 studies) routes were evaluated and 4 studies in dogs in which the oral (3 studies) or IV (1 study) routes were evaluated.</w:t>
      </w:r>
    </w:p>
    <w:p w14:paraId="0CD81B22" w14:textId="53F5479F" w:rsidR="00C26C4E" w:rsidRDefault="00C26C4E" w:rsidP="00C26C4E">
      <w:pPr>
        <w:rPr>
          <w:rFonts w:asciiTheme="minorHAnsi" w:hAnsiTheme="minorHAnsi" w:cstheme="minorHAnsi"/>
          <w:sz w:val="22"/>
          <w:szCs w:val="22"/>
        </w:rPr>
      </w:pPr>
      <w:r w:rsidRPr="007F19FD">
        <w:rPr>
          <w:rFonts w:asciiTheme="minorHAnsi" w:hAnsiTheme="minorHAnsi" w:cstheme="minorHAnsi"/>
          <w:sz w:val="22"/>
          <w:szCs w:val="22"/>
        </w:rPr>
        <w:t xml:space="preserve">NP202 is rapidly converted (hydrolysed) to NP201 </w:t>
      </w:r>
      <w:r w:rsidRPr="00203E52">
        <w:rPr>
          <w:rFonts w:asciiTheme="minorHAnsi" w:hAnsiTheme="minorHAnsi" w:cstheme="minorHAnsi"/>
          <w:i/>
          <w:sz w:val="22"/>
          <w:szCs w:val="22"/>
        </w:rPr>
        <w:t>in vivo</w:t>
      </w:r>
      <w:r w:rsidRPr="007F19FD">
        <w:rPr>
          <w:rFonts w:asciiTheme="minorHAnsi" w:hAnsiTheme="minorHAnsi" w:cstheme="minorHAnsi"/>
          <w:sz w:val="22"/>
          <w:szCs w:val="22"/>
        </w:rPr>
        <w:t xml:space="preserve"> by non-specific plasma </w:t>
      </w:r>
      <w:proofErr w:type="spellStart"/>
      <w:r w:rsidRPr="007F19FD">
        <w:rPr>
          <w:rFonts w:asciiTheme="minorHAnsi" w:hAnsiTheme="minorHAnsi" w:cstheme="minorHAnsi"/>
          <w:sz w:val="22"/>
          <w:szCs w:val="22"/>
        </w:rPr>
        <w:t>esterases</w:t>
      </w:r>
      <w:proofErr w:type="spellEnd"/>
      <w:r w:rsidRPr="007F19FD">
        <w:rPr>
          <w:rFonts w:asciiTheme="minorHAnsi" w:hAnsiTheme="minorHAnsi" w:cstheme="minorHAnsi"/>
          <w:sz w:val="22"/>
          <w:szCs w:val="22"/>
        </w:rPr>
        <w:t xml:space="preserve">.  The cumulative data from nonclinical </w:t>
      </w:r>
      <w:r w:rsidR="005223BA">
        <w:rPr>
          <w:rFonts w:asciiTheme="minorHAnsi" w:hAnsiTheme="minorHAnsi" w:cstheme="minorHAnsi"/>
          <w:sz w:val="22"/>
          <w:szCs w:val="22"/>
        </w:rPr>
        <w:t xml:space="preserve">PK/TK </w:t>
      </w:r>
      <w:r w:rsidRPr="007F19FD">
        <w:rPr>
          <w:rFonts w:asciiTheme="minorHAnsi" w:hAnsiTheme="minorHAnsi" w:cstheme="minorHAnsi"/>
          <w:sz w:val="22"/>
          <w:szCs w:val="22"/>
        </w:rPr>
        <w:t>and metabolism studies suggest that NP202 is absorbed in a dose-dependent manner following oral administration, undergoes metabolism (via hydrolysis) to form NP201 and subsequently various Phase</w:t>
      </w:r>
      <w:r w:rsidR="00C765D0">
        <w:rPr>
          <w:rFonts w:asciiTheme="minorHAnsi" w:hAnsiTheme="minorHAnsi" w:cstheme="minorHAnsi"/>
          <w:sz w:val="22"/>
          <w:szCs w:val="22"/>
        </w:rPr>
        <w:t xml:space="preserve"> </w:t>
      </w:r>
      <w:r w:rsidRPr="007F19FD">
        <w:rPr>
          <w:rFonts w:asciiTheme="minorHAnsi" w:hAnsiTheme="minorHAnsi" w:cstheme="minorHAnsi"/>
          <w:sz w:val="22"/>
          <w:szCs w:val="22"/>
        </w:rPr>
        <w:t>II</w:t>
      </w:r>
      <w:r w:rsidRPr="007F19FD">
        <w:rPr>
          <w:rFonts w:asciiTheme="minorHAnsi" w:hAnsiTheme="minorHAnsi" w:cstheme="minorHAnsi"/>
          <w:sz w:val="22"/>
          <w:szCs w:val="22"/>
        </w:rPr>
        <w:noBreakHyphen/>
        <w:t xml:space="preserve">mediated conjugated forms of NP202 and NP201 (e.g. </w:t>
      </w:r>
      <w:proofErr w:type="spellStart"/>
      <w:r w:rsidRPr="007F19FD">
        <w:rPr>
          <w:rFonts w:asciiTheme="minorHAnsi" w:hAnsiTheme="minorHAnsi" w:cstheme="minorHAnsi"/>
          <w:sz w:val="22"/>
          <w:szCs w:val="22"/>
        </w:rPr>
        <w:t>glucuronidated</w:t>
      </w:r>
      <w:proofErr w:type="spellEnd"/>
      <w:r w:rsidRPr="007F19FD">
        <w:rPr>
          <w:rFonts w:asciiTheme="minorHAnsi" w:hAnsiTheme="minorHAnsi" w:cstheme="minorHAnsi"/>
          <w:sz w:val="22"/>
          <w:szCs w:val="22"/>
        </w:rPr>
        <w:t>, O</w:t>
      </w:r>
      <w:r w:rsidRPr="007F19FD">
        <w:rPr>
          <w:rFonts w:asciiTheme="minorHAnsi" w:hAnsiTheme="minorHAnsi" w:cstheme="minorHAnsi"/>
          <w:sz w:val="22"/>
          <w:szCs w:val="22"/>
        </w:rPr>
        <w:noBreakHyphen/>
        <w:t xml:space="preserve">methylated, and/or </w:t>
      </w:r>
      <w:proofErr w:type="spellStart"/>
      <w:r w:rsidRPr="007F19FD">
        <w:rPr>
          <w:rFonts w:asciiTheme="minorHAnsi" w:hAnsiTheme="minorHAnsi" w:cstheme="minorHAnsi"/>
          <w:sz w:val="22"/>
          <w:szCs w:val="22"/>
        </w:rPr>
        <w:t>sulfated</w:t>
      </w:r>
      <w:proofErr w:type="spellEnd"/>
      <w:r w:rsidRPr="007F19FD">
        <w:rPr>
          <w:rFonts w:asciiTheme="minorHAnsi" w:hAnsiTheme="minorHAnsi" w:cstheme="minorHAnsi"/>
          <w:sz w:val="22"/>
          <w:szCs w:val="22"/>
        </w:rPr>
        <w:t xml:space="preserve"> metabolites) that contribute to overall plasma exposure, and is excreted along with its metabolites in the urine.  The metabolic pathways for NP202 and NP201 appear to be similar in rats, dogs, and humans with slight differences noted in the rate and extent of metabolite generation.</w:t>
      </w:r>
    </w:p>
    <w:p w14:paraId="26779363" w14:textId="77777777" w:rsidR="00F03CBC" w:rsidRPr="00AB0B5B" w:rsidRDefault="007F19FD" w:rsidP="007F19FD">
      <w:pPr>
        <w:rPr>
          <w:rFonts w:asciiTheme="minorHAnsi" w:hAnsiTheme="minorHAnsi" w:cstheme="minorHAnsi"/>
          <w:sz w:val="22"/>
          <w:szCs w:val="22"/>
        </w:rPr>
      </w:pPr>
      <w:r w:rsidRPr="007F19FD">
        <w:rPr>
          <w:rFonts w:asciiTheme="minorHAnsi" w:hAnsiTheme="minorHAnsi" w:cstheme="minorHAnsi"/>
          <w:sz w:val="22"/>
          <w:szCs w:val="22"/>
        </w:rPr>
        <w:t>Studies have not been conducted to evaluate the distribution of NP202.</w:t>
      </w:r>
    </w:p>
    <w:p w14:paraId="545E0F16" w14:textId="77777777" w:rsidR="00F03CBC" w:rsidRPr="00AB0B5B" w:rsidRDefault="00F03CBC" w:rsidP="00F61F31">
      <w:pPr>
        <w:pStyle w:val="Heading3"/>
      </w:pPr>
      <w:bookmarkStart w:id="47" w:name="_Ref288472756"/>
      <w:bookmarkStart w:id="48" w:name="_Toc290997390"/>
      <w:bookmarkStart w:id="49" w:name="_Toc331703253"/>
      <w:bookmarkStart w:id="50" w:name="_Toc376451006"/>
      <w:bookmarkStart w:id="51" w:name="_Toc497759161"/>
      <w:r w:rsidRPr="00AB0B5B">
        <w:t>Toxicology</w:t>
      </w:r>
      <w:bookmarkEnd w:id="47"/>
      <w:bookmarkEnd w:id="48"/>
      <w:bookmarkEnd w:id="49"/>
      <w:bookmarkEnd w:id="50"/>
      <w:bookmarkEnd w:id="51"/>
    </w:p>
    <w:p w14:paraId="37759BD4" w14:textId="0EB1FB71" w:rsidR="007E22A6" w:rsidRDefault="00C26C4E" w:rsidP="00C26C4E">
      <w:pPr>
        <w:rPr>
          <w:rFonts w:asciiTheme="minorHAnsi" w:hAnsiTheme="minorHAnsi" w:cstheme="minorHAnsi"/>
          <w:sz w:val="22"/>
          <w:szCs w:val="22"/>
        </w:rPr>
      </w:pPr>
      <w:r w:rsidRPr="007F19FD">
        <w:rPr>
          <w:rFonts w:asciiTheme="minorHAnsi" w:hAnsiTheme="minorHAnsi" w:cstheme="minorHAnsi"/>
          <w:sz w:val="22"/>
          <w:szCs w:val="22"/>
        </w:rPr>
        <w:t xml:space="preserve">The results from a comprehensive program of toxicology studies support a favourable safety profile for NP202 in rats and dogs.  Single-dose oral studies indicate that NP202 is well-tolerated in rats and </w:t>
      </w:r>
      <w:r w:rsidRPr="007F19FD">
        <w:rPr>
          <w:rFonts w:asciiTheme="minorHAnsi" w:hAnsiTheme="minorHAnsi" w:cstheme="minorHAnsi"/>
          <w:sz w:val="22"/>
          <w:szCs w:val="22"/>
        </w:rPr>
        <w:lastRenderedPageBreak/>
        <w:t xml:space="preserve">dogs at dose levels up to 2,000 mg/kg body weight and 1,000 mg/kg body weight, respectively (the highest dose levels evaluated in each species).  </w:t>
      </w:r>
      <w:r w:rsidR="00B83211">
        <w:rPr>
          <w:rFonts w:asciiTheme="minorHAnsi" w:hAnsiTheme="minorHAnsi" w:cstheme="minorHAnsi"/>
          <w:sz w:val="22"/>
          <w:szCs w:val="22"/>
        </w:rPr>
        <w:t>R</w:t>
      </w:r>
      <w:r w:rsidRPr="007F19FD">
        <w:rPr>
          <w:rFonts w:asciiTheme="minorHAnsi" w:hAnsiTheme="minorHAnsi" w:cstheme="minorHAnsi"/>
          <w:sz w:val="22"/>
          <w:szCs w:val="22"/>
        </w:rPr>
        <w:t>esults from pivotal, GLP-compliant, repeat-dose studies indicate that exposure to NP202 is dose</w:t>
      </w:r>
      <w:r w:rsidRPr="007F19FD">
        <w:rPr>
          <w:rFonts w:asciiTheme="minorHAnsi" w:hAnsiTheme="minorHAnsi" w:cstheme="minorHAnsi"/>
          <w:sz w:val="22"/>
          <w:szCs w:val="22"/>
        </w:rPr>
        <w:noBreakHyphen/>
        <w:t xml:space="preserve">dependent in rats and dogs administered oral doses of 100, 300, and 1,000 mg/kg body weight/day.  </w:t>
      </w:r>
      <w:r w:rsidR="00B83211" w:rsidRPr="00B83211">
        <w:rPr>
          <w:rFonts w:asciiTheme="minorHAnsi" w:hAnsiTheme="minorHAnsi" w:cstheme="minorHAnsi"/>
          <w:sz w:val="22"/>
          <w:szCs w:val="22"/>
        </w:rPr>
        <w:t xml:space="preserve">The available data indicate that </w:t>
      </w:r>
      <w:r w:rsidR="00B83211">
        <w:rPr>
          <w:rFonts w:asciiTheme="minorHAnsi" w:hAnsiTheme="minorHAnsi" w:cstheme="minorHAnsi"/>
          <w:sz w:val="22"/>
          <w:szCs w:val="22"/>
        </w:rPr>
        <w:t>N</w:t>
      </w:r>
      <w:r w:rsidRPr="007F19FD">
        <w:rPr>
          <w:rFonts w:asciiTheme="minorHAnsi" w:hAnsiTheme="minorHAnsi" w:cstheme="minorHAnsi"/>
          <w:sz w:val="22"/>
          <w:szCs w:val="22"/>
        </w:rPr>
        <w:t>P202 appears to be well-tolerated and without adverse effects when administered for up to 90 days at oral dose levels of up to 1,000 mg/kg body weight/day in rats (the highest dose level evaluated) and 300 mg/kg body weight/day in dogs (the mid-dose level).</w:t>
      </w:r>
    </w:p>
    <w:p w14:paraId="35E7EFE1" w14:textId="1C30D911" w:rsidR="00C26C4E" w:rsidRPr="007F19FD" w:rsidRDefault="00C26C4E" w:rsidP="00C26C4E">
      <w:pPr>
        <w:rPr>
          <w:rFonts w:asciiTheme="minorHAnsi" w:hAnsiTheme="minorHAnsi" w:cstheme="minorHAnsi"/>
          <w:sz w:val="22"/>
          <w:szCs w:val="22"/>
        </w:rPr>
      </w:pPr>
      <w:r w:rsidRPr="007F19FD">
        <w:rPr>
          <w:rFonts w:asciiTheme="minorHAnsi" w:hAnsiTheme="minorHAnsi" w:cstheme="minorHAnsi"/>
          <w:sz w:val="22"/>
          <w:szCs w:val="22"/>
        </w:rPr>
        <w:t xml:space="preserve">Positive data were reported in a single bacterial strain in a bacterial reverse mutation assay conducted with NP202 and NP201, but NP202 was negative in an </w:t>
      </w:r>
      <w:r w:rsidRPr="007E22A6">
        <w:rPr>
          <w:rFonts w:asciiTheme="minorHAnsi" w:hAnsiTheme="minorHAnsi" w:cstheme="minorHAnsi"/>
          <w:i/>
          <w:sz w:val="22"/>
          <w:szCs w:val="22"/>
        </w:rPr>
        <w:t>in vitro</w:t>
      </w:r>
      <w:r w:rsidRPr="007F19FD">
        <w:rPr>
          <w:rFonts w:asciiTheme="minorHAnsi" w:hAnsiTheme="minorHAnsi" w:cstheme="minorHAnsi"/>
          <w:sz w:val="22"/>
          <w:szCs w:val="22"/>
        </w:rPr>
        <w:t xml:space="preserve"> chromosome aberration assay in mammalian cells and did not cause an increase in micronuclei formation in bone marrow polychromatic erythrocytes (PCEs) of rats following administration of a single oral dose of up to 1,500 mg/kg body weight (the </w:t>
      </w:r>
      <w:r w:rsidR="006D2350">
        <w:rPr>
          <w:rFonts w:asciiTheme="minorHAnsi" w:hAnsiTheme="minorHAnsi" w:cstheme="minorHAnsi"/>
          <w:sz w:val="22"/>
          <w:szCs w:val="22"/>
        </w:rPr>
        <w:t>maximum tolerated dose (</w:t>
      </w:r>
      <w:r w:rsidRPr="007F19FD">
        <w:rPr>
          <w:rFonts w:asciiTheme="minorHAnsi" w:hAnsiTheme="minorHAnsi" w:cstheme="minorHAnsi"/>
          <w:sz w:val="22"/>
          <w:szCs w:val="22"/>
        </w:rPr>
        <w:t>MTD</w:t>
      </w:r>
      <w:r w:rsidR="006D2350">
        <w:rPr>
          <w:rFonts w:asciiTheme="minorHAnsi" w:hAnsiTheme="minorHAnsi" w:cstheme="minorHAnsi"/>
          <w:sz w:val="22"/>
          <w:szCs w:val="22"/>
        </w:rPr>
        <w:t>)</w:t>
      </w:r>
      <w:r w:rsidRPr="007F19FD">
        <w:rPr>
          <w:rFonts w:asciiTheme="minorHAnsi" w:hAnsiTheme="minorHAnsi" w:cstheme="minorHAnsi"/>
          <w:sz w:val="22"/>
          <w:szCs w:val="22"/>
        </w:rPr>
        <w:t xml:space="preserve"> in this study as determined in a preliminary test).  It is considered that the positive bacterial reverse mutation assay data for NP202 and NP201 represent a minimal concern with regard to oral administration of NP202 in humans.  This is based on a review of the available information which includes the negative findings for NP202 in a mammalian chromosome aberration assay and an </w:t>
      </w:r>
      <w:r w:rsidRPr="007E22A6">
        <w:rPr>
          <w:rFonts w:asciiTheme="minorHAnsi" w:hAnsiTheme="minorHAnsi" w:cstheme="minorHAnsi"/>
          <w:i/>
          <w:sz w:val="22"/>
          <w:szCs w:val="22"/>
        </w:rPr>
        <w:t>in vivo</w:t>
      </w:r>
      <w:r w:rsidRPr="007F19FD">
        <w:rPr>
          <w:rFonts w:asciiTheme="minorHAnsi" w:hAnsiTheme="minorHAnsi" w:cstheme="minorHAnsi"/>
          <w:sz w:val="22"/>
          <w:szCs w:val="22"/>
        </w:rPr>
        <w:t xml:space="preserve"> micronucleus assay in rats, the negative carcinogenicity profile (even with a positive bacterial reverse mutation profile) for the model </w:t>
      </w:r>
      <w:proofErr w:type="spellStart"/>
      <w:r w:rsidRPr="007F19FD">
        <w:rPr>
          <w:rFonts w:asciiTheme="minorHAnsi" w:hAnsiTheme="minorHAnsi" w:cstheme="minorHAnsi"/>
          <w:sz w:val="22"/>
          <w:szCs w:val="22"/>
        </w:rPr>
        <w:t>flavonol</w:t>
      </w:r>
      <w:proofErr w:type="spellEnd"/>
      <w:r w:rsidRPr="007F19FD">
        <w:rPr>
          <w:rFonts w:asciiTheme="minorHAnsi" w:hAnsiTheme="minorHAnsi" w:cstheme="minorHAnsi"/>
          <w:sz w:val="22"/>
          <w:szCs w:val="22"/>
        </w:rPr>
        <w:t xml:space="preserve"> quercetin [which is structurally similar to </w:t>
      </w:r>
      <w:r w:rsidR="008024A0">
        <w:rPr>
          <w:rFonts w:asciiTheme="minorHAnsi" w:hAnsiTheme="minorHAnsi" w:cstheme="minorHAnsi"/>
          <w:sz w:val="22"/>
          <w:szCs w:val="22"/>
        </w:rPr>
        <w:t>NP202 and has Generally Recognis</w:t>
      </w:r>
      <w:r w:rsidRPr="007F19FD">
        <w:rPr>
          <w:rFonts w:asciiTheme="minorHAnsi" w:hAnsiTheme="minorHAnsi" w:cstheme="minorHAnsi"/>
          <w:sz w:val="22"/>
          <w:szCs w:val="22"/>
        </w:rPr>
        <w:t>ed As Safe (GRAS) status for use as a food ingredient], and the demonstrated metabolism of NP202 (and NP201) in the intact mammalian system that is not simulated under the conditions of the bacterial reverse mutation assay.</w:t>
      </w:r>
    </w:p>
    <w:p w14:paraId="1DEA58BE" w14:textId="101D984C" w:rsidR="00F03CBC" w:rsidRPr="00AB0B5B" w:rsidRDefault="00585363" w:rsidP="00F61F31">
      <w:pPr>
        <w:pStyle w:val="Heading2"/>
      </w:pPr>
      <w:bookmarkStart w:id="52" w:name="_Toc135717377"/>
      <w:bookmarkStart w:id="53" w:name="_Toc290997391"/>
      <w:bookmarkStart w:id="54" w:name="_Toc331703254"/>
      <w:bookmarkStart w:id="55" w:name="_Toc376451007"/>
      <w:bookmarkStart w:id="56" w:name="_Toc497759162"/>
      <w:bookmarkEnd w:id="29"/>
      <w:bookmarkEnd w:id="30"/>
      <w:bookmarkEnd w:id="31"/>
      <w:bookmarkEnd w:id="32"/>
      <w:bookmarkEnd w:id="33"/>
      <w:bookmarkEnd w:id="34"/>
      <w:bookmarkEnd w:id="35"/>
      <w:bookmarkEnd w:id="36"/>
      <w:bookmarkEnd w:id="37"/>
      <w:bookmarkEnd w:id="38"/>
      <w:bookmarkEnd w:id="52"/>
      <w:r w:rsidRPr="00AB0B5B">
        <w:rPr>
          <w:caps w:val="0"/>
        </w:rPr>
        <w:t xml:space="preserve">Clinical Studies With </w:t>
      </w:r>
      <w:r>
        <w:rPr>
          <w:caps w:val="0"/>
        </w:rPr>
        <w:t>N</w:t>
      </w:r>
      <w:r w:rsidR="00B83211">
        <w:rPr>
          <w:caps w:val="0"/>
        </w:rPr>
        <w:t>P</w:t>
      </w:r>
      <w:r>
        <w:rPr>
          <w:caps w:val="0"/>
        </w:rPr>
        <w:t>202</w:t>
      </w:r>
      <w:bookmarkEnd w:id="53"/>
      <w:bookmarkEnd w:id="54"/>
      <w:bookmarkEnd w:id="55"/>
      <w:bookmarkEnd w:id="56"/>
    </w:p>
    <w:p w14:paraId="425B27DF" w14:textId="1236A901" w:rsidR="000F73FF" w:rsidRDefault="000D7102" w:rsidP="00410967">
      <w:pPr>
        <w:rPr>
          <w:rFonts w:asciiTheme="minorHAnsi" w:hAnsiTheme="minorHAnsi" w:cstheme="minorHAnsi"/>
          <w:sz w:val="22"/>
          <w:szCs w:val="22"/>
        </w:rPr>
      </w:pPr>
      <w:r>
        <w:rPr>
          <w:rFonts w:asciiTheme="minorHAnsi" w:hAnsiTheme="minorHAnsi" w:cstheme="minorHAnsi"/>
          <w:sz w:val="22"/>
          <w:szCs w:val="22"/>
        </w:rPr>
        <w:t xml:space="preserve">NP202 has been administered in single doses up to 1600mg, and multiple doses up to 1000mg in a single study.  </w:t>
      </w:r>
      <w:r w:rsidR="00CF10F8">
        <w:rPr>
          <w:rFonts w:asciiTheme="minorHAnsi" w:hAnsiTheme="minorHAnsi" w:cstheme="minorHAnsi"/>
          <w:sz w:val="22"/>
          <w:szCs w:val="22"/>
        </w:rPr>
        <w:t xml:space="preserve">A phase 1 single ascending dose </w:t>
      </w:r>
      <w:r>
        <w:rPr>
          <w:rFonts w:asciiTheme="minorHAnsi" w:hAnsiTheme="minorHAnsi" w:cstheme="minorHAnsi"/>
          <w:sz w:val="22"/>
          <w:szCs w:val="22"/>
        </w:rPr>
        <w:t xml:space="preserve">(SAD) </w:t>
      </w:r>
      <w:r w:rsidR="00CF10F8">
        <w:rPr>
          <w:rFonts w:asciiTheme="minorHAnsi" w:hAnsiTheme="minorHAnsi" w:cstheme="minorHAnsi"/>
          <w:sz w:val="22"/>
          <w:szCs w:val="22"/>
        </w:rPr>
        <w:t xml:space="preserve">and multiple ascending dose </w:t>
      </w:r>
      <w:r>
        <w:rPr>
          <w:rFonts w:asciiTheme="minorHAnsi" w:hAnsiTheme="minorHAnsi" w:cstheme="minorHAnsi"/>
          <w:sz w:val="22"/>
          <w:szCs w:val="22"/>
        </w:rPr>
        <w:t xml:space="preserve">(MAD) </w:t>
      </w:r>
      <w:r w:rsidR="00CF10F8">
        <w:rPr>
          <w:rFonts w:asciiTheme="minorHAnsi" w:hAnsiTheme="minorHAnsi" w:cstheme="minorHAnsi"/>
          <w:sz w:val="22"/>
          <w:szCs w:val="22"/>
        </w:rPr>
        <w:t xml:space="preserve">study was </w:t>
      </w:r>
      <w:r w:rsidR="00660B8B">
        <w:rPr>
          <w:rFonts w:asciiTheme="minorHAnsi" w:hAnsiTheme="minorHAnsi" w:cstheme="minorHAnsi"/>
          <w:sz w:val="22"/>
          <w:szCs w:val="22"/>
        </w:rPr>
        <w:t>conducted</w:t>
      </w:r>
      <w:r w:rsidR="00CF10F8">
        <w:rPr>
          <w:rFonts w:asciiTheme="minorHAnsi" w:hAnsiTheme="minorHAnsi" w:cstheme="minorHAnsi"/>
          <w:sz w:val="22"/>
          <w:szCs w:val="22"/>
        </w:rPr>
        <w:t xml:space="preserve"> in </w:t>
      </w:r>
      <w:r w:rsidR="00660B8B">
        <w:rPr>
          <w:rFonts w:asciiTheme="minorHAnsi" w:hAnsiTheme="minorHAnsi" w:cstheme="minorHAnsi"/>
          <w:sz w:val="22"/>
          <w:szCs w:val="22"/>
        </w:rPr>
        <w:t>healthy</w:t>
      </w:r>
      <w:r w:rsidR="00CF10F8">
        <w:rPr>
          <w:rFonts w:asciiTheme="minorHAnsi" w:hAnsiTheme="minorHAnsi" w:cstheme="minorHAnsi"/>
          <w:sz w:val="22"/>
          <w:szCs w:val="22"/>
        </w:rPr>
        <w:t xml:space="preserve"> volunteers</w:t>
      </w:r>
      <w:r w:rsidR="00754550">
        <w:rPr>
          <w:rFonts w:asciiTheme="minorHAnsi" w:hAnsiTheme="minorHAnsi" w:cstheme="minorHAnsi"/>
          <w:sz w:val="22"/>
          <w:szCs w:val="22"/>
        </w:rPr>
        <w:t>.</w:t>
      </w:r>
      <w:r w:rsidR="00D97288">
        <w:rPr>
          <w:rFonts w:asciiTheme="minorHAnsi" w:hAnsiTheme="minorHAnsi" w:cstheme="minorHAnsi"/>
          <w:sz w:val="22"/>
          <w:szCs w:val="22"/>
        </w:rPr>
        <w:t xml:space="preserve"> A placebo-controlled Phase 2 trial is currently in progress using 1000 mg once daily dosing for the efficacy, safety and tolerability of NP202 in in adults who have left ventricular systolic dysfunction following myocardial i</w:t>
      </w:r>
      <w:r w:rsidR="00D97288" w:rsidRPr="00D97288">
        <w:rPr>
          <w:rFonts w:asciiTheme="minorHAnsi" w:hAnsiTheme="minorHAnsi" w:cstheme="minorHAnsi"/>
          <w:sz w:val="22"/>
          <w:szCs w:val="22"/>
        </w:rPr>
        <w:t>nfarction.</w:t>
      </w:r>
    </w:p>
    <w:p w14:paraId="3E156E5A" w14:textId="77777777" w:rsidR="00660B8B" w:rsidRPr="00660B8B" w:rsidRDefault="00660B8B" w:rsidP="00F61F31">
      <w:pPr>
        <w:pStyle w:val="Heading3"/>
      </w:pPr>
      <w:bookmarkStart w:id="57" w:name="_Toc497759163"/>
      <w:r w:rsidRPr="00660B8B">
        <w:t>Safety</w:t>
      </w:r>
      <w:bookmarkEnd w:id="57"/>
    </w:p>
    <w:p w14:paraId="57375274" w14:textId="7C9692EF" w:rsidR="00CF10F8" w:rsidRDefault="00CF10F8" w:rsidP="00410967">
      <w:pPr>
        <w:rPr>
          <w:rFonts w:asciiTheme="minorHAnsi" w:hAnsiTheme="minorHAnsi" w:cstheme="minorHAnsi"/>
          <w:sz w:val="22"/>
          <w:szCs w:val="22"/>
        </w:rPr>
      </w:pPr>
      <w:r>
        <w:rPr>
          <w:rFonts w:asciiTheme="minorHAnsi" w:hAnsiTheme="minorHAnsi" w:cstheme="minorHAnsi"/>
          <w:sz w:val="22"/>
          <w:szCs w:val="22"/>
        </w:rPr>
        <w:t xml:space="preserve">In the SAD cohorts 8 males per cohort received a </w:t>
      </w:r>
      <w:r w:rsidR="00660B8B">
        <w:rPr>
          <w:rFonts w:asciiTheme="minorHAnsi" w:hAnsiTheme="minorHAnsi" w:cstheme="minorHAnsi"/>
          <w:sz w:val="22"/>
          <w:szCs w:val="22"/>
        </w:rPr>
        <w:t>single</w:t>
      </w:r>
      <w:r>
        <w:rPr>
          <w:rFonts w:asciiTheme="minorHAnsi" w:hAnsiTheme="minorHAnsi" w:cstheme="minorHAnsi"/>
          <w:sz w:val="22"/>
          <w:szCs w:val="22"/>
        </w:rPr>
        <w:t xml:space="preserve"> dose of 50, 200, 600, 1000 or 1600mg of </w:t>
      </w:r>
      <w:r w:rsidR="00800C7B">
        <w:rPr>
          <w:rFonts w:asciiTheme="minorHAnsi" w:hAnsiTheme="minorHAnsi" w:cstheme="minorHAnsi"/>
          <w:sz w:val="22"/>
          <w:szCs w:val="22"/>
        </w:rPr>
        <w:t>NP202, or</w:t>
      </w:r>
      <w:r>
        <w:rPr>
          <w:rFonts w:asciiTheme="minorHAnsi" w:hAnsiTheme="minorHAnsi" w:cstheme="minorHAnsi"/>
          <w:sz w:val="22"/>
          <w:szCs w:val="22"/>
        </w:rPr>
        <w:t xml:space="preserve"> placebo, in a 3:1 ratio.  NP202 was very well tolerated, with no serious </w:t>
      </w:r>
      <w:r w:rsidR="00660B8B">
        <w:rPr>
          <w:rFonts w:asciiTheme="minorHAnsi" w:hAnsiTheme="minorHAnsi" w:cstheme="minorHAnsi"/>
          <w:sz w:val="22"/>
          <w:szCs w:val="22"/>
        </w:rPr>
        <w:t>adverse</w:t>
      </w:r>
      <w:r>
        <w:rPr>
          <w:rFonts w:asciiTheme="minorHAnsi" w:hAnsiTheme="minorHAnsi" w:cstheme="minorHAnsi"/>
          <w:sz w:val="22"/>
          <w:szCs w:val="22"/>
        </w:rPr>
        <w:t xml:space="preserve"> events </w:t>
      </w:r>
      <w:r w:rsidR="0086628E">
        <w:rPr>
          <w:rFonts w:asciiTheme="minorHAnsi" w:hAnsiTheme="minorHAnsi" w:cstheme="minorHAnsi"/>
          <w:sz w:val="22"/>
          <w:szCs w:val="22"/>
        </w:rPr>
        <w:t xml:space="preserve">(SAE) </w:t>
      </w:r>
      <w:r>
        <w:rPr>
          <w:rFonts w:asciiTheme="minorHAnsi" w:hAnsiTheme="minorHAnsi" w:cstheme="minorHAnsi"/>
          <w:sz w:val="22"/>
          <w:szCs w:val="22"/>
        </w:rPr>
        <w:t xml:space="preserve">and few </w:t>
      </w:r>
      <w:r w:rsidR="00430F13">
        <w:rPr>
          <w:rFonts w:asciiTheme="minorHAnsi" w:hAnsiTheme="minorHAnsi" w:cstheme="minorHAnsi"/>
          <w:sz w:val="22"/>
          <w:szCs w:val="22"/>
        </w:rPr>
        <w:t>adverse events (</w:t>
      </w:r>
      <w:r w:rsidR="0086628E">
        <w:rPr>
          <w:rFonts w:asciiTheme="minorHAnsi" w:hAnsiTheme="minorHAnsi" w:cstheme="minorHAnsi"/>
          <w:sz w:val="22"/>
          <w:szCs w:val="22"/>
        </w:rPr>
        <w:t>AEs</w:t>
      </w:r>
      <w:r w:rsidR="00430F13">
        <w:rPr>
          <w:rFonts w:asciiTheme="minorHAnsi" w:hAnsiTheme="minorHAnsi" w:cstheme="minorHAnsi"/>
          <w:sz w:val="22"/>
          <w:szCs w:val="22"/>
        </w:rPr>
        <w:t>)</w:t>
      </w:r>
      <w:r>
        <w:rPr>
          <w:rFonts w:asciiTheme="minorHAnsi" w:hAnsiTheme="minorHAnsi" w:cstheme="minorHAnsi"/>
          <w:sz w:val="22"/>
          <w:szCs w:val="22"/>
        </w:rPr>
        <w:t>.</w:t>
      </w:r>
      <w:r w:rsidR="002D3DA9">
        <w:rPr>
          <w:rFonts w:asciiTheme="minorHAnsi" w:hAnsiTheme="minorHAnsi" w:cstheme="minorHAnsi"/>
          <w:sz w:val="22"/>
          <w:szCs w:val="22"/>
        </w:rPr>
        <w:t xml:space="preserve">  There were no AEs associated with vital signs, ECG, haematology or biochemistry.</w:t>
      </w:r>
    </w:p>
    <w:p w14:paraId="00630B3B" w14:textId="3C11F00A" w:rsidR="00660B8B" w:rsidRDefault="00660B8B" w:rsidP="00660B8B">
      <w:pPr>
        <w:rPr>
          <w:rFonts w:asciiTheme="minorHAnsi" w:hAnsiTheme="minorHAnsi" w:cstheme="minorHAnsi"/>
          <w:sz w:val="22"/>
          <w:szCs w:val="22"/>
        </w:rPr>
      </w:pPr>
      <w:r>
        <w:rPr>
          <w:rFonts w:asciiTheme="minorHAnsi" w:hAnsiTheme="minorHAnsi" w:cstheme="minorHAnsi"/>
          <w:sz w:val="22"/>
          <w:szCs w:val="22"/>
        </w:rPr>
        <w:t xml:space="preserve">In the MAD cohorts 8 males per cohort received a dose </w:t>
      </w:r>
      <w:r w:rsidRPr="00EA5444">
        <w:rPr>
          <w:rFonts w:asciiTheme="minorHAnsi" w:hAnsiTheme="minorHAnsi" w:cstheme="minorHAnsi"/>
          <w:sz w:val="22"/>
          <w:szCs w:val="22"/>
        </w:rPr>
        <w:t xml:space="preserve">of </w:t>
      </w:r>
      <w:r w:rsidR="001D3FFC" w:rsidRPr="00EA5444">
        <w:rPr>
          <w:rFonts w:asciiTheme="minorHAnsi" w:hAnsiTheme="minorHAnsi" w:cstheme="minorHAnsi"/>
          <w:sz w:val="22"/>
          <w:szCs w:val="22"/>
        </w:rPr>
        <w:t>400</w:t>
      </w:r>
      <w:r w:rsidR="00F03294" w:rsidRPr="00EA5444">
        <w:rPr>
          <w:rFonts w:asciiTheme="minorHAnsi" w:hAnsiTheme="minorHAnsi" w:cstheme="minorHAnsi"/>
          <w:sz w:val="22"/>
          <w:szCs w:val="22"/>
        </w:rPr>
        <w:t xml:space="preserve"> or </w:t>
      </w:r>
      <w:r w:rsidR="001D3FFC" w:rsidRPr="00EA5444">
        <w:rPr>
          <w:rFonts w:asciiTheme="minorHAnsi" w:hAnsiTheme="minorHAnsi" w:cstheme="minorHAnsi"/>
          <w:sz w:val="22"/>
          <w:szCs w:val="22"/>
        </w:rPr>
        <w:t xml:space="preserve">1000mg </w:t>
      </w:r>
      <w:r w:rsidRPr="00EA5444">
        <w:rPr>
          <w:rFonts w:asciiTheme="minorHAnsi" w:hAnsiTheme="minorHAnsi" w:cstheme="minorHAnsi"/>
          <w:sz w:val="22"/>
          <w:szCs w:val="22"/>
        </w:rPr>
        <w:t>of</w:t>
      </w:r>
      <w:r>
        <w:rPr>
          <w:rFonts w:asciiTheme="minorHAnsi" w:hAnsiTheme="minorHAnsi" w:cstheme="minorHAnsi"/>
          <w:sz w:val="22"/>
          <w:szCs w:val="22"/>
        </w:rPr>
        <w:t xml:space="preserve"> NP202,</w:t>
      </w:r>
      <w:r w:rsidR="00F03294">
        <w:rPr>
          <w:rFonts w:asciiTheme="minorHAnsi" w:hAnsiTheme="minorHAnsi" w:cstheme="minorHAnsi"/>
          <w:sz w:val="22"/>
          <w:szCs w:val="22"/>
        </w:rPr>
        <w:t xml:space="preserve"> </w:t>
      </w:r>
      <w:r>
        <w:rPr>
          <w:rFonts w:asciiTheme="minorHAnsi" w:hAnsiTheme="minorHAnsi" w:cstheme="minorHAnsi"/>
          <w:sz w:val="22"/>
          <w:szCs w:val="22"/>
        </w:rPr>
        <w:t xml:space="preserve">or placebo, once a day for 14 days, in a 3:1 ratio.  NP202 was very well tolerated, with no </w:t>
      </w:r>
      <w:r w:rsidR="00430F13">
        <w:rPr>
          <w:rFonts w:asciiTheme="minorHAnsi" w:hAnsiTheme="minorHAnsi" w:cstheme="minorHAnsi"/>
          <w:sz w:val="22"/>
          <w:szCs w:val="22"/>
        </w:rPr>
        <w:t>SAEs</w:t>
      </w:r>
      <w:r>
        <w:rPr>
          <w:rFonts w:asciiTheme="minorHAnsi" w:hAnsiTheme="minorHAnsi" w:cstheme="minorHAnsi"/>
          <w:sz w:val="22"/>
          <w:szCs w:val="22"/>
        </w:rPr>
        <w:t xml:space="preserve"> and few </w:t>
      </w:r>
      <w:r w:rsidR="00430F13">
        <w:rPr>
          <w:rFonts w:asciiTheme="minorHAnsi" w:hAnsiTheme="minorHAnsi" w:cstheme="minorHAnsi"/>
          <w:sz w:val="22"/>
          <w:szCs w:val="22"/>
        </w:rPr>
        <w:t>AEs</w:t>
      </w:r>
      <w:r>
        <w:rPr>
          <w:rFonts w:asciiTheme="minorHAnsi" w:hAnsiTheme="minorHAnsi" w:cstheme="minorHAnsi"/>
          <w:sz w:val="22"/>
          <w:szCs w:val="22"/>
        </w:rPr>
        <w:t>.</w:t>
      </w:r>
      <w:r w:rsidR="002D3DA9" w:rsidRPr="002D3DA9">
        <w:rPr>
          <w:rFonts w:asciiTheme="minorHAnsi" w:hAnsiTheme="minorHAnsi" w:cstheme="minorHAnsi"/>
          <w:sz w:val="22"/>
          <w:szCs w:val="22"/>
        </w:rPr>
        <w:t xml:space="preserve"> </w:t>
      </w:r>
      <w:r w:rsidR="002D3DA9">
        <w:rPr>
          <w:rFonts w:asciiTheme="minorHAnsi" w:hAnsiTheme="minorHAnsi" w:cstheme="minorHAnsi"/>
          <w:sz w:val="22"/>
          <w:szCs w:val="22"/>
        </w:rPr>
        <w:t xml:space="preserve"> </w:t>
      </w:r>
      <w:r w:rsidR="00F03294">
        <w:rPr>
          <w:rFonts w:asciiTheme="minorHAnsi" w:hAnsiTheme="minorHAnsi" w:cstheme="minorHAnsi"/>
          <w:sz w:val="22"/>
          <w:szCs w:val="22"/>
        </w:rPr>
        <w:t>The m</w:t>
      </w:r>
      <w:r w:rsidR="002D3DA9">
        <w:rPr>
          <w:rFonts w:asciiTheme="minorHAnsi" w:hAnsiTheme="minorHAnsi" w:cstheme="minorHAnsi"/>
          <w:sz w:val="22"/>
          <w:szCs w:val="22"/>
        </w:rPr>
        <w:t xml:space="preserve">ost common AE </w:t>
      </w:r>
      <w:r w:rsidR="002D3DA9" w:rsidRPr="00B83211">
        <w:rPr>
          <w:rFonts w:asciiTheme="minorHAnsi" w:hAnsiTheme="minorHAnsi" w:cstheme="minorHAnsi"/>
          <w:sz w:val="22"/>
          <w:szCs w:val="22"/>
        </w:rPr>
        <w:t>w</w:t>
      </w:r>
      <w:r w:rsidR="00F03294" w:rsidRPr="00B83211">
        <w:rPr>
          <w:rFonts w:asciiTheme="minorHAnsi" w:hAnsiTheme="minorHAnsi" w:cstheme="minorHAnsi"/>
          <w:sz w:val="22"/>
          <w:szCs w:val="22"/>
        </w:rPr>
        <w:t>as</w:t>
      </w:r>
      <w:r w:rsidR="002D3DA9" w:rsidRPr="00B83211">
        <w:rPr>
          <w:rFonts w:asciiTheme="minorHAnsi" w:hAnsiTheme="minorHAnsi" w:cstheme="minorHAnsi"/>
          <w:sz w:val="22"/>
          <w:szCs w:val="22"/>
        </w:rPr>
        <w:t xml:space="preserve"> </w:t>
      </w:r>
      <w:r w:rsidR="00F03294" w:rsidRPr="00B83211">
        <w:rPr>
          <w:rFonts w:asciiTheme="minorHAnsi" w:hAnsiTheme="minorHAnsi" w:cstheme="minorHAnsi"/>
          <w:sz w:val="22"/>
          <w:szCs w:val="22"/>
        </w:rPr>
        <w:t xml:space="preserve">semen </w:t>
      </w:r>
      <w:r w:rsidR="001072E3" w:rsidRPr="00B83211">
        <w:rPr>
          <w:rFonts w:asciiTheme="minorHAnsi" w:hAnsiTheme="minorHAnsi" w:cstheme="minorHAnsi"/>
          <w:sz w:val="22"/>
          <w:szCs w:val="22"/>
        </w:rPr>
        <w:t>discolouration</w:t>
      </w:r>
      <w:r w:rsidR="00F03294" w:rsidRPr="00B83211">
        <w:rPr>
          <w:rFonts w:asciiTheme="minorHAnsi" w:hAnsiTheme="minorHAnsi" w:cstheme="minorHAnsi"/>
          <w:sz w:val="22"/>
          <w:szCs w:val="22"/>
        </w:rPr>
        <w:t xml:space="preserve">, </w:t>
      </w:r>
      <w:r w:rsidR="001456E3" w:rsidRPr="00B83211">
        <w:rPr>
          <w:rFonts w:asciiTheme="minorHAnsi" w:hAnsiTheme="minorHAnsi" w:cstheme="minorHAnsi"/>
          <w:sz w:val="22"/>
          <w:szCs w:val="22"/>
        </w:rPr>
        <w:t xml:space="preserve">reported </w:t>
      </w:r>
      <w:r w:rsidR="00F03294" w:rsidRPr="00B83211">
        <w:rPr>
          <w:rFonts w:asciiTheme="minorHAnsi" w:hAnsiTheme="minorHAnsi" w:cstheme="minorHAnsi"/>
          <w:sz w:val="22"/>
          <w:szCs w:val="22"/>
        </w:rPr>
        <w:t xml:space="preserve">in </w:t>
      </w:r>
      <w:r w:rsidR="00C765D0">
        <w:rPr>
          <w:rFonts w:asciiTheme="minorHAnsi" w:hAnsiTheme="minorHAnsi" w:cstheme="minorHAnsi"/>
          <w:sz w:val="22"/>
          <w:szCs w:val="22"/>
        </w:rPr>
        <w:t>most</w:t>
      </w:r>
      <w:r w:rsidR="00F03294" w:rsidRPr="00B83211">
        <w:rPr>
          <w:rFonts w:asciiTheme="minorHAnsi" w:hAnsiTheme="minorHAnsi" w:cstheme="minorHAnsi"/>
          <w:sz w:val="22"/>
          <w:szCs w:val="22"/>
        </w:rPr>
        <w:t xml:space="preserve"> subjects (</w:t>
      </w:r>
      <w:r w:rsidR="00C765D0">
        <w:rPr>
          <w:rFonts w:asciiTheme="minorHAnsi" w:hAnsiTheme="minorHAnsi" w:cstheme="minorHAnsi"/>
          <w:sz w:val="22"/>
          <w:szCs w:val="22"/>
        </w:rPr>
        <w:t>10 of 12</w:t>
      </w:r>
      <w:r w:rsidR="00F03294" w:rsidRPr="00B83211">
        <w:rPr>
          <w:rFonts w:asciiTheme="minorHAnsi" w:hAnsiTheme="minorHAnsi" w:cstheme="minorHAnsi"/>
          <w:sz w:val="22"/>
          <w:szCs w:val="22"/>
        </w:rPr>
        <w:t xml:space="preserve">) taking NP202.  Semen was noted to be a green or yellow colour.  Samples were taken to test sperm </w:t>
      </w:r>
      <w:r w:rsidR="00C765D0">
        <w:rPr>
          <w:rFonts w:asciiTheme="minorHAnsi" w:hAnsiTheme="minorHAnsi" w:cstheme="minorHAnsi"/>
          <w:sz w:val="22"/>
          <w:szCs w:val="22"/>
        </w:rPr>
        <w:t xml:space="preserve">count, </w:t>
      </w:r>
      <w:r w:rsidR="00F03294" w:rsidRPr="00B83211">
        <w:rPr>
          <w:rFonts w:asciiTheme="minorHAnsi" w:hAnsiTheme="minorHAnsi" w:cstheme="minorHAnsi"/>
          <w:sz w:val="22"/>
          <w:szCs w:val="22"/>
        </w:rPr>
        <w:t>motility and morphology – no clinically significant changes were seen, and no trends observed.</w:t>
      </w:r>
      <w:r w:rsidR="002D3DA9" w:rsidRPr="00B83211">
        <w:rPr>
          <w:rFonts w:asciiTheme="minorHAnsi" w:hAnsiTheme="minorHAnsi" w:cstheme="minorHAnsi"/>
          <w:sz w:val="22"/>
          <w:szCs w:val="22"/>
        </w:rPr>
        <w:t xml:space="preserve">  There were</w:t>
      </w:r>
      <w:r w:rsidR="002D3DA9">
        <w:rPr>
          <w:rFonts w:asciiTheme="minorHAnsi" w:hAnsiTheme="minorHAnsi" w:cstheme="minorHAnsi"/>
          <w:sz w:val="22"/>
          <w:szCs w:val="22"/>
        </w:rPr>
        <w:t xml:space="preserve"> no AEs associated with vital signs, ECG</w:t>
      </w:r>
      <w:r w:rsidR="00C765D0">
        <w:rPr>
          <w:rFonts w:asciiTheme="minorHAnsi" w:hAnsiTheme="minorHAnsi" w:cstheme="minorHAnsi"/>
          <w:sz w:val="22"/>
          <w:szCs w:val="22"/>
        </w:rPr>
        <w:t>s</w:t>
      </w:r>
      <w:r w:rsidR="002D3DA9">
        <w:rPr>
          <w:rFonts w:asciiTheme="minorHAnsi" w:hAnsiTheme="minorHAnsi" w:cstheme="minorHAnsi"/>
          <w:sz w:val="22"/>
          <w:szCs w:val="22"/>
        </w:rPr>
        <w:t>, haematology or biochemistry.</w:t>
      </w:r>
    </w:p>
    <w:p w14:paraId="72B276CD" w14:textId="77777777" w:rsidR="00660B8B" w:rsidRPr="00660B8B" w:rsidRDefault="00660B8B" w:rsidP="00F61F31">
      <w:pPr>
        <w:pStyle w:val="Heading3"/>
      </w:pPr>
      <w:bookmarkStart w:id="58" w:name="_Toc497759164"/>
      <w:r w:rsidRPr="00660B8B">
        <w:t>Pharmacokinetics</w:t>
      </w:r>
      <w:bookmarkEnd w:id="58"/>
    </w:p>
    <w:p w14:paraId="2022385B" w14:textId="403B9D22" w:rsidR="001D7B99" w:rsidRPr="001D7B99" w:rsidRDefault="001D7B99" w:rsidP="001D7B99">
      <w:pPr>
        <w:rPr>
          <w:rFonts w:asciiTheme="minorHAnsi" w:hAnsiTheme="minorHAnsi" w:cstheme="minorHAnsi"/>
          <w:sz w:val="22"/>
          <w:szCs w:val="22"/>
        </w:rPr>
      </w:pPr>
      <w:r w:rsidRPr="001D7B99">
        <w:rPr>
          <w:rFonts w:asciiTheme="minorHAnsi" w:hAnsiTheme="minorHAnsi" w:cstheme="minorHAnsi"/>
          <w:sz w:val="22"/>
          <w:szCs w:val="22"/>
        </w:rPr>
        <w:t>Intense PK samples were taken in each SAD and MAD cohort.  Plasma concentrations of NP202 and NP201 were determined using a validated assay.  However, in all samples only very low levels of NP202 were observed, generally less than 60nM, and no NP201 was observed</w:t>
      </w:r>
      <w:r>
        <w:rPr>
          <w:rFonts w:asciiTheme="minorHAnsi" w:hAnsiTheme="minorHAnsi" w:cstheme="minorHAnsi"/>
          <w:sz w:val="22"/>
          <w:szCs w:val="22"/>
        </w:rPr>
        <w:t>.</w:t>
      </w:r>
    </w:p>
    <w:p w14:paraId="566A7A9E" w14:textId="39C6BA1A" w:rsidR="001D7B99" w:rsidRDefault="001D7B99" w:rsidP="001D7B99">
      <w:pPr>
        <w:rPr>
          <w:rFonts w:asciiTheme="minorHAnsi" w:hAnsiTheme="minorHAnsi" w:cstheme="minorHAnsi"/>
          <w:sz w:val="22"/>
          <w:szCs w:val="22"/>
        </w:rPr>
      </w:pPr>
      <w:r w:rsidRPr="001D7B99">
        <w:rPr>
          <w:rFonts w:asciiTheme="minorHAnsi" w:hAnsiTheme="minorHAnsi" w:cstheme="minorHAnsi"/>
          <w:sz w:val="22"/>
          <w:szCs w:val="22"/>
        </w:rPr>
        <w:lastRenderedPageBreak/>
        <w:t>This is consistent with other compounds in the class and is due to the high level of gut and/or first-pass hepatic metabolism</w:t>
      </w:r>
      <w:r>
        <w:rPr>
          <w:rFonts w:asciiTheme="minorHAnsi" w:hAnsiTheme="minorHAnsi" w:cstheme="minorHAnsi"/>
          <w:sz w:val="22"/>
          <w:szCs w:val="22"/>
        </w:rPr>
        <w:t>,</w:t>
      </w:r>
      <w:r w:rsidRPr="001D7B99">
        <w:rPr>
          <w:rFonts w:asciiTheme="minorHAnsi" w:hAnsiTheme="minorHAnsi" w:cstheme="minorHAnsi"/>
          <w:sz w:val="22"/>
          <w:szCs w:val="22"/>
        </w:rPr>
        <w:t xml:space="preserve"> </w:t>
      </w:r>
      <w:r>
        <w:rPr>
          <w:rFonts w:asciiTheme="minorHAnsi" w:hAnsiTheme="minorHAnsi" w:cstheme="minorHAnsi"/>
          <w:sz w:val="22"/>
          <w:szCs w:val="22"/>
        </w:rPr>
        <w:t xml:space="preserve">which </w:t>
      </w:r>
      <w:r w:rsidRPr="001D7B99">
        <w:rPr>
          <w:rFonts w:asciiTheme="minorHAnsi" w:hAnsiTheme="minorHAnsi" w:cstheme="minorHAnsi"/>
          <w:sz w:val="22"/>
          <w:szCs w:val="22"/>
        </w:rPr>
        <w:t>results in little or no parent compound observable in the plasma.</w:t>
      </w:r>
    </w:p>
    <w:p w14:paraId="378BE024" w14:textId="08290970" w:rsidR="001D7B99" w:rsidRPr="004A56A5" w:rsidRDefault="001D7B99" w:rsidP="004A56A5">
      <w:pPr>
        <w:rPr>
          <w:rFonts w:asciiTheme="minorHAnsi" w:hAnsiTheme="minorHAnsi" w:cstheme="minorHAnsi"/>
          <w:sz w:val="22"/>
          <w:szCs w:val="22"/>
        </w:rPr>
      </w:pPr>
      <w:r>
        <w:rPr>
          <w:rFonts w:asciiTheme="minorHAnsi" w:hAnsiTheme="minorHAnsi" w:cstheme="minorHAnsi"/>
          <w:sz w:val="22"/>
          <w:szCs w:val="22"/>
        </w:rPr>
        <w:t xml:space="preserve">SAD:  </w:t>
      </w:r>
      <w:r w:rsidRPr="004A56A5">
        <w:rPr>
          <w:rFonts w:asciiTheme="minorHAnsi" w:hAnsiTheme="minorHAnsi" w:cstheme="minorHAnsi"/>
          <w:sz w:val="22"/>
          <w:szCs w:val="22"/>
        </w:rPr>
        <w:t>PK samples were taken from the single ascending dose cohorts at 6 and 24 hours for analysis post sulfatase hydrolysis.  These data show a dose dependent increase in NP202 and NP201 plasma levels at 6 hours and 24 hours post dosing</w:t>
      </w:r>
      <w:r w:rsidR="004A56A5">
        <w:rPr>
          <w:rFonts w:asciiTheme="minorHAnsi" w:hAnsiTheme="minorHAnsi" w:cstheme="minorHAnsi"/>
          <w:sz w:val="22"/>
          <w:szCs w:val="22"/>
        </w:rPr>
        <w:t>, with t</w:t>
      </w:r>
      <w:r w:rsidRPr="004A56A5">
        <w:rPr>
          <w:rFonts w:asciiTheme="minorHAnsi" w:hAnsiTheme="minorHAnsi" w:cstheme="minorHAnsi"/>
          <w:sz w:val="22"/>
          <w:szCs w:val="22"/>
        </w:rPr>
        <w:t xml:space="preserve">he concentration of NP201 significantly higher than NP202 at </w:t>
      </w:r>
      <w:r w:rsidR="004A56A5">
        <w:rPr>
          <w:rFonts w:asciiTheme="minorHAnsi" w:hAnsiTheme="minorHAnsi" w:cstheme="minorHAnsi"/>
          <w:sz w:val="22"/>
          <w:szCs w:val="22"/>
        </w:rPr>
        <w:t>both time points</w:t>
      </w:r>
      <w:r w:rsidRPr="004A56A5">
        <w:rPr>
          <w:rFonts w:asciiTheme="minorHAnsi" w:hAnsiTheme="minorHAnsi" w:cstheme="minorHAnsi"/>
          <w:sz w:val="22"/>
          <w:szCs w:val="22"/>
        </w:rPr>
        <w:t>, for each dose level.</w:t>
      </w:r>
    </w:p>
    <w:p w14:paraId="0C229C13" w14:textId="77777777" w:rsidR="001D7B99" w:rsidRPr="004A56A5" w:rsidRDefault="001D7B99" w:rsidP="004A56A5">
      <w:pPr>
        <w:rPr>
          <w:rFonts w:asciiTheme="minorHAnsi" w:hAnsiTheme="minorHAnsi" w:cstheme="minorHAnsi"/>
          <w:sz w:val="22"/>
          <w:szCs w:val="22"/>
        </w:rPr>
      </w:pPr>
      <w:r w:rsidRPr="004A56A5">
        <w:rPr>
          <w:rFonts w:asciiTheme="minorHAnsi" w:hAnsiTheme="minorHAnsi" w:cstheme="minorHAnsi"/>
          <w:sz w:val="22"/>
          <w:szCs w:val="22"/>
        </w:rPr>
        <w:t>The plasma concentration of NP202 at 6 hours was reduced by 24 hours post dose.  In contrast the plasma levels of NP201 at 24 hours were increased over those observed at 6 hours post dose.  Significant levels of NP201 were observed in the plasma 24 hours after a single oral dose of NP202.</w:t>
      </w:r>
    </w:p>
    <w:p w14:paraId="4D876E28" w14:textId="79AB7B73" w:rsidR="00660B8B" w:rsidRPr="004A56A5" w:rsidRDefault="00660B8B" w:rsidP="004A56A5">
      <w:pPr>
        <w:rPr>
          <w:rFonts w:asciiTheme="minorHAnsi" w:hAnsiTheme="minorHAnsi" w:cstheme="minorHAnsi"/>
          <w:sz w:val="22"/>
          <w:szCs w:val="22"/>
        </w:rPr>
      </w:pPr>
      <w:r>
        <w:rPr>
          <w:rFonts w:asciiTheme="minorHAnsi" w:hAnsiTheme="minorHAnsi" w:cstheme="minorHAnsi"/>
          <w:sz w:val="22"/>
          <w:szCs w:val="22"/>
        </w:rPr>
        <w:t>M</w:t>
      </w:r>
      <w:r w:rsidR="001D7B99">
        <w:rPr>
          <w:rFonts w:asciiTheme="minorHAnsi" w:hAnsiTheme="minorHAnsi" w:cstheme="minorHAnsi"/>
          <w:sz w:val="22"/>
          <w:szCs w:val="22"/>
        </w:rPr>
        <w:t xml:space="preserve">AD:  </w:t>
      </w:r>
      <w:r w:rsidR="004A56A5" w:rsidRPr="004A56A5">
        <w:rPr>
          <w:rFonts w:asciiTheme="minorHAnsi" w:hAnsiTheme="minorHAnsi" w:cstheme="minorHAnsi"/>
          <w:sz w:val="22"/>
          <w:szCs w:val="22"/>
        </w:rPr>
        <w:t>Samples were taken at 24 hours post dose to give trough levels</w:t>
      </w:r>
      <w:r w:rsidR="004A56A5">
        <w:rPr>
          <w:rFonts w:asciiTheme="minorHAnsi" w:hAnsiTheme="minorHAnsi" w:cstheme="minorHAnsi"/>
          <w:sz w:val="22"/>
          <w:szCs w:val="22"/>
        </w:rPr>
        <w:t xml:space="preserve">, and </w:t>
      </w:r>
      <w:r w:rsidR="004A56A5" w:rsidRPr="004A56A5">
        <w:rPr>
          <w:rFonts w:asciiTheme="minorHAnsi" w:hAnsiTheme="minorHAnsi" w:cstheme="minorHAnsi"/>
          <w:sz w:val="22"/>
          <w:szCs w:val="22"/>
        </w:rPr>
        <w:t>analysed using the sulfatase hydrolysis procedure.  Not all NP202 related compounds are cleared by 24 hours, and therefore some accumulation is observed.</w:t>
      </w:r>
      <w:r w:rsidR="004A56A5">
        <w:rPr>
          <w:rFonts w:asciiTheme="minorHAnsi" w:hAnsiTheme="minorHAnsi" w:cstheme="minorHAnsi"/>
          <w:sz w:val="22"/>
          <w:szCs w:val="22"/>
        </w:rPr>
        <w:t xml:space="preserve">  </w:t>
      </w:r>
      <w:r w:rsidR="004A56A5" w:rsidRPr="004A56A5">
        <w:rPr>
          <w:rFonts w:asciiTheme="minorHAnsi" w:hAnsiTheme="minorHAnsi" w:cstheme="minorHAnsi"/>
          <w:sz w:val="22"/>
          <w:szCs w:val="22"/>
        </w:rPr>
        <w:t>The data suggests that steady state plasma concentrations are achieved after approximately 3-4 days.</w:t>
      </w:r>
      <w:r w:rsidR="004A56A5">
        <w:rPr>
          <w:rFonts w:asciiTheme="minorHAnsi" w:hAnsiTheme="minorHAnsi" w:cstheme="minorHAnsi"/>
          <w:sz w:val="22"/>
          <w:szCs w:val="22"/>
        </w:rPr>
        <w:t xml:space="preserve">  </w:t>
      </w:r>
      <w:r w:rsidR="004A56A5" w:rsidRPr="004A56A5">
        <w:rPr>
          <w:rFonts w:asciiTheme="minorHAnsi" w:hAnsiTheme="minorHAnsi" w:cstheme="minorHAnsi"/>
          <w:sz w:val="22"/>
          <w:szCs w:val="22"/>
        </w:rPr>
        <w:t xml:space="preserve">Mean plasma trough PK from 400mg dose </w:t>
      </w:r>
      <w:r w:rsidR="004A56A5">
        <w:rPr>
          <w:rFonts w:asciiTheme="minorHAnsi" w:hAnsiTheme="minorHAnsi" w:cstheme="minorHAnsi"/>
          <w:sz w:val="22"/>
          <w:szCs w:val="22"/>
        </w:rPr>
        <w:t>was</w:t>
      </w:r>
      <w:r w:rsidR="004A56A5" w:rsidRPr="004A56A5">
        <w:rPr>
          <w:rFonts w:asciiTheme="minorHAnsi" w:hAnsiTheme="minorHAnsi" w:cstheme="minorHAnsi"/>
          <w:sz w:val="22"/>
          <w:szCs w:val="22"/>
        </w:rPr>
        <w:t xml:space="preserve"> 3.5uM</w:t>
      </w:r>
      <w:r w:rsidR="004A56A5">
        <w:rPr>
          <w:rFonts w:asciiTheme="minorHAnsi" w:hAnsiTheme="minorHAnsi" w:cstheme="minorHAnsi"/>
          <w:sz w:val="22"/>
          <w:szCs w:val="22"/>
        </w:rPr>
        <w:t xml:space="preserve">, and from </w:t>
      </w:r>
      <w:r w:rsidR="004A56A5" w:rsidRPr="004A56A5">
        <w:rPr>
          <w:rFonts w:asciiTheme="minorHAnsi" w:hAnsiTheme="minorHAnsi" w:cstheme="minorHAnsi"/>
          <w:sz w:val="22"/>
          <w:szCs w:val="22"/>
        </w:rPr>
        <w:t>1,000mg</w:t>
      </w:r>
      <w:r w:rsidR="004A56A5">
        <w:rPr>
          <w:rFonts w:asciiTheme="minorHAnsi" w:hAnsiTheme="minorHAnsi" w:cstheme="minorHAnsi"/>
          <w:sz w:val="22"/>
          <w:szCs w:val="22"/>
        </w:rPr>
        <w:t xml:space="preserve"> was</w:t>
      </w:r>
      <w:r w:rsidR="004A56A5" w:rsidRPr="004A56A5">
        <w:rPr>
          <w:rFonts w:asciiTheme="minorHAnsi" w:hAnsiTheme="minorHAnsi" w:cstheme="minorHAnsi"/>
          <w:sz w:val="22"/>
          <w:szCs w:val="22"/>
        </w:rPr>
        <w:t xml:space="preserve"> 6uM.</w:t>
      </w:r>
    </w:p>
    <w:p w14:paraId="5A971D69" w14:textId="1E72C10B" w:rsidR="004A56A5" w:rsidRDefault="004A56A5" w:rsidP="004A56A5">
      <w:pPr>
        <w:rPr>
          <w:rFonts w:asciiTheme="minorHAnsi" w:hAnsiTheme="minorHAnsi" w:cstheme="minorHAnsi"/>
          <w:sz w:val="22"/>
          <w:szCs w:val="22"/>
        </w:rPr>
      </w:pPr>
      <w:r w:rsidRPr="004A56A5">
        <w:rPr>
          <w:rFonts w:asciiTheme="minorHAnsi" w:hAnsiTheme="minorHAnsi" w:cstheme="minorHAnsi"/>
          <w:sz w:val="22"/>
          <w:szCs w:val="22"/>
        </w:rPr>
        <w:t>The cumulative data suggest that NP202 is absorbed in a dose-dependent manner following oral administration, undergoes metabolism to form NP201 and various conjugated forms of NP202 and NP201 that contribute to overall plasma exposure, and is excreted along with its metabolites in the urine.</w:t>
      </w:r>
    </w:p>
    <w:p w14:paraId="6D965D42" w14:textId="090D978D" w:rsidR="000A6A1F" w:rsidRPr="000A6A1F" w:rsidRDefault="000A6A1F" w:rsidP="000A6A1F">
      <w:pPr>
        <w:rPr>
          <w:rFonts w:asciiTheme="minorHAnsi" w:hAnsiTheme="minorHAnsi" w:cstheme="minorHAnsi"/>
          <w:sz w:val="22"/>
          <w:szCs w:val="22"/>
        </w:rPr>
      </w:pPr>
      <w:r w:rsidRPr="000A6A1F">
        <w:rPr>
          <w:rFonts w:asciiTheme="minorHAnsi" w:hAnsiTheme="minorHAnsi" w:cstheme="minorHAnsi"/>
          <w:sz w:val="22"/>
          <w:szCs w:val="22"/>
        </w:rPr>
        <w:t xml:space="preserve">Based on the available data, the metabolic fate of NP202 appears to be comparable to that of other </w:t>
      </w:r>
      <w:proofErr w:type="spellStart"/>
      <w:r w:rsidRPr="000A6A1F">
        <w:rPr>
          <w:rFonts w:asciiTheme="minorHAnsi" w:hAnsiTheme="minorHAnsi" w:cstheme="minorHAnsi"/>
          <w:sz w:val="22"/>
          <w:szCs w:val="22"/>
        </w:rPr>
        <w:t>flavanols</w:t>
      </w:r>
      <w:proofErr w:type="spellEnd"/>
      <w:r w:rsidRPr="000A6A1F">
        <w:rPr>
          <w:rFonts w:asciiTheme="minorHAnsi" w:hAnsiTheme="minorHAnsi" w:cstheme="minorHAnsi"/>
          <w:sz w:val="22"/>
          <w:szCs w:val="22"/>
        </w:rPr>
        <w:t xml:space="preserve"> such as quercetin and </w:t>
      </w:r>
      <w:proofErr w:type="spellStart"/>
      <w:r w:rsidRPr="000A6A1F">
        <w:rPr>
          <w:rFonts w:asciiTheme="minorHAnsi" w:hAnsiTheme="minorHAnsi" w:cstheme="minorHAnsi"/>
          <w:sz w:val="22"/>
          <w:szCs w:val="22"/>
        </w:rPr>
        <w:t>fisetin</w:t>
      </w:r>
      <w:proofErr w:type="spellEnd"/>
      <w:r w:rsidRPr="000A6A1F">
        <w:rPr>
          <w:rFonts w:asciiTheme="minorHAnsi" w:hAnsiTheme="minorHAnsi" w:cstheme="minorHAnsi"/>
          <w:sz w:val="22"/>
          <w:szCs w:val="22"/>
        </w:rPr>
        <w:t xml:space="preserve"> where the amount of “free” parent substance present in the plasma after oral or </w:t>
      </w:r>
      <w:r w:rsidR="00430F13">
        <w:rPr>
          <w:rFonts w:asciiTheme="minorHAnsi" w:hAnsiTheme="minorHAnsi" w:cstheme="minorHAnsi"/>
          <w:sz w:val="22"/>
          <w:szCs w:val="22"/>
        </w:rPr>
        <w:t>intra venous (</w:t>
      </w:r>
      <w:r w:rsidRPr="000A6A1F">
        <w:rPr>
          <w:rFonts w:asciiTheme="minorHAnsi" w:hAnsiTheme="minorHAnsi" w:cstheme="minorHAnsi"/>
          <w:sz w:val="22"/>
          <w:szCs w:val="22"/>
        </w:rPr>
        <w:t>IV</w:t>
      </w:r>
      <w:r w:rsidR="00430F13">
        <w:rPr>
          <w:rFonts w:asciiTheme="minorHAnsi" w:hAnsiTheme="minorHAnsi" w:cstheme="minorHAnsi"/>
          <w:sz w:val="22"/>
          <w:szCs w:val="22"/>
        </w:rPr>
        <w:t>)</w:t>
      </w:r>
      <w:r w:rsidRPr="000A6A1F">
        <w:rPr>
          <w:rFonts w:asciiTheme="minorHAnsi" w:hAnsiTheme="minorHAnsi" w:cstheme="minorHAnsi"/>
          <w:sz w:val="22"/>
          <w:szCs w:val="22"/>
        </w:rPr>
        <w:t xml:space="preserve"> administration is considerably less than the amount of conjugated metabolites</w:t>
      </w:r>
      <w:r w:rsidR="00565BB2">
        <w:rPr>
          <w:rStyle w:val="EndnoteReference"/>
        </w:rPr>
        <w:endnoteReference w:id="2"/>
      </w:r>
      <w:r w:rsidR="00565BB2" w:rsidRPr="00565BB2">
        <w:rPr>
          <w:rFonts w:asciiTheme="minorHAnsi" w:hAnsiTheme="minorHAnsi" w:cstheme="minorHAnsi"/>
          <w:sz w:val="22"/>
          <w:szCs w:val="22"/>
          <w:vertAlign w:val="superscript"/>
        </w:rPr>
        <w:t>,</w:t>
      </w:r>
      <w:r w:rsidR="00565BB2">
        <w:rPr>
          <w:rFonts w:asciiTheme="minorHAnsi" w:hAnsiTheme="minorHAnsi" w:cstheme="minorHAnsi"/>
          <w:sz w:val="22"/>
          <w:szCs w:val="22"/>
        </w:rPr>
        <w:t xml:space="preserve"> </w:t>
      </w:r>
      <w:r w:rsidR="00565BB2">
        <w:rPr>
          <w:rStyle w:val="EndnoteReference"/>
        </w:rPr>
        <w:endnoteReference w:id="3"/>
      </w:r>
      <w:r w:rsidRPr="000A6A1F">
        <w:rPr>
          <w:rFonts w:asciiTheme="minorHAnsi" w:hAnsiTheme="minorHAnsi" w:cstheme="minorHAnsi"/>
          <w:sz w:val="22"/>
          <w:szCs w:val="22"/>
        </w:rPr>
        <w:t xml:space="preserve">.  Thus, the observed prolonged presence of conjugated NP202-derived metabolites in plasma may represent a source of pharmacologic activity similar to what has been demonstrated in studies with other conjugated </w:t>
      </w:r>
      <w:proofErr w:type="spellStart"/>
      <w:r w:rsidRPr="000A6A1F">
        <w:rPr>
          <w:rFonts w:asciiTheme="minorHAnsi" w:hAnsiTheme="minorHAnsi" w:cstheme="minorHAnsi"/>
          <w:sz w:val="22"/>
          <w:szCs w:val="22"/>
        </w:rPr>
        <w:t>flavonols</w:t>
      </w:r>
      <w:proofErr w:type="spellEnd"/>
      <w:r w:rsidR="00565BB2">
        <w:rPr>
          <w:rStyle w:val="EndnoteReference"/>
        </w:rPr>
        <w:endnoteReference w:id="4"/>
      </w:r>
      <w:proofErr w:type="gramStart"/>
      <w:r w:rsidR="00565BB2" w:rsidRPr="00565BB2">
        <w:rPr>
          <w:rFonts w:asciiTheme="minorHAnsi" w:hAnsiTheme="minorHAnsi" w:cstheme="minorHAnsi"/>
          <w:sz w:val="22"/>
          <w:szCs w:val="22"/>
          <w:vertAlign w:val="superscript"/>
        </w:rPr>
        <w:t>,</w:t>
      </w:r>
      <w:r w:rsidR="00565BB2">
        <w:rPr>
          <w:rFonts w:asciiTheme="minorHAnsi" w:hAnsiTheme="minorHAnsi" w:cstheme="minorHAnsi"/>
          <w:sz w:val="22"/>
          <w:szCs w:val="22"/>
        </w:rPr>
        <w:t xml:space="preserve"> </w:t>
      </w:r>
      <w:proofErr w:type="gramEnd"/>
      <w:r w:rsidR="00565BB2">
        <w:rPr>
          <w:rStyle w:val="EndnoteReference"/>
        </w:rPr>
        <w:endnoteReference w:id="5"/>
      </w:r>
      <w:r w:rsidRPr="000A6A1F">
        <w:rPr>
          <w:rFonts w:asciiTheme="minorHAnsi" w:hAnsiTheme="minorHAnsi" w:cstheme="minorHAnsi"/>
          <w:sz w:val="22"/>
          <w:szCs w:val="22"/>
        </w:rPr>
        <w:t>.</w:t>
      </w:r>
    </w:p>
    <w:p w14:paraId="68DD1BC2" w14:textId="6A3E0016" w:rsidR="000D7102" w:rsidRPr="00010D70" w:rsidRDefault="000D7102" w:rsidP="00F61F31">
      <w:pPr>
        <w:pStyle w:val="Heading3"/>
      </w:pPr>
      <w:bookmarkStart w:id="59" w:name="_Toc497759165"/>
      <w:r w:rsidRPr="00010D70">
        <w:t>Efficacy</w:t>
      </w:r>
      <w:bookmarkEnd w:id="59"/>
    </w:p>
    <w:p w14:paraId="057EBDA4" w14:textId="1CE06E36" w:rsidR="000D7102" w:rsidRPr="00AB0B5B" w:rsidRDefault="00010D70" w:rsidP="00410967">
      <w:pPr>
        <w:rPr>
          <w:rFonts w:asciiTheme="minorHAnsi" w:hAnsiTheme="minorHAnsi" w:cstheme="minorHAnsi"/>
          <w:sz w:val="22"/>
          <w:szCs w:val="22"/>
        </w:rPr>
      </w:pPr>
      <w:r>
        <w:rPr>
          <w:rFonts w:asciiTheme="minorHAnsi" w:hAnsiTheme="minorHAnsi" w:cstheme="minorHAnsi"/>
          <w:sz w:val="22"/>
          <w:szCs w:val="22"/>
        </w:rPr>
        <w:t>Efficacy was not assess</w:t>
      </w:r>
      <w:r w:rsidR="000D7102">
        <w:rPr>
          <w:rFonts w:asciiTheme="minorHAnsi" w:hAnsiTheme="minorHAnsi" w:cstheme="minorHAnsi"/>
          <w:sz w:val="22"/>
          <w:szCs w:val="22"/>
        </w:rPr>
        <w:t>ed in the phase 1 study.</w:t>
      </w:r>
    </w:p>
    <w:p w14:paraId="5F99D87C" w14:textId="2179624F" w:rsidR="00D42E38" w:rsidRPr="00AB0B5B" w:rsidRDefault="00585363" w:rsidP="00F61F31">
      <w:pPr>
        <w:pStyle w:val="Heading2"/>
      </w:pPr>
      <w:bookmarkStart w:id="60" w:name="_Toc331703255"/>
      <w:bookmarkStart w:id="61" w:name="_Toc376451008"/>
      <w:bookmarkStart w:id="62" w:name="_Toc497759166"/>
      <w:r w:rsidRPr="00AB0B5B">
        <w:rPr>
          <w:caps w:val="0"/>
        </w:rPr>
        <w:t xml:space="preserve">Study </w:t>
      </w:r>
      <w:r>
        <w:rPr>
          <w:caps w:val="0"/>
        </w:rPr>
        <w:t>And Dose Rationale</w:t>
      </w:r>
      <w:bookmarkEnd w:id="60"/>
      <w:bookmarkEnd w:id="61"/>
      <w:bookmarkEnd w:id="62"/>
    </w:p>
    <w:p w14:paraId="2C12F2BA" w14:textId="24F744DC" w:rsidR="00FA2038" w:rsidRDefault="00192AC4" w:rsidP="00192AC4">
      <w:pPr>
        <w:rPr>
          <w:rFonts w:asciiTheme="minorHAnsi" w:hAnsiTheme="minorHAnsi" w:cstheme="minorHAnsi"/>
          <w:sz w:val="22"/>
          <w:szCs w:val="22"/>
        </w:rPr>
      </w:pPr>
      <w:r w:rsidRPr="00192AC4">
        <w:rPr>
          <w:rFonts w:asciiTheme="minorHAnsi" w:hAnsiTheme="minorHAnsi" w:cstheme="minorHAnsi"/>
          <w:sz w:val="22"/>
          <w:szCs w:val="22"/>
        </w:rPr>
        <w:t>NP202 has</w:t>
      </w:r>
      <w:r>
        <w:rPr>
          <w:rFonts w:asciiTheme="minorHAnsi" w:hAnsiTheme="minorHAnsi" w:cstheme="minorHAnsi"/>
          <w:sz w:val="22"/>
          <w:szCs w:val="22"/>
        </w:rPr>
        <w:t xml:space="preserve"> </w:t>
      </w:r>
      <w:r w:rsidRPr="00192AC4">
        <w:rPr>
          <w:rFonts w:asciiTheme="minorHAnsi" w:hAnsiTheme="minorHAnsi" w:cstheme="minorHAnsi"/>
          <w:sz w:val="22"/>
          <w:szCs w:val="22"/>
        </w:rPr>
        <w:t>been shown to reduce rhythm disturbances in heart muscle in the ventricles, and it is compelling to discover if it</w:t>
      </w:r>
      <w:r>
        <w:rPr>
          <w:rFonts w:asciiTheme="minorHAnsi" w:hAnsiTheme="minorHAnsi" w:cstheme="minorHAnsi"/>
          <w:sz w:val="22"/>
          <w:szCs w:val="22"/>
        </w:rPr>
        <w:t xml:space="preserve"> </w:t>
      </w:r>
      <w:r w:rsidRPr="00192AC4">
        <w:rPr>
          <w:rFonts w:asciiTheme="minorHAnsi" w:hAnsiTheme="minorHAnsi" w:cstheme="minorHAnsi"/>
          <w:sz w:val="22"/>
          <w:szCs w:val="22"/>
        </w:rPr>
        <w:t>similarly reduces rhythm disturbances in heart muscle in the atria. As AF is the most common rhythm disturbance in</w:t>
      </w:r>
      <w:r>
        <w:rPr>
          <w:rFonts w:asciiTheme="minorHAnsi" w:hAnsiTheme="minorHAnsi" w:cstheme="minorHAnsi"/>
          <w:sz w:val="22"/>
          <w:szCs w:val="22"/>
        </w:rPr>
        <w:t xml:space="preserve"> </w:t>
      </w:r>
      <w:r w:rsidRPr="00192AC4">
        <w:rPr>
          <w:rFonts w:asciiTheme="minorHAnsi" w:hAnsiTheme="minorHAnsi" w:cstheme="minorHAnsi"/>
          <w:sz w:val="22"/>
          <w:szCs w:val="22"/>
        </w:rPr>
        <w:t>the atria, it is the most suitable target to investigate a benefit.</w:t>
      </w:r>
    </w:p>
    <w:p w14:paraId="67602BF3" w14:textId="0D4C9C26" w:rsidR="001A0CF8" w:rsidRPr="00227AE2" w:rsidRDefault="001A0CF8" w:rsidP="00FA2038">
      <w:pPr>
        <w:rPr>
          <w:rFonts w:asciiTheme="minorHAnsi" w:hAnsiTheme="minorHAnsi" w:cstheme="minorHAnsi"/>
          <w:sz w:val="22"/>
          <w:szCs w:val="22"/>
        </w:rPr>
      </w:pPr>
      <w:r>
        <w:rPr>
          <w:rFonts w:asciiTheme="minorHAnsi" w:hAnsiTheme="minorHAnsi" w:cstheme="minorHAnsi"/>
          <w:sz w:val="22"/>
          <w:szCs w:val="22"/>
        </w:rPr>
        <w:t>Potential risks to subjects are summarised in the IB.</w:t>
      </w:r>
    </w:p>
    <w:p w14:paraId="4F9892BF" w14:textId="5A415AA9" w:rsidR="00AA1343" w:rsidRPr="00AA1343" w:rsidRDefault="00AA1343" w:rsidP="00AA1343">
      <w:pPr>
        <w:rPr>
          <w:rFonts w:asciiTheme="minorHAnsi" w:hAnsiTheme="minorHAnsi" w:cstheme="minorHAnsi"/>
          <w:sz w:val="22"/>
          <w:szCs w:val="22"/>
        </w:rPr>
      </w:pPr>
      <w:r w:rsidRPr="00AA1343">
        <w:rPr>
          <w:rFonts w:asciiTheme="minorHAnsi" w:hAnsiTheme="minorHAnsi" w:cstheme="minorHAnsi"/>
          <w:sz w:val="22"/>
          <w:szCs w:val="22"/>
        </w:rPr>
        <w:t>In determining the dose level to be evaluated in this Phase</w:t>
      </w:r>
      <w:r w:rsidR="00DD3D64">
        <w:rPr>
          <w:rFonts w:asciiTheme="minorHAnsi" w:hAnsiTheme="minorHAnsi" w:cstheme="minorHAnsi"/>
          <w:sz w:val="22"/>
          <w:szCs w:val="22"/>
        </w:rPr>
        <w:t xml:space="preserve"> </w:t>
      </w:r>
      <w:r w:rsidRPr="00AA1343">
        <w:rPr>
          <w:rFonts w:asciiTheme="minorHAnsi" w:hAnsiTheme="minorHAnsi" w:cstheme="minorHAnsi"/>
          <w:sz w:val="22"/>
          <w:szCs w:val="22"/>
        </w:rPr>
        <w:t>2 study, consideration was given to the available clinical and nonclinical data for NP202.</w:t>
      </w:r>
    </w:p>
    <w:p w14:paraId="2B428DF1" w14:textId="15ED543E" w:rsidR="00AA1343" w:rsidRPr="00AA1343" w:rsidRDefault="00AA1343" w:rsidP="00AA1343">
      <w:pPr>
        <w:rPr>
          <w:rFonts w:asciiTheme="minorHAnsi" w:hAnsiTheme="minorHAnsi" w:cstheme="minorHAnsi"/>
          <w:sz w:val="22"/>
          <w:szCs w:val="22"/>
        </w:rPr>
      </w:pPr>
      <w:r w:rsidRPr="00AA1343">
        <w:rPr>
          <w:rFonts w:asciiTheme="minorHAnsi" w:hAnsiTheme="minorHAnsi" w:cstheme="minorHAnsi"/>
          <w:sz w:val="22"/>
          <w:szCs w:val="22"/>
        </w:rPr>
        <w:t>Preliminary data from the Phase</w:t>
      </w:r>
      <w:r w:rsidR="00DD3D64">
        <w:rPr>
          <w:rFonts w:asciiTheme="minorHAnsi" w:hAnsiTheme="minorHAnsi" w:cstheme="minorHAnsi"/>
          <w:sz w:val="22"/>
          <w:szCs w:val="22"/>
        </w:rPr>
        <w:t xml:space="preserve"> </w:t>
      </w:r>
      <w:r w:rsidRPr="00AA1343">
        <w:rPr>
          <w:rFonts w:asciiTheme="minorHAnsi" w:hAnsiTheme="minorHAnsi" w:cstheme="minorHAnsi"/>
          <w:sz w:val="22"/>
          <w:szCs w:val="22"/>
        </w:rPr>
        <w:t>1 clinical trial support the safety and tolerability of NP202 when administered at oral dose levels of up to 1000</w:t>
      </w:r>
      <w:r w:rsidR="00DD3D64">
        <w:rPr>
          <w:rFonts w:asciiTheme="minorHAnsi" w:hAnsiTheme="minorHAnsi" w:cstheme="minorHAnsi"/>
          <w:sz w:val="22"/>
          <w:szCs w:val="22"/>
        </w:rPr>
        <w:t xml:space="preserve">mg/day for 14 days. </w:t>
      </w:r>
      <w:r w:rsidRPr="00AA1343">
        <w:rPr>
          <w:rFonts w:asciiTheme="minorHAnsi" w:hAnsiTheme="minorHAnsi" w:cstheme="minorHAnsi"/>
          <w:sz w:val="22"/>
          <w:szCs w:val="22"/>
        </w:rPr>
        <w:t xml:space="preserve"> Preliminary PK data from the MAD cohorts show that steady state plasma concentrations of NP202 and NP201 conjugates appear to have been achieved after approximately 3 to 4</w:t>
      </w:r>
      <w:r w:rsidR="00DD3D64">
        <w:rPr>
          <w:rFonts w:asciiTheme="minorHAnsi" w:hAnsiTheme="minorHAnsi" w:cstheme="minorHAnsi"/>
          <w:sz w:val="22"/>
          <w:szCs w:val="22"/>
        </w:rPr>
        <w:t xml:space="preserve"> </w:t>
      </w:r>
      <w:r w:rsidRPr="00AA1343">
        <w:rPr>
          <w:rFonts w:asciiTheme="minorHAnsi" w:hAnsiTheme="minorHAnsi" w:cstheme="minorHAnsi"/>
          <w:sz w:val="22"/>
          <w:szCs w:val="22"/>
        </w:rPr>
        <w:t>days of dosing.</w:t>
      </w:r>
      <w:r w:rsidR="00DD3D64">
        <w:rPr>
          <w:rFonts w:asciiTheme="minorHAnsi" w:hAnsiTheme="minorHAnsi" w:cstheme="minorHAnsi"/>
          <w:sz w:val="22"/>
          <w:szCs w:val="22"/>
        </w:rPr>
        <w:t xml:space="preserve"> </w:t>
      </w:r>
      <w:r w:rsidRPr="00AA1343">
        <w:rPr>
          <w:rFonts w:asciiTheme="minorHAnsi" w:hAnsiTheme="minorHAnsi" w:cstheme="minorHAnsi"/>
          <w:sz w:val="22"/>
          <w:szCs w:val="22"/>
        </w:rPr>
        <w:t xml:space="preserve"> Mean plasma trough concentrations of NP202-related species were approximately 3.5µM in the 400mg/day cohort and approximately 6µM in the 1000mg/day cohort.</w:t>
      </w:r>
    </w:p>
    <w:p w14:paraId="334C2740" w14:textId="5EAE79EA" w:rsidR="00AA1343" w:rsidRPr="00AA1343" w:rsidRDefault="00AA1343" w:rsidP="00AA1343">
      <w:pPr>
        <w:rPr>
          <w:rFonts w:asciiTheme="minorHAnsi" w:hAnsiTheme="minorHAnsi" w:cstheme="minorHAnsi"/>
          <w:sz w:val="22"/>
          <w:szCs w:val="22"/>
        </w:rPr>
      </w:pPr>
      <w:r w:rsidRPr="00AA1343">
        <w:rPr>
          <w:rFonts w:asciiTheme="minorHAnsi" w:hAnsiTheme="minorHAnsi" w:cstheme="minorHAnsi"/>
          <w:sz w:val="22"/>
          <w:szCs w:val="22"/>
        </w:rPr>
        <w:lastRenderedPageBreak/>
        <w:t>The nonclinical data from 90</w:t>
      </w:r>
      <w:r w:rsidRPr="00AA1343">
        <w:rPr>
          <w:rFonts w:asciiTheme="minorHAnsi" w:hAnsiTheme="minorHAnsi" w:cstheme="minorHAnsi"/>
          <w:sz w:val="22"/>
          <w:szCs w:val="22"/>
        </w:rPr>
        <w:noBreakHyphen/>
        <w:t>day repeat-dose toxicity studies support the safety of NP202 when administered at oral dose levels of up to 1000mg/kg body weight/day in rats and 300mg/kg body weight/day in dogs (the NOAELs in the respective studies).</w:t>
      </w:r>
      <w:r w:rsidR="00DD3D64">
        <w:rPr>
          <w:rFonts w:asciiTheme="minorHAnsi" w:hAnsiTheme="minorHAnsi" w:cstheme="minorHAnsi"/>
          <w:sz w:val="22"/>
          <w:szCs w:val="22"/>
        </w:rPr>
        <w:t xml:space="preserve"> </w:t>
      </w:r>
      <w:r w:rsidRPr="00AA1343">
        <w:rPr>
          <w:rFonts w:asciiTheme="minorHAnsi" w:hAnsiTheme="minorHAnsi" w:cstheme="minorHAnsi"/>
          <w:sz w:val="22"/>
          <w:szCs w:val="22"/>
        </w:rPr>
        <w:t xml:space="preserve"> These dose levels are equivalent to 161 and 167mg/kg body weight/day in humans,</w:t>
      </w:r>
      <w:r w:rsidR="00DD3D64">
        <w:rPr>
          <w:rFonts w:asciiTheme="minorHAnsi" w:hAnsiTheme="minorHAnsi" w:cstheme="minorHAnsi"/>
          <w:sz w:val="22"/>
          <w:szCs w:val="22"/>
        </w:rPr>
        <w:t xml:space="preserve"> respectively (U.S. FDA, 2005). </w:t>
      </w:r>
      <w:r w:rsidRPr="00AA1343">
        <w:rPr>
          <w:rFonts w:asciiTheme="minorHAnsi" w:hAnsiTheme="minorHAnsi" w:cstheme="minorHAnsi"/>
          <w:sz w:val="22"/>
          <w:szCs w:val="22"/>
        </w:rPr>
        <w:t xml:space="preserve"> Notably, the PK profile and metabolic pathways for NP202 appear to be similar in rats, dogs, and humans, with NP202 being absorbed in a dose-dependent manner following oral administration and undergoing metabolism to form NP201 and various conjugated forms of NP202 and NP201 that contribute to overall plasma exposure.</w:t>
      </w:r>
    </w:p>
    <w:p w14:paraId="0B8A8DC8" w14:textId="433EC7EB" w:rsidR="00AA1343" w:rsidRPr="00AA1343" w:rsidRDefault="00AA1343" w:rsidP="00AA1343">
      <w:pPr>
        <w:rPr>
          <w:rFonts w:asciiTheme="minorHAnsi" w:hAnsiTheme="minorHAnsi" w:cstheme="minorHAnsi"/>
          <w:sz w:val="22"/>
          <w:szCs w:val="22"/>
        </w:rPr>
      </w:pPr>
      <w:r w:rsidRPr="00AA1343">
        <w:rPr>
          <w:rFonts w:asciiTheme="minorHAnsi" w:hAnsiTheme="minorHAnsi" w:cstheme="minorHAnsi"/>
          <w:sz w:val="22"/>
          <w:szCs w:val="22"/>
        </w:rPr>
        <w:t>Based on the following considerations, a dose level of 1000mg/day (equivalent to 16.7mg/kg body weight/day for a 60kg individual) can be supported for evaluation in this proof-of-concept Phase</w:t>
      </w:r>
      <w:r w:rsidR="00DD3D64">
        <w:rPr>
          <w:rFonts w:asciiTheme="minorHAnsi" w:hAnsiTheme="minorHAnsi" w:cstheme="minorHAnsi"/>
          <w:sz w:val="22"/>
          <w:szCs w:val="22"/>
        </w:rPr>
        <w:t xml:space="preserve"> </w:t>
      </w:r>
      <w:r w:rsidRPr="00AA1343">
        <w:rPr>
          <w:rFonts w:asciiTheme="minorHAnsi" w:hAnsiTheme="minorHAnsi" w:cstheme="minorHAnsi"/>
          <w:sz w:val="22"/>
          <w:szCs w:val="22"/>
        </w:rPr>
        <w:t xml:space="preserve">2 study in post-MI </w:t>
      </w:r>
      <w:r w:rsidR="00946B31">
        <w:rPr>
          <w:rFonts w:asciiTheme="minorHAnsi" w:hAnsiTheme="minorHAnsi" w:cstheme="minorHAnsi"/>
          <w:sz w:val="22"/>
          <w:szCs w:val="22"/>
        </w:rPr>
        <w:t>participants</w:t>
      </w:r>
      <w:r w:rsidRPr="00AA1343">
        <w:rPr>
          <w:rFonts w:asciiTheme="minorHAnsi" w:hAnsiTheme="minorHAnsi" w:cstheme="minorHAnsi"/>
          <w:sz w:val="22"/>
          <w:szCs w:val="22"/>
        </w:rPr>
        <w:t>:</w:t>
      </w:r>
    </w:p>
    <w:p w14:paraId="5D6DE8BA" w14:textId="77777777" w:rsidR="00AA1343" w:rsidRPr="00AA1343" w:rsidRDefault="00AA1343" w:rsidP="00AA1343">
      <w:pPr>
        <w:pStyle w:val="ListParagraph"/>
        <w:numPr>
          <w:ilvl w:val="0"/>
          <w:numId w:val="20"/>
        </w:numPr>
        <w:rPr>
          <w:rFonts w:asciiTheme="minorHAnsi" w:hAnsiTheme="minorHAnsi" w:cstheme="minorHAnsi"/>
          <w:szCs w:val="22"/>
        </w:rPr>
      </w:pPr>
      <w:r w:rsidRPr="00AA1343">
        <w:rPr>
          <w:rFonts w:asciiTheme="minorHAnsi" w:hAnsiTheme="minorHAnsi" w:cstheme="minorHAnsi"/>
          <w:szCs w:val="22"/>
        </w:rPr>
        <w:t>Safety</w:t>
      </w:r>
    </w:p>
    <w:p w14:paraId="3E56940F" w14:textId="32A8F6A9" w:rsidR="00AA1343" w:rsidRDefault="00AA1343" w:rsidP="00AA1343">
      <w:pPr>
        <w:pStyle w:val="ListParagraph"/>
        <w:numPr>
          <w:ilvl w:val="1"/>
          <w:numId w:val="20"/>
        </w:numPr>
        <w:rPr>
          <w:rFonts w:asciiTheme="minorHAnsi" w:hAnsiTheme="minorHAnsi" w:cstheme="minorHAnsi"/>
          <w:szCs w:val="22"/>
        </w:rPr>
      </w:pPr>
      <w:r w:rsidRPr="00AA1343">
        <w:rPr>
          <w:rFonts w:asciiTheme="minorHAnsi" w:hAnsiTheme="minorHAnsi" w:cstheme="minorHAnsi"/>
          <w:szCs w:val="22"/>
        </w:rPr>
        <w:t>1000mg/day is the highest dose level evaluated in Phase</w:t>
      </w:r>
      <w:r w:rsidR="00DD3D64">
        <w:rPr>
          <w:rFonts w:asciiTheme="minorHAnsi" w:hAnsiTheme="minorHAnsi" w:cstheme="minorHAnsi"/>
          <w:szCs w:val="22"/>
        </w:rPr>
        <w:t xml:space="preserve"> </w:t>
      </w:r>
      <w:r w:rsidRPr="00AA1343">
        <w:rPr>
          <w:rFonts w:asciiTheme="minorHAnsi" w:hAnsiTheme="minorHAnsi" w:cstheme="minorHAnsi"/>
          <w:szCs w:val="22"/>
        </w:rPr>
        <w:t>1 MAD cohorts.</w:t>
      </w:r>
    </w:p>
    <w:p w14:paraId="1ED96953" w14:textId="65A2F47B" w:rsidR="00AA1343" w:rsidRPr="00AA1343" w:rsidRDefault="00AA1343" w:rsidP="00AA1343">
      <w:pPr>
        <w:pStyle w:val="ListParagraph"/>
        <w:numPr>
          <w:ilvl w:val="1"/>
          <w:numId w:val="20"/>
        </w:numPr>
        <w:rPr>
          <w:rFonts w:asciiTheme="minorHAnsi" w:hAnsiTheme="minorHAnsi" w:cstheme="minorHAnsi"/>
          <w:szCs w:val="22"/>
        </w:rPr>
      </w:pPr>
      <w:r w:rsidRPr="00AA1343">
        <w:rPr>
          <w:rFonts w:asciiTheme="minorHAnsi" w:hAnsiTheme="minorHAnsi" w:cstheme="minorHAnsi"/>
          <w:szCs w:val="22"/>
        </w:rPr>
        <w:t>1000mg/day is approximately 10</w:t>
      </w:r>
      <w:r w:rsidRPr="00AA1343">
        <w:rPr>
          <w:rFonts w:asciiTheme="minorHAnsi" w:hAnsiTheme="minorHAnsi" w:cstheme="minorHAnsi"/>
          <w:szCs w:val="22"/>
        </w:rPr>
        <w:noBreakHyphen/>
        <w:t>fold less than the HED values of 161 and 167mg/kg body weight/day that were calculated from the NOAEL values from 90</w:t>
      </w:r>
      <w:r w:rsidRPr="00AA1343">
        <w:rPr>
          <w:rFonts w:asciiTheme="minorHAnsi" w:hAnsiTheme="minorHAnsi" w:cstheme="minorHAnsi"/>
          <w:szCs w:val="22"/>
        </w:rPr>
        <w:noBreakHyphen/>
        <w:t>day repeat-dose toxicity studies in rats and dogs, respectively.</w:t>
      </w:r>
    </w:p>
    <w:p w14:paraId="15AA4F00" w14:textId="77777777" w:rsidR="00AA1343" w:rsidRPr="00AA1343" w:rsidRDefault="00AA1343" w:rsidP="00AA1343">
      <w:pPr>
        <w:pStyle w:val="ListParagraph"/>
        <w:numPr>
          <w:ilvl w:val="0"/>
          <w:numId w:val="20"/>
        </w:numPr>
        <w:rPr>
          <w:rFonts w:asciiTheme="minorHAnsi" w:hAnsiTheme="minorHAnsi" w:cstheme="minorHAnsi"/>
          <w:szCs w:val="22"/>
        </w:rPr>
      </w:pPr>
      <w:r w:rsidRPr="00AA1343">
        <w:rPr>
          <w:rFonts w:asciiTheme="minorHAnsi" w:hAnsiTheme="minorHAnsi" w:cstheme="minorHAnsi"/>
          <w:szCs w:val="22"/>
        </w:rPr>
        <w:t>Efficacy</w:t>
      </w:r>
    </w:p>
    <w:p w14:paraId="2CFF9A5B" w14:textId="4FAC332B" w:rsidR="00AA1343" w:rsidRDefault="00AA1343" w:rsidP="00AA1343">
      <w:pPr>
        <w:pStyle w:val="ListParagraph"/>
        <w:numPr>
          <w:ilvl w:val="1"/>
          <w:numId w:val="20"/>
        </w:numPr>
        <w:rPr>
          <w:rFonts w:asciiTheme="minorHAnsi" w:hAnsiTheme="minorHAnsi" w:cstheme="minorHAnsi"/>
          <w:szCs w:val="22"/>
        </w:rPr>
      </w:pPr>
      <w:r w:rsidRPr="00AA1343">
        <w:rPr>
          <w:rFonts w:asciiTheme="minorHAnsi" w:hAnsiTheme="minorHAnsi" w:cstheme="minorHAnsi"/>
          <w:szCs w:val="22"/>
        </w:rPr>
        <w:t xml:space="preserve">1000mg/day is anticipated to demonstrate positive signs of activity based on the observation of efficacy at a dose level with a lower HED of 3.2mg/kg body weight/day (equivalent to 192mg/day for a 60kg individual) in a rat model of cardiac </w:t>
      </w:r>
      <w:proofErr w:type="spellStart"/>
      <w:r w:rsidRPr="00AA1343">
        <w:rPr>
          <w:rFonts w:asciiTheme="minorHAnsi" w:hAnsiTheme="minorHAnsi" w:cstheme="minorHAnsi"/>
          <w:szCs w:val="22"/>
        </w:rPr>
        <w:t>remodelling</w:t>
      </w:r>
      <w:proofErr w:type="spellEnd"/>
      <w:r w:rsidRPr="00AA1343">
        <w:rPr>
          <w:rFonts w:asciiTheme="minorHAnsi" w:hAnsiTheme="minorHAnsi" w:cstheme="minorHAnsi"/>
          <w:szCs w:val="22"/>
        </w:rPr>
        <w:t xml:space="preserve"> post-infarction.</w:t>
      </w:r>
    </w:p>
    <w:p w14:paraId="67ED17A4" w14:textId="0ED53FBC" w:rsidR="00A236D8" w:rsidRPr="00AA1343" w:rsidRDefault="00AA1343" w:rsidP="00A236D8">
      <w:pPr>
        <w:pStyle w:val="ListParagraph"/>
        <w:numPr>
          <w:ilvl w:val="1"/>
          <w:numId w:val="20"/>
        </w:numPr>
        <w:rPr>
          <w:rFonts w:asciiTheme="minorHAnsi" w:hAnsiTheme="minorHAnsi" w:cstheme="minorHAnsi"/>
          <w:szCs w:val="22"/>
        </w:rPr>
      </w:pPr>
      <w:r w:rsidRPr="00AA1343">
        <w:rPr>
          <w:rFonts w:asciiTheme="minorHAnsi" w:hAnsiTheme="minorHAnsi" w:cstheme="minorHAnsi"/>
          <w:szCs w:val="22"/>
        </w:rPr>
        <w:t xml:space="preserve">1000mg/day is anticipated to provide similar </w:t>
      </w:r>
      <w:proofErr w:type="spellStart"/>
      <w:r w:rsidRPr="00AA1343">
        <w:rPr>
          <w:rFonts w:asciiTheme="minorHAnsi" w:hAnsiTheme="minorHAnsi" w:cstheme="minorHAnsi"/>
          <w:szCs w:val="22"/>
        </w:rPr>
        <w:t>C</w:t>
      </w:r>
      <w:r w:rsidRPr="003103D6">
        <w:rPr>
          <w:rFonts w:asciiTheme="minorHAnsi" w:hAnsiTheme="minorHAnsi" w:cstheme="minorHAnsi"/>
          <w:szCs w:val="22"/>
          <w:vertAlign w:val="subscript"/>
        </w:rPr>
        <w:t>max</w:t>
      </w:r>
      <w:proofErr w:type="spellEnd"/>
      <w:r w:rsidRPr="00AA1343">
        <w:rPr>
          <w:rFonts w:asciiTheme="minorHAnsi" w:hAnsiTheme="minorHAnsi" w:cstheme="minorHAnsi"/>
          <w:szCs w:val="22"/>
        </w:rPr>
        <w:t xml:space="preserve"> and C</w:t>
      </w:r>
      <w:r w:rsidRPr="003103D6">
        <w:rPr>
          <w:rFonts w:asciiTheme="minorHAnsi" w:hAnsiTheme="minorHAnsi" w:cstheme="minorHAnsi"/>
          <w:szCs w:val="22"/>
          <w:vertAlign w:val="subscript"/>
        </w:rPr>
        <w:t>ave</w:t>
      </w:r>
      <w:r w:rsidRPr="00AA1343">
        <w:rPr>
          <w:rFonts w:asciiTheme="minorHAnsi" w:hAnsiTheme="minorHAnsi" w:cstheme="minorHAnsi"/>
          <w:szCs w:val="22"/>
        </w:rPr>
        <w:t xml:space="preserve">, and considerably higher trough levels, as the efficacious dose in a rat model of cardiac </w:t>
      </w:r>
      <w:proofErr w:type="spellStart"/>
      <w:r w:rsidRPr="00AA1343">
        <w:rPr>
          <w:rFonts w:asciiTheme="minorHAnsi" w:hAnsiTheme="minorHAnsi" w:cstheme="minorHAnsi"/>
          <w:szCs w:val="22"/>
        </w:rPr>
        <w:t>remodelling</w:t>
      </w:r>
      <w:proofErr w:type="spellEnd"/>
      <w:r w:rsidRPr="00AA1343">
        <w:rPr>
          <w:rFonts w:asciiTheme="minorHAnsi" w:hAnsiTheme="minorHAnsi" w:cstheme="minorHAnsi"/>
          <w:szCs w:val="22"/>
        </w:rPr>
        <w:t xml:space="preserve"> post-infarction.</w:t>
      </w:r>
    </w:p>
    <w:p w14:paraId="26F3C6D5" w14:textId="0DB0D1C9" w:rsidR="00CC56B0" w:rsidRPr="00F61F31" w:rsidRDefault="00911A12" w:rsidP="00F61F31">
      <w:pPr>
        <w:pStyle w:val="Heading1"/>
      </w:pPr>
      <w:r w:rsidRPr="00A236D8">
        <w:br w:type="page"/>
      </w:r>
      <w:bookmarkStart w:id="63" w:name="_Toc530804126"/>
      <w:bookmarkStart w:id="64" w:name="_Toc79688"/>
      <w:bookmarkStart w:id="65" w:name="_Toc325623679"/>
      <w:bookmarkStart w:id="66" w:name="_Toc331703256"/>
      <w:bookmarkStart w:id="67" w:name="_Toc376451009"/>
      <w:bookmarkStart w:id="68" w:name="_Toc497759167"/>
      <w:r w:rsidR="00410967" w:rsidRPr="00F61F31">
        <w:lastRenderedPageBreak/>
        <w:t>S</w:t>
      </w:r>
      <w:r w:rsidR="00067FEF" w:rsidRPr="00F61F31">
        <w:t>tudy</w:t>
      </w:r>
      <w:r w:rsidR="00D37D95" w:rsidRPr="00F61F31">
        <w:t xml:space="preserve"> </w:t>
      </w:r>
      <w:r w:rsidR="00CC56B0" w:rsidRPr="00F61F31">
        <w:t>Objectives</w:t>
      </w:r>
      <w:bookmarkEnd w:id="63"/>
      <w:bookmarkEnd w:id="64"/>
      <w:bookmarkEnd w:id="65"/>
      <w:bookmarkEnd w:id="66"/>
      <w:bookmarkEnd w:id="67"/>
      <w:bookmarkEnd w:id="68"/>
    </w:p>
    <w:p w14:paraId="711F9625" w14:textId="13142AB8" w:rsidR="00CC56B0" w:rsidRPr="00AB0B5B" w:rsidRDefault="000D2791" w:rsidP="008201A9">
      <w:pPr>
        <w:widowControl w:val="0"/>
        <w:rPr>
          <w:rFonts w:asciiTheme="minorHAnsi" w:hAnsiTheme="minorHAnsi" w:cstheme="minorHAnsi"/>
          <w:sz w:val="22"/>
          <w:szCs w:val="22"/>
        </w:rPr>
      </w:pPr>
      <w:r w:rsidRPr="00AB0B5B">
        <w:rPr>
          <w:rFonts w:asciiTheme="minorHAnsi" w:hAnsiTheme="minorHAnsi" w:cstheme="minorHAnsi"/>
          <w:sz w:val="22"/>
          <w:szCs w:val="22"/>
        </w:rPr>
        <w:t xml:space="preserve">The objectives of this study are to assess the </w:t>
      </w:r>
      <w:r>
        <w:rPr>
          <w:rFonts w:asciiTheme="minorHAnsi" w:hAnsiTheme="minorHAnsi" w:cstheme="minorHAnsi"/>
          <w:sz w:val="22"/>
          <w:szCs w:val="22"/>
        </w:rPr>
        <w:t xml:space="preserve">efficacy, </w:t>
      </w:r>
      <w:r w:rsidR="00192AC4">
        <w:rPr>
          <w:rFonts w:asciiTheme="minorHAnsi" w:hAnsiTheme="minorHAnsi" w:cstheme="minorHAnsi"/>
          <w:sz w:val="22"/>
          <w:szCs w:val="22"/>
        </w:rPr>
        <w:t xml:space="preserve">and </w:t>
      </w:r>
      <w:r w:rsidRPr="00AB0B5B">
        <w:rPr>
          <w:rFonts w:asciiTheme="minorHAnsi" w:hAnsiTheme="minorHAnsi" w:cstheme="minorHAnsi"/>
          <w:sz w:val="22"/>
          <w:szCs w:val="22"/>
        </w:rPr>
        <w:t xml:space="preserve">safety of </w:t>
      </w:r>
      <w:r>
        <w:rPr>
          <w:rFonts w:asciiTheme="minorHAnsi" w:hAnsiTheme="minorHAnsi" w:cstheme="minorHAnsi"/>
          <w:sz w:val="22"/>
          <w:szCs w:val="22"/>
        </w:rPr>
        <w:t>oral NP202</w:t>
      </w:r>
      <w:r w:rsidRPr="00AB0B5B">
        <w:rPr>
          <w:rFonts w:asciiTheme="minorHAnsi" w:hAnsiTheme="minorHAnsi" w:cstheme="minorHAnsi"/>
          <w:sz w:val="22"/>
          <w:szCs w:val="22"/>
        </w:rPr>
        <w:t>.</w:t>
      </w:r>
    </w:p>
    <w:p w14:paraId="63CFEF31" w14:textId="6E5F16F2" w:rsidR="0015457E" w:rsidRPr="00F61F31" w:rsidRDefault="00585363" w:rsidP="00F61F31">
      <w:pPr>
        <w:pStyle w:val="Heading2"/>
      </w:pPr>
      <w:bookmarkStart w:id="69" w:name="_Toc290997393"/>
      <w:bookmarkStart w:id="70" w:name="_Toc331703257"/>
      <w:bookmarkStart w:id="71" w:name="_Toc376451010"/>
      <w:bookmarkStart w:id="72" w:name="_Toc497759168"/>
      <w:r w:rsidRPr="00F61F31">
        <w:rPr>
          <w:caps w:val="0"/>
        </w:rPr>
        <w:t>Primary Objective</w:t>
      </w:r>
      <w:bookmarkEnd w:id="69"/>
      <w:bookmarkEnd w:id="70"/>
      <w:bookmarkEnd w:id="71"/>
      <w:bookmarkEnd w:id="72"/>
    </w:p>
    <w:p w14:paraId="3B181E6A" w14:textId="5A8850AB" w:rsidR="008E5207" w:rsidRDefault="000D2791" w:rsidP="008201A9">
      <w:pPr>
        <w:widowControl w:val="0"/>
        <w:rPr>
          <w:rFonts w:asciiTheme="minorHAnsi" w:hAnsiTheme="minorHAnsi" w:cstheme="minorHAnsi"/>
          <w:sz w:val="22"/>
          <w:szCs w:val="22"/>
        </w:rPr>
      </w:pPr>
      <w:bookmarkStart w:id="73" w:name="_Toc290997394"/>
      <w:bookmarkStart w:id="74" w:name="_Toc331703258"/>
      <w:r w:rsidRPr="00E46744">
        <w:rPr>
          <w:rFonts w:asciiTheme="minorHAnsi" w:hAnsiTheme="minorHAnsi" w:cstheme="minorHAnsi"/>
          <w:sz w:val="22"/>
          <w:szCs w:val="22"/>
        </w:rPr>
        <w:t xml:space="preserve">To </w:t>
      </w:r>
      <w:r w:rsidR="001456E3">
        <w:rPr>
          <w:rFonts w:asciiTheme="minorHAnsi" w:hAnsiTheme="minorHAnsi" w:cstheme="minorHAnsi"/>
          <w:sz w:val="22"/>
          <w:szCs w:val="22"/>
        </w:rPr>
        <w:t>evaluate</w:t>
      </w:r>
      <w:r w:rsidR="001456E3" w:rsidRPr="001456E3">
        <w:rPr>
          <w:rFonts w:asciiTheme="minorHAnsi" w:hAnsiTheme="minorHAnsi" w:cstheme="minorHAnsi"/>
          <w:sz w:val="22"/>
          <w:szCs w:val="22"/>
        </w:rPr>
        <w:t xml:space="preserve"> the efficacy of NP202 compared to placebo, wh</w:t>
      </w:r>
      <w:r w:rsidR="00885FF3">
        <w:rPr>
          <w:rFonts w:asciiTheme="minorHAnsi" w:hAnsiTheme="minorHAnsi" w:cstheme="minorHAnsi"/>
          <w:sz w:val="22"/>
          <w:szCs w:val="22"/>
        </w:rPr>
        <w:t>en administered once daily for 1 month</w:t>
      </w:r>
      <w:r w:rsidR="001456E3" w:rsidRPr="001456E3">
        <w:rPr>
          <w:rFonts w:asciiTheme="minorHAnsi" w:hAnsiTheme="minorHAnsi" w:cstheme="minorHAnsi"/>
          <w:sz w:val="22"/>
          <w:szCs w:val="22"/>
        </w:rPr>
        <w:t xml:space="preserve">, in attenuating </w:t>
      </w:r>
      <w:r w:rsidR="00885FF3">
        <w:rPr>
          <w:rFonts w:asciiTheme="minorHAnsi" w:hAnsiTheme="minorHAnsi" w:cstheme="minorHAnsi"/>
          <w:sz w:val="22"/>
          <w:szCs w:val="22"/>
        </w:rPr>
        <w:t xml:space="preserve">the burden of atrial fibrillation in </w:t>
      </w:r>
      <w:r w:rsidR="00946B31">
        <w:rPr>
          <w:rFonts w:asciiTheme="minorHAnsi" w:hAnsiTheme="minorHAnsi" w:cstheme="minorHAnsi"/>
          <w:sz w:val="22"/>
          <w:szCs w:val="22"/>
        </w:rPr>
        <w:t xml:space="preserve">adults </w:t>
      </w:r>
      <w:r w:rsidR="00885FF3">
        <w:rPr>
          <w:rFonts w:asciiTheme="minorHAnsi" w:hAnsiTheme="minorHAnsi" w:cstheme="minorHAnsi"/>
          <w:sz w:val="22"/>
          <w:szCs w:val="22"/>
        </w:rPr>
        <w:t>with an implanted cardiac device</w:t>
      </w:r>
      <w:r w:rsidR="001456E3" w:rsidRPr="001456E3">
        <w:rPr>
          <w:rFonts w:asciiTheme="minorHAnsi" w:hAnsiTheme="minorHAnsi" w:cstheme="minorHAnsi"/>
          <w:sz w:val="22"/>
          <w:szCs w:val="22"/>
        </w:rPr>
        <w:t>.</w:t>
      </w:r>
    </w:p>
    <w:p w14:paraId="2753ACC4" w14:textId="662D28EF" w:rsidR="0015457E" w:rsidRPr="00AB0B5B" w:rsidRDefault="00585363" w:rsidP="00F61F31">
      <w:pPr>
        <w:pStyle w:val="Heading2"/>
      </w:pPr>
      <w:bookmarkStart w:id="75" w:name="_Toc376451011"/>
      <w:bookmarkStart w:id="76" w:name="_Toc497759169"/>
      <w:r w:rsidRPr="00AB0B5B">
        <w:rPr>
          <w:caps w:val="0"/>
        </w:rPr>
        <w:t>Secondary Objective</w:t>
      </w:r>
      <w:bookmarkEnd w:id="73"/>
      <w:r w:rsidRPr="00AB0B5B">
        <w:rPr>
          <w:caps w:val="0"/>
        </w:rPr>
        <w:t>s</w:t>
      </w:r>
      <w:bookmarkEnd w:id="74"/>
      <w:bookmarkEnd w:id="75"/>
      <w:bookmarkEnd w:id="76"/>
    </w:p>
    <w:p w14:paraId="4AE298A6" w14:textId="3A8BA935" w:rsidR="00CC56B0" w:rsidRPr="00AB0B5B" w:rsidRDefault="00885FF3" w:rsidP="00885FF3">
      <w:pPr>
        <w:widowControl w:val="0"/>
      </w:pPr>
      <w:r>
        <w:rPr>
          <w:rFonts w:asciiTheme="minorHAnsi" w:hAnsiTheme="minorHAnsi" w:cstheme="minorHAnsi"/>
          <w:sz w:val="22"/>
          <w:szCs w:val="22"/>
        </w:rPr>
        <w:t>T</w:t>
      </w:r>
      <w:r w:rsidRPr="00885FF3">
        <w:rPr>
          <w:rFonts w:asciiTheme="minorHAnsi" w:hAnsiTheme="minorHAnsi" w:cstheme="minorHAnsi"/>
          <w:sz w:val="22"/>
          <w:szCs w:val="22"/>
        </w:rPr>
        <w:t xml:space="preserve">o evaluate the </w:t>
      </w:r>
      <w:r>
        <w:rPr>
          <w:rFonts w:asciiTheme="minorHAnsi" w:hAnsiTheme="minorHAnsi" w:cstheme="minorHAnsi"/>
          <w:sz w:val="22"/>
          <w:szCs w:val="22"/>
        </w:rPr>
        <w:t>safety and tolerability</w:t>
      </w:r>
      <w:r w:rsidRPr="00885FF3">
        <w:rPr>
          <w:rFonts w:asciiTheme="minorHAnsi" w:hAnsiTheme="minorHAnsi" w:cstheme="minorHAnsi"/>
          <w:sz w:val="22"/>
          <w:szCs w:val="22"/>
        </w:rPr>
        <w:t xml:space="preserve"> of NP202 compared to placebo, when administered once daily for 1 month, </w:t>
      </w:r>
      <w:r>
        <w:rPr>
          <w:rFonts w:asciiTheme="minorHAnsi" w:hAnsiTheme="minorHAnsi" w:cstheme="minorHAnsi"/>
          <w:sz w:val="22"/>
          <w:szCs w:val="22"/>
        </w:rPr>
        <w:t>in treating</w:t>
      </w:r>
      <w:r w:rsidRPr="00885FF3">
        <w:rPr>
          <w:rFonts w:asciiTheme="minorHAnsi" w:hAnsiTheme="minorHAnsi" w:cstheme="minorHAnsi"/>
          <w:sz w:val="22"/>
          <w:szCs w:val="22"/>
        </w:rPr>
        <w:t xml:space="preserve"> atrial fibrillation in </w:t>
      </w:r>
      <w:r w:rsidR="00946B31">
        <w:rPr>
          <w:rFonts w:asciiTheme="minorHAnsi" w:hAnsiTheme="minorHAnsi" w:cstheme="minorHAnsi"/>
          <w:sz w:val="22"/>
          <w:szCs w:val="22"/>
        </w:rPr>
        <w:t>adults</w:t>
      </w:r>
      <w:r w:rsidR="00946B31" w:rsidRPr="00885FF3">
        <w:rPr>
          <w:rFonts w:asciiTheme="minorHAnsi" w:hAnsiTheme="minorHAnsi" w:cstheme="minorHAnsi"/>
          <w:sz w:val="22"/>
          <w:szCs w:val="22"/>
        </w:rPr>
        <w:t xml:space="preserve"> </w:t>
      </w:r>
      <w:r w:rsidRPr="00885FF3">
        <w:rPr>
          <w:rFonts w:asciiTheme="minorHAnsi" w:hAnsiTheme="minorHAnsi" w:cstheme="minorHAnsi"/>
          <w:sz w:val="22"/>
          <w:szCs w:val="22"/>
        </w:rPr>
        <w:t>with an implanted cardiac device.</w:t>
      </w:r>
      <w:r w:rsidR="00CC56B0" w:rsidRPr="00AB0B5B">
        <w:br w:type="page"/>
      </w:r>
      <w:bookmarkStart w:id="77" w:name="_Toc79691"/>
      <w:bookmarkStart w:id="78" w:name="_Toc325623680"/>
      <w:bookmarkStart w:id="79" w:name="_Toc331703259"/>
      <w:bookmarkStart w:id="80" w:name="_Toc376451013"/>
      <w:r w:rsidR="009622B1" w:rsidRPr="00AB0B5B">
        <w:lastRenderedPageBreak/>
        <w:t>Study Plan</w:t>
      </w:r>
      <w:bookmarkEnd w:id="77"/>
      <w:bookmarkEnd w:id="78"/>
      <w:bookmarkEnd w:id="79"/>
      <w:bookmarkEnd w:id="80"/>
    </w:p>
    <w:p w14:paraId="7206F164" w14:textId="1D346E49" w:rsidR="00CC56B0" w:rsidRPr="008E5207" w:rsidRDefault="00585363" w:rsidP="00F61F31">
      <w:pPr>
        <w:pStyle w:val="Heading2"/>
      </w:pPr>
      <w:bookmarkStart w:id="81" w:name="_Toc325623687"/>
      <w:bookmarkStart w:id="82" w:name="_Toc331703260"/>
      <w:bookmarkStart w:id="83" w:name="_Toc376451014"/>
      <w:bookmarkStart w:id="84" w:name="_Toc497759170"/>
      <w:r w:rsidRPr="008E5207">
        <w:rPr>
          <w:caps w:val="0"/>
        </w:rPr>
        <w:t>Overall Trial Design</w:t>
      </w:r>
      <w:bookmarkEnd w:id="81"/>
      <w:bookmarkEnd w:id="82"/>
      <w:bookmarkEnd w:id="83"/>
      <w:bookmarkEnd w:id="84"/>
    </w:p>
    <w:p w14:paraId="3ACA04BB" w14:textId="77777777" w:rsidR="0025609D" w:rsidRPr="006F39B8" w:rsidRDefault="0025609D" w:rsidP="0025609D">
      <w:pPr>
        <w:rPr>
          <w:rFonts w:asciiTheme="minorHAnsi" w:hAnsiTheme="minorHAnsi" w:cstheme="minorHAnsi"/>
          <w:sz w:val="22"/>
          <w:szCs w:val="22"/>
        </w:rPr>
      </w:pPr>
      <w:bookmarkStart w:id="85" w:name="_Toc325623688"/>
      <w:bookmarkStart w:id="86" w:name="_Toc376451018"/>
      <w:r w:rsidRPr="006F39B8">
        <w:rPr>
          <w:rFonts w:asciiTheme="minorHAnsi" w:hAnsiTheme="minorHAnsi" w:cstheme="minorHAnsi"/>
          <w:sz w:val="22"/>
          <w:szCs w:val="22"/>
        </w:rPr>
        <w:t xml:space="preserve">This is a </w:t>
      </w:r>
      <w:r>
        <w:rPr>
          <w:rFonts w:asciiTheme="minorHAnsi" w:hAnsiTheme="minorHAnsi" w:cstheme="minorHAnsi"/>
          <w:sz w:val="22"/>
          <w:szCs w:val="22"/>
        </w:rPr>
        <w:t>single</w:t>
      </w:r>
      <w:r w:rsidRPr="006F39B8">
        <w:rPr>
          <w:rFonts w:asciiTheme="minorHAnsi" w:hAnsiTheme="minorHAnsi" w:cstheme="minorHAnsi"/>
          <w:sz w:val="22"/>
          <w:szCs w:val="22"/>
        </w:rPr>
        <w:t>-centre, randomised, double blind, placebo controlled study to ass</w:t>
      </w:r>
      <w:r>
        <w:rPr>
          <w:rFonts w:asciiTheme="minorHAnsi" w:hAnsiTheme="minorHAnsi" w:cstheme="minorHAnsi"/>
          <w:sz w:val="22"/>
          <w:szCs w:val="22"/>
        </w:rPr>
        <w:t>ess the efficacy, safety and tolerability</w:t>
      </w:r>
      <w:r w:rsidRPr="006F39B8">
        <w:rPr>
          <w:rFonts w:asciiTheme="minorHAnsi" w:hAnsiTheme="minorHAnsi" w:cstheme="minorHAnsi"/>
          <w:sz w:val="22"/>
          <w:szCs w:val="22"/>
        </w:rPr>
        <w:t xml:space="preserve"> of NP202.</w:t>
      </w:r>
    </w:p>
    <w:p w14:paraId="732449A8" w14:textId="77777777" w:rsidR="0025609D" w:rsidRPr="006F39B8" w:rsidRDefault="0025609D" w:rsidP="0025609D">
      <w:pPr>
        <w:rPr>
          <w:rFonts w:asciiTheme="minorHAnsi" w:hAnsiTheme="minorHAnsi" w:cstheme="minorHAnsi"/>
          <w:sz w:val="22"/>
          <w:szCs w:val="22"/>
        </w:rPr>
      </w:pPr>
      <w:r w:rsidRPr="006F39B8">
        <w:rPr>
          <w:rFonts w:asciiTheme="minorHAnsi" w:hAnsiTheme="minorHAnsi" w:cstheme="minorHAnsi"/>
          <w:sz w:val="22"/>
          <w:szCs w:val="22"/>
        </w:rPr>
        <w:t xml:space="preserve">Subjects will be screened </w:t>
      </w:r>
      <w:r>
        <w:rPr>
          <w:rFonts w:asciiTheme="minorHAnsi" w:hAnsiTheme="minorHAnsi" w:cstheme="minorHAnsi"/>
          <w:sz w:val="22"/>
          <w:szCs w:val="22"/>
        </w:rPr>
        <w:t>during routine interrogation of their cardiac device</w:t>
      </w:r>
      <w:r w:rsidRPr="006F39B8">
        <w:rPr>
          <w:rFonts w:asciiTheme="minorHAnsi" w:hAnsiTheme="minorHAnsi" w:cstheme="minorHAnsi"/>
          <w:sz w:val="22"/>
          <w:szCs w:val="22"/>
        </w:rPr>
        <w:t xml:space="preserve">.  Eligible subjects will </w:t>
      </w:r>
      <w:r>
        <w:rPr>
          <w:rFonts w:asciiTheme="minorHAnsi" w:hAnsiTheme="minorHAnsi" w:cstheme="minorHAnsi"/>
          <w:sz w:val="22"/>
          <w:szCs w:val="22"/>
        </w:rPr>
        <w:t xml:space="preserve">have a high burden of paroxysmal atrial fibrillation. They will </w:t>
      </w:r>
      <w:r w:rsidRPr="006F39B8">
        <w:rPr>
          <w:rFonts w:asciiTheme="minorHAnsi" w:hAnsiTheme="minorHAnsi" w:cstheme="minorHAnsi"/>
          <w:sz w:val="22"/>
          <w:szCs w:val="22"/>
        </w:rPr>
        <w:t>be randomised and administered their first dose of investigational product (IP) on Study Day 1.</w:t>
      </w:r>
    </w:p>
    <w:p w14:paraId="522A960F" w14:textId="77777777" w:rsidR="0025609D" w:rsidRPr="0025609D" w:rsidRDefault="0025609D" w:rsidP="0025609D">
      <w:pPr>
        <w:rPr>
          <w:rFonts w:asciiTheme="minorHAnsi" w:hAnsiTheme="minorHAnsi" w:cstheme="minorHAnsi"/>
          <w:sz w:val="22"/>
          <w:szCs w:val="22"/>
        </w:rPr>
      </w:pPr>
      <w:r w:rsidRPr="006F39B8">
        <w:rPr>
          <w:rFonts w:asciiTheme="minorHAnsi" w:hAnsiTheme="minorHAnsi" w:cstheme="minorHAnsi"/>
          <w:sz w:val="22"/>
          <w:szCs w:val="22"/>
        </w:rPr>
        <w:t xml:space="preserve">Subjects will take their IP dose once a day for </w:t>
      </w:r>
      <w:r>
        <w:rPr>
          <w:rFonts w:asciiTheme="minorHAnsi" w:hAnsiTheme="minorHAnsi" w:cstheme="minorHAnsi"/>
          <w:sz w:val="22"/>
          <w:szCs w:val="22"/>
        </w:rPr>
        <w:t>1</w:t>
      </w:r>
      <w:r w:rsidRPr="006F39B8">
        <w:rPr>
          <w:rFonts w:asciiTheme="minorHAnsi" w:hAnsiTheme="minorHAnsi" w:cstheme="minorHAnsi"/>
          <w:sz w:val="22"/>
          <w:szCs w:val="22"/>
        </w:rPr>
        <w:t xml:space="preserve"> month</w:t>
      </w:r>
      <w:r>
        <w:rPr>
          <w:rFonts w:asciiTheme="minorHAnsi" w:hAnsiTheme="minorHAnsi" w:cstheme="minorHAnsi"/>
          <w:sz w:val="22"/>
          <w:szCs w:val="22"/>
        </w:rPr>
        <w:t xml:space="preserve"> (30</w:t>
      </w:r>
      <w:r w:rsidRPr="006F39B8">
        <w:rPr>
          <w:rFonts w:asciiTheme="minorHAnsi" w:hAnsiTheme="minorHAnsi" w:cstheme="minorHAnsi"/>
          <w:sz w:val="22"/>
          <w:szCs w:val="22"/>
        </w:rPr>
        <w:t xml:space="preserve"> days).  During this treatment period they will return to the site for study visits at Week 2, and Months 1, 2, and 3.  Month 3 is the end of the </w:t>
      </w:r>
      <w:r w:rsidRPr="0025609D">
        <w:rPr>
          <w:rFonts w:asciiTheme="minorHAnsi" w:hAnsiTheme="minorHAnsi" w:cstheme="minorHAnsi"/>
          <w:sz w:val="22"/>
          <w:szCs w:val="22"/>
        </w:rPr>
        <w:t>Treatment Period.  Subject will return for follow up and the final study visit at Month 4.</w:t>
      </w:r>
    </w:p>
    <w:p w14:paraId="412FBDA5" w14:textId="6748B571" w:rsidR="0025609D" w:rsidRDefault="0025609D" w:rsidP="0025609D">
      <w:r w:rsidRPr="0025609D">
        <w:rPr>
          <w:rFonts w:asciiTheme="minorHAnsi" w:hAnsiTheme="minorHAnsi"/>
          <w:sz w:val="22"/>
          <w:szCs w:val="22"/>
        </w:rPr>
        <w:t>A Data Monitoring Committee (DMC) will review safety data at agreed recruitment and progression milestones to provide independent oversight of subject safety</w:t>
      </w:r>
      <w:r w:rsidRPr="006F39B8">
        <w:t>.</w:t>
      </w:r>
    </w:p>
    <w:p w14:paraId="5CE476FC" w14:textId="7B33D5FE" w:rsidR="00F51C96" w:rsidRPr="00CB16D3" w:rsidRDefault="00585363" w:rsidP="00AA214E">
      <w:pPr>
        <w:pStyle w:val="Heading2"/>
      </w:pPr>
      <w:bookmarkStart w:id="87" w:name="_Toc331703261"/>
      <w:bookmarkStart w:id="88" w:name="_Toc376451019"/>
      <w:bookmarkStart w:id="89" w:name="_Toc497759171"/>
      <w:bookmarkStart w:id="90" w:name="_Toc530804132"/>
      <w:bookmarkStart w:id="91" w:name="_Toc79694"/>
      <w:bookmarkStart w:id="92" w:name="_Toc325623691"/>
      <w:bookmarkEnd w:id="85"/>
      <w:bookmarkEnd w:id="86"/>
      <w:r w:rsidRPr="00CB16D3">
        <w:rPr>
          <w:caps w:val="0"/>
        </w:rPr>
        <w:t xml:space="preserve">Number Of </w:t>
      </w:r>
      <w:r>
        <w:rPr>
          <w:caps w:val="0"/>
        </w:rPr>
        <w:t>Subject</w:t>
      </w:r>
      <w:r w:rsidRPr="00CB16D3">
        <w:rPr>
          <w:caps w:val="0"/>
        </w:rPr>
        <w:t>s</w:t>
      </w:r>
      <w:bookmarkEnd w:id="87"/>
      <w:bookmarkEnd w:id="88"/>
      <w:bookmarkEnd w:id="89"/>
    </w:p>
    <w:p w14:paraId="43B58A4C" w14:textId="282D2748" w:rsidR="00C53380" w:rsidRPr="00AB0B5B" w:rsidRDefault="00F51C96" w:rsidP="00246CAC">
      <w:pPr>
        <w:rPr>
          <w:rFonts w:asciiTheme="minorHAnsi" w:hAnsiTheme="minorHAnsi" w:cstheme="minorHAnsi"/>
          <w:sz w:val="22"/>
          <w:szCs w:val="22"/>
        </w:rPr>
      </w:pPr>
      <w:r w:rsidRPr="00AB0B5B">
        <w:rPr>
          <w:rFonts w:asciiTheme="minorHAnsi" w:hAnsiTheme="minorHAnsi" w:cstheme="minorHAnsi"/>
          <w:sz w:val="22"/>
          <w:szCs w:val="22"/>
        </w:rPr>
        <w:t xml:space="preserve">It is planned that </w:t>
      </w:r>
      <w:r w:rsidR="00CE01B3" w:rsidRPr="00AB0B5B">
        <w:rPr>
          <w:rFonts w:asciiTheme="minorHAnsi" w:hAnsiTheme="minorHAnsi" w:cstheme="minorHAnsi"/>
          <w:sz w:val="22"/>
          <w:szCs w:val="22"/>
        </w:rPr>
        <w:t xml:space="preserve">approximately </w:t>
      </w:r>
      <w:r w:rsidR="0025609D">
        <w:rPr>
          <w:rFonts w:asciiTheme="minorHAnsi" w:hAnsiTheme="minorHAnsi" w:cstheme="minorHAnsi"/>
          <w:sz w:val="22"/>
          <w:szCs w:val="22"/>
        </w:rPr>
        <w:t>20-50</w:t>
      </w:r>
      <w:r w:rsidR="00F97205" w:rsidRPr="00AB0B5B">
        <w:rPr>
          <w:rFonts w:asciiTheme="minorHAnsi" w:hAnsiTheme="minorHAnsi" w:cstheme="minorHAnsi"/>
          <w:sz w:val="22"/>
          <w:szCs w:val="22"/>
        </w:rPr>
        <w:t xml:space="preserve"> </w:t>
      </w:r>
      <w:r w:rsidR="00FF5302" w:rsidRPr="00AB0B5B">
        <w:rPr>
          <w:rFonts w:asciiTheme="minorHAnsi" w:hAnsiTheme="minorHAnsi" w:cstheme="minorHAnsi"/>
          <w:sz w:val="22"/>
          <w:szCs w:val="22"/>
        </w:rPr>
        <w:t xml:space="preserve">adult </w:t>
      </w:r>
      <w:r w:rsidR="00A801F4">
        <w:rPr>
          <w:rFonts w:asciiTheme="minorHAnsi" w:hAnsiTheme="minorHAnsi" w:cstheme="minorHAnsi"/>
          <w:sz w:val="22"/>
          <w:szCs w:val="22"/>
        </w:rPr>
        <w:t xml:space="preserve">participants </w:t>
      </w:r>
      <w:r w:rsidR="00CB16D3">
        <w:rPr>
          <w:rFonts w:asciiTheme="minorHAnsi" w:hAnsiTheme="minorHAnsi" w:cstheme="minorHAnsi"/>
          <w:sz w:val="22"/>
          <w:szCs w:val="22"/>
        </w:rPr>
        <w:t xml:space="preserve">aged </w:t>
      </w:r>
      <w:r w:rsidR="00A801F4">
        <w:rPr>
          <w:rFonts w:asciiTheme="minorHAnsi" w:hAnsiTheme="minorHAnsi" w:cstheme="minorHAnsi"/>
          <w:sz w:val="22"/>
          <w:szCs w:val="22"/>
        </w:rPr>
        <w:t xml:space="preserve">18 </w:t>
      </w:r>
      <w:r w:rsidR="00A702D9">
        <w:rPr>
          <w:rFonts w:asciiTheme="minorHAnsi" w:hAnsiTheme="minorHAnsi" w:cstheme="minorHAnsi"/>
          <w:sz w:val="22"/>
          <w:szCs w:val="22"/>
        </w:rPr>
        <w:t xml:space="preserve">to </w:t>
      </w:r>
      <w:r w:rsidR="00EA63F0">
        <w:rPr>
          <w:rFonts w:asciiTheme="minorHAnsi" w:hAnsiTheme="minorHAnsi" w:cstheme="minorHAnsi"/>
          <w:sz w:val="22"/>
          <w:szCs w:val="22"/>
        </w:rPr>
        <w:t>80</w:t>
      </w:r>
      <w:r w:rsidR="00A702D9">
        <w:rPr>
          <w:rFonts w:asciiTheme="minorHAnsi" w:hAnsiTheme="minorHAnsi" w:cstheme="minorHAnsi"/>
          <w:sz w:val="22"/>
          <w:szCs w:val="22"/>
        </w:rPr>
        <w:t xml:space="preserve"> </w:t>
      </w:r>
      <w:r w:rsidR="00CB16D3">
        <w:rPr>
          <w:rFonts w:asciiTheme="minorHAnsi" w:hAnsiTheme="minorHAnsi" w:cstheme="minorHAnsi"/>
          <w:sz w:val="22"/>
          <w:szCs w:val="22"/>
        </w:rPr>
        <w:t>years</w:t>
      </w:r>
      <w:r w:rsidR="00A702D9">
        <w:rPr>
          <w:rFonts w:asciiTheme="minorHAnsi" w:hAnsiTheme="minorHAnsi" w:cstheme="minorHAnsi"/>
          <w:sz w:val="22"/>
          <w:szCs w:val="22"/>
        </w:rPr>
        <w:t xml:space="preserve"> (inclusive)</w:t>
      </w:r>
      <w:r w:rsidR="00CB16D3">
        <w:rPr>
          <w:rFonts w:asciiTheme="minorHAnsi" w:hAnsiTheme="minorHAnsi" w:cstheme="minorHAnsi"/>
          <w:sz w:val="22"/>
          <w:szCs w:val="22"/>
        </w:rPr>
        <w:t xml:space="preserve"> will participate in the study</w:t>
      </w:r>
      <w:r w:rsidRPr="00AB0B5B">
        <w:rPr>
          <w:rFonts w:asciiTheme="minorHAnsi" w:hAnsiTheme="minorHAnsi" w:cstheme="minorHAnsi"/>
          <w:sz w:val="22"/>
          <w:szCs w:val="22"/>
        </w:rPr>
        <w:t>.</w:t>
      </w:r>
    </w:p>
    <w:p w14:paraId="26875CE7" w14:textId="27B2E940" w:rsidR="00ED6342" w:rsidRPr="00AB0B5B" w:rsidRDefault="00585363" w:rsidP="00AA214E">
      <w:pPr>
        <w:pStyle w:val="Heading2"/>
      </w:pPr>
      <w:bookmarkStart w:id="93" w:name="_Toc331703262"/>
      <w:bookmarkStart w:id="94" w:name="_Toc376451020"/>
      <w:bookmarkStart w:id="95" w:name="_Toc497759172"/>
      <w:r w:rsidRPr="00AB0B5B">
        <w:rPr>
          <w:caps w:val="0"/>
        </w:rPr>
        <w:t xml:space="preserve">Study Period/Duration Of </w:t>
      </w:r>
      <w:r>
        <w:rPr>
          <w:caps w:val="0"/>
        </w:rPr>
        <w:t>Subject</w:t>
      </w:r>
      <w:r w:rsidRPr="00AB0B5B">
        <w:rPr>
          <w:caps w:val="0"/>
        </w:rPr>
        <w:t xml:space="preserve"> Participation</w:t>
      </w:r>
      <w:bookmarkEnd w:id="93"/>
      <w:bookmarkEnd w:id="94"/>
      <w:bookmarkEnd w:id="95"/>
    </w:p>
    <w:p w14:paraId="3203D4D9" w14:textId="1AE71E1D" w:rsidR="00CB16D3" w:rsidRDefault="00ED6342" w:rsidP="00246CAC">
      <w:pPr>
        <w:rPr>
          <w:rFonts w:asciiTheme="minorHAnsi" w:hAnsiTheme="minorHAnsi" w:cstheme="minorHAnsi"/>
          <w:sz w:val="22"/>
          <w:szCs w:val="22"/>
        </w:rPr>
      </w:pPr>
      <w:r w:rsidRPr="00AB0B5B">
        <w:rPr>
          <w:rFonts w:asciiTheme="minorHAnsi" w:hAnsiTheme="minorHAnsi" w:cstheme="minorHAnsi"/>
          <w:sz w:val="22"/>
          <w:szCs w:val="22"/>
        </w:rPr>
        <w:t xml:space="preserve">The duration of the study for each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w:t>
      </w:r>
      <w:r w:rsidR="00EA3010" w:rsidRPr="00AB0B5B">
        <w:rPr>
          <w:rFonts w:asciiTheme="minorHAnsi" w:hAnsiTheme="minorHAnsi" w:cstheme="minorHAnsi"/>
          <w:sz w:val="22"/>
          <w:szCs w:val="22"/>
        </w:rPr>
        <w:t>includes</w:t>
      </w:r>
      <w:r w:rsidRPr="00AB0B5B">
        <w:rPr>
          <w:rFonts w:asciiTheme="minorHAnsi" w:hAnsiTheme="minorHAnsi" w:cstheme="minorHAnsi"/>
          <w:sz w:val="22"/>
          <w:szCs w:val="22"/>
        </w:rPr>
        <w:t xml:space="preserve"> a </w:t>
      </w:r>
      <w:r w:rsidR="00A801F4">
        <w:rPr>
          <w:rFonts w:asciiTheme="minorHAnsi" w:hAnsiTheme="minorHAnsi" w:cstheme="minorHAnsi"/>
          <w:sz w:val="22"/>
          <w:szCs w:val="22"/>
        </w:rPr>
        <w:t>S</w:t>
      </w:r>
      <w:r w:rsidRPr="00AB0B5B">
        <w:rPr>
          <w:rFonts w:asciiTheme="minorHAnsi" w:hAnsiTheme="minorHAnsi" w:cstheme="minorHAnsi"/>
          <w:sz w:val="22"/>
          <w:szCs w:val="22"/>
        </w:rPr>
        <w:t xml:space="preserve">creening </w:t>
      </w:r>
      <w:r w:rsidR="00A801F4">
        <w:rPr>
          <w:rFonts w:asciiTheme="minorHAnsi" w:hAnsiTheme="minorHAnsi" w:cstheme="minorHAnsi"/>
          <w:sz w:val="22"/>
          <w:szCs w:val="22"/>
        </w:rPr>
        <w:t>P</w:t>
      </w:r>
      <w:r w:rsidR="00EA3010" w:rsidRPr="00AB0B5B">
        <w:rPr>
          <w:rFonts w:asciiTheme="minorHAnsi" w:hAnsiTheme="minorHAnsi" w:cstheme="minorHAnsi"/>
          <w:sz w:val="22"/>
          <w:szCs w:val="22"/>
        </w:rPr>
        <w:t xml:space="preserve">eriod, </w:t>
      </w:r>
      <w:r w:rsidRPr="00AB0B5B">
        <w:rPr>
          <w:rFonts w:asciiTheme="minorHAnsi" w:hAnsiTheme="minorHAnsi" w:cstheme="minorHAnsi"/>
          <w:sz w:val="22"/>
          <w:szCs w:val="22"/>
        </w:rPr>
        <w:t xml:space="preserve">followed by </w:t>
      </w:r>
      <w:r w:rsidR="0025609D">
        <w:rPr>
          <w:rFonts w:asciiTheme="minorHAnsi" w:hAnsiTheme="minorHAnsi" w:cstheme="minorHAnsi"/>
          <w:sz w:val="22"/>
          <w:szCs w:val="22"/>
        </w:rPr>
        <w:t>a 1</w:t>
      </w:r>
      <w:r w:rsidR="00CB16D3">
        <w:rPr>
          <w:rFonts w:asciiTheme="minorHAnsi" w:hAnsiTheme="minorHAnsi" w:cstheme="minorHAnsi"/>
          <w:sz w:val="22"/>
          <w:szCs w:val="22"/>
        </w:rPr>
        <w:t xml:space="preserve"> </w:t>
      </w:r>
      <w:r w:rsidR="0025609D">
        <w:rPr>
          <w:rFonts w:asciiTheme="minorHAnsi" w:hAnsiTheme="minorHAnsi" w:cstheme="minorHAnsi"/>
          <w:sz w:val="22"/>
          <w:szCs w:val="22"/>
        </w:rPr>
        <w:t>month (3</w:t>
      </w:r>
      <w:r w:rsidR="00A801F4">
        <w:rPr>
          <w:rFonts w:asciiTheme="minorHAnsi" w:hAnsiTheme="minorHAnsi" w:cstheme="minorHAnsi"/>
          <w:sz w:val="22"/>
          <w:szCs w:val="22"/>
        </w:rPr>
        <w:t>0 day) Treatment Period</w:t>
      </w:r>
      <w:r w:rsidR="0025609D">
        <w:rPr>
          <w:rFonts w:asciiTheme="minorHAnsi" w:hAnsiTheme="minorHAnsi" w:cstheme="minorHAnsi"/>
          <w:sz w:val="22"/>
          <w:szCs w:val="22"/>
        </w:rPr>
        <w:t>, 1 month Washout Period, 1 month Crossover Treatment Period,</w:t>
      </w:r>
      <w:r w:rsidR="00A801F4">
        <w:rPr>
          <w:rFonts w:asciiTheme="minorHAnsi" w:hAnsiTheme="minorHAnsi" w:cstheme="minorHAnsi"/>
          <w:sz w:val="22"/>
          <w:szCs w:val="22"/>
        </w:rPr>
        <w:t xml:space="preserve"> and a </w:t>
      </w:r>
      <w:r w:rsidR="00F73B6E">
        <w:rPr>
          <w:rFonts w:asciiTheme="minorHAnsi" w:hAnsiTheme="minorHAnsi" w:cstheme="minorHAnsi"/>
          <w:sz w:val="22"/>
          <w:szCs w:val="22"/>
        </w:rPr>
        <w:t>1</w:t>
      </w:r>
      <w:r w:rsidR="00A801F4">
        <w:rPr>
          <w:rFonts w:asciiTheme="minorHAnsi" w:hAnsiTheme="minorHAnsi" w:cstheme="minorHAnsi"/>
          <w:sz w:val="22"/>
          <w:szCs w:val="22"/>
        </w:rPr>
        <w:t xml:space="preserve"> month Follow Up Period. </w:t>
      </w:r>
      <w:r w:rsidR="00E76198">
        <w:rPr>
          <w:rFonts w:asciiTheme="minorHAnsi" w:hAnsiTheme="minorHAnsi" w:cstheme="minorHAnsi"/>
          <w:sz w:val="22"/>
          <w:szCs w:val="22"/>
        </w:rPr>
        <w:t>The screening period will allow sufficient time to review blood tests results prior to treatment beginning.</w:t>
      </w:r>
      <w:r w:rsidR="00A801F4">
        <w:rPr>
          <w:rFonts w:asciiTheme="minorHAnsi" w:hAnsiTheme="minorHAnsi" w:cstheme="minorHAnsi"/>
          <w:sz w:val="22"/>
          <w:szCs w:val="22"/>
        </w:rPr>
        <w:t xml:space="preserve"> </w:t>
      </w:r>
      <w:r w:rsidR="005F7D2F">
        <w:rPr>
          <w:rFonts w:asciiTheme="minorHAnsi" w:hAnsiTheme="minorHAnsi" w:cstheme="minorHAnsi"/>
          <w:sz w:val="22"/>
          <w:szCs w:val="22"/>
        </w:rPr>
        <w:t>Total</w:t>
      </w:r>
      <w:r w:rsidR="00CB16D3">
        <w:rPr>
          <w:rFonts w:asciiTheme="minorHAnsi" w:hAnsiTheme="minorHAnsi" w:cstheme="minorHAnsi"/>
          <w:sz w:val="22"/>
          <w:szCs w:val="22"/>
        </w:rPr>
        <w:t xml:space="preserve"> </w:t>
      </w:r>
      <w:r w:rsidR="00A801F4">
        <w:rPr>
          <w:rFonts w:asciiTheme="minorHAnsi" w:hAnsiTheme="minorHAnsi" w:cstheme="minorHAnsi"/>
          <w:sz w:val="22"/>
          <w:szCs w:val="22"/>
        </w:rPr>
        <w:t xml:space="preserve">study </w:t>
      </w:r>
      <w:r w:rsidR="00CB16D3">
        <w:rPr>
          <w:rFonts w:asciiTheme="minorHAnsi" w:hAnsiTheme="minorHAnsi" w:cstheme="minorHAnsi"/>
          <w:sz w:val="22"/>
          <w:szCs w:val="22"/>
        </w:rPr>
        <w:t xml:space="preserve">duration for </w:t>
      </w:r>
      <w:r w:rsidR="00A801F4">
        <w:rPr>
          <w:rFonts w:asciiTheme="minorHAnsi" w:hAnsiTheme="minorHAnsi" w:cstheme="minorHAnsi"/>
          <w:sz w:val="22"/>
          <w:szCs w:val="22"/>
        </w:rPr>
        <w:t xml:space="preserve">each participant </w:t>
      </w:r>
      <w:r w:rsidR="00886B76">
        <w:rPr>
          <w:rFonts w:asciiTheme="minorHAnsi" w:hAnsiTheme="minorHAnsi" w:cstheme="minorHAnsi"/>
          <w:sz w:val="22"/>
          <w:szCs w:val="22"/>
        </w:rPr>
        <w:t>i</w:t>
      </w:r>
      <w:r w:rsidR="00A801F4">
        <w:rPr>
          <w:rFonts w:asciiTheme="minorHAnsi" w:hAnsiTheme="minorHAnsi" w:cstheme="minorHAnsi"/>
          <w:sz w:val="22"/>
          <w:szCs w:val="22"/>
        </w:rPr>
        <w:t xml:space="preserve">s therefore approximately </w:t>
      </w:r>
      <w:r w:rsidR="002E2699">
        <w:rPr>
          <w:rFonts w:asciiTheme="minorHAnsi" w:hAnsiTheme="minorHAnsi" w:cstheme="minorHAnsi"/>
          <w:sz w:val="22"/>
          <w:szCs w:val="22"/>
        </w:rPr>
        <w:t>5</w:t>
      </w:r>
      <w:r w:rsidR="00A801F4">
        <w:rPr>
          <w:rFonts w:asciiTheme="minorHAnsi" w:hAnsiTheme="minorHAnsi" w:cstheme="minorHAnsi"/>
          <w:sz w:val="22"/>
          <w:szCs w:val="22"/>
        </w:rPr>
        <w:t xml:space="preserve"> months.</w:t>
      </w:r>
    </w:p>
    <w:p w14:paraId="580954E2" w14:textId="3504256C" w:rsidR="00A801F4" w:rsidRPr="00AB0B5B" w:rsidRDefault="00A801F4" w:rsidP="00246CAC">
      <w:pPr>
        <w:rPr>
          <w:rFonts w:asciiTheme="minorHAnsi" w:hAnsiTheme="minorHAnsi" w:cstheme="minorHAnsi"/>
          <w:sz w:val="22"/>
          <w:szCs w:val="22"/>
        </w:rPr>
      </w:pPr>
      <w:r>
        <w:rPr>
          <w:rFonts w:asciiTheme="minorHAnsi" w:hAnsiTheme="minorHAnsi" w:cstheme="minorHAnsi"/>
          <w:sz w:val="22"/>
          <w:szCs w:val="22"/>
        </w:rPr>
        <w:t xml:space="preserve">It is anticipated that recruitment will take approximately </w:t>
      </w:r>
      <w:r w:rsidR="00CB1DA8">
        <w:rPr>
          <w:rFonts w:asciiTheme="minorHAnsi" w:hAnsiTheme="minorHAnsi" w:cstheme="minorHAnsi"/>
          <w:sz w:val="22"/>
          <w:szCs w:val="22"/>
        </w:rPr>
        <w:t>24</w:t>
      </w:r>
      <w:r w:rsidR="0025609D">
        <w:rPr>
          <w:rFonts w:asciiTheme="minorHAnsi" w:hAnsiTheme="minorHAnsi" w:cstheme="minorHAnsi"/>
          <w:sz w:val="22"/>
          <w:szCs w:val="22"/>
        </w:rPr>
        <w:t>-36</w:t>
      </w:r>
      <w:r>
        <w:rPr>
          <w:rFonts w:asciiTheme="minorHAnsi" w:hAnsiTheme="minorHAnsi" w:cstheme="minorHAnsi"/>
          <w:sz w:val="22"/>
          <w:szCs w:val="22"/>
        </w:rPr>
        <w:t xml:space="preserve"> months.  The study period is expec</w:t>
      </w:r>
      <w:r w:rsidR="0025609D">
        <w:rPr>
          <w:rFonts w:asciiTheme="minorHAnsi" w:hAnsiTheme="minorHAnsi" w:cstheme="minorHAnsi"/>
          <w:sz w:val="22"/>
          <w:szCs w:val="22"/>
        </w:rPr>
        <w:t>ted to be 2017</w:t>
      </w:r>
      <w:r>
        <w:rPr>
          <w:rFonts w:asciiTheme="minorHAnsi" w:hAnsiTheme="minorHAnsi" w:cstheme="minorHAnsi"/>
          <w:sz w:val="22"/>
          <w:szCs w:val="22"/>
        </w:rPr>
        <w:t xml:space="preserve"> </w:t>
      </w:r>
      <w:r w:rsidR="0058365F">
        <w:rPr>
          <w:rFonts w:asciiTheme="minorHAnsi" w:hAnsiTheme="minorHAnsi" w:cstheme="minorHAnsi"/>
          <w:sz w:val="22"/>
          <w:szCs w:val="22"/>
        </w:rPr>
        <w:t>–</w:t>
      </w:r>
      <w:r>
        <w:rPr>
          <w:rFonts w:asciiTheme="minorHAnsi" w:hAnsiTheme="minorHAnsi" w:cstheme="minorHAnsi"/>
          <w:sz w:val="22"/>
          <w:szCs w:val="22"/>
        </w:rPr>
        <w:t xml:space="preserve"> </w:t>
      </w:r>
      <w:r w:rsidR="0058365F" w:rsidRPr="002109AD">
        <w:rPr>
          <w:rFonts w:asciiTheme="minorHAnsi" w:hAnsiTheme="minorHAnsi" w:cstheme="minorHAnsi"/>
          <w:sz w:val="22"/>
          <w:szCs w:val="22"/>
        </w:rPr>
        <w:t>20</w:t>
      </w:r>
      <w:r w:rsidR="0025609D">
        <w:rPr>
          <w:rFonts w:asciiTheme="minorHAnsi" w:hAnsiTheme="minorHAnsi" w:cstheme="minorHAnsi"/>
          <w:sz w:val="22"/>
          <w:szCs w:val="22"/>
        </w:rPr>
        <w:t>20.</w:t>
      </w:r>
    </w:p>
    <w:p w14:paraId="790A49F3" w14:textId="0EC6769B" w:rsidR="00F72156" w:rsidRPr="00AB0B5B" w:rsidRDefault="00585363" w:rsidP="00AA214E">
      <w:pPr>
        <w:pStyle w:val="Heading2"/>
      </w:pPr>
      <w:bookmarkStart w:id="96" w:name="_Toc331703263"/>
      <w:bookmarkStart w:id="97" w:name="_Toc376451021"/>
      <w:bookmarkStart w:id="98" w:name="_Toc497759173"/>
      <w:r>
        <w:rPr>
          <w:caps w:val="0"/>
        </w:rPr>
        <w:t>Subject</w:t>
      </w:r>
      <w:r w:rsidRPr="00AB0B5B">
        <w:rPr>
          <w:caps w:val="0"/>
        </w:rPr>
        <w:t xml:space="preserve"> Selection And Withdrawal</w:t>
      </w:r>
      <w:bookmarkEnd w:id="96"/>
      <w:bookmarkEnd w:id="97"/>
      <w:bookmarkEnd w:id="98"/>
    </w:p>
    <w:p w14:paraId="1AC3E60B" w14:textId="77777777" w:rsidR="00F72156" w:rsidRPr="00A801F4" w:rsidRDefault="00F72156" w:rsidP="00F61F31">
      <w:pPr>
        <w:pStyle w:val="Heading3"/>
      </w:pPr>
      <w:bookmarkStart w:id="99" w:name="_Toc331703264"/>
      <w:bookmarkStart w:id="100" w:name="_Toc376451022"/>
      <w:bookmarkStart w:id="101" w:name="_Toc497759174"/>
      <w:bookmarkStart w:id="102" w:name="_Toc325623823"/>
      <w:r w:rsidRPr="00A801F4">
        <w:t>Trial selection record</w:t>
      </w:r>
      <w:bookmarkEnd w:id="99"/>
      <w:bookmarkEnd w:id="100"/>
      <w:bookmarkEnd w:id="101"/>
    </w:p>
    <w:p w14:paraId="685CE3B9" w14:textId="0FF76F2D" w:rsidR="00F72156" w:rsidRPr="00AB0B5B" w:rsidRDefault="00F72156" w:rsidP="00246CAC">
      <w:pPr>
        <w:rPr>
          <w:rFonts w:asciiTheme="minorHAnsi" w:hAnsiTheme="minorHAnsi" w:cstheme="minorHAnsi"/>
          <w:sz w:val="22"/>
          <w:szCs w:val="22"/>
        </w:rPr>
      </w:pPr>
      <w:r w:rsidRPr="00AB0B5B">
        <w:rPr>
          <w:rFonts w:asciiTheme="minorHAnsi" w:hAnsiTheme="minorHAnsi" w:cstheme="minorHAnsi"/>
          <w:sz w:val="22"/>
          <w:szCs w:val="22"/>
        </w:rPr>
        <w:t xml:space="preserve">Investigators must keep a record of </w:t>
      </w:r>
      <w:r w:rsidR="005F7D2F">
        <w:rPr>
          <w:rFonts w:asciiTheme="minorHAnsi" w:hAnsiTheme="minorHAnsi" w:cstheme="minorHAnsi"/>
          <w:sz w:val="22"/>
          <w:szCs w:val="22"/>
        </w:rPr>
        <w:t>subjects</w:t>
      </w:r>
      <w:r w:rsidRPr="00AB0B5B">
        <w:rPr>
          <w:rFonts w:asciiTheme="minorHAnsi" w:hAnsiTheme="minorHAnsi" w:cstheme="minorHAnsi"/>
          <w:sz w:val="22"/>
          <w:szCs w:val="22"/>
        </w:rPr>
        <w:t xml:space="preserve"> who were considered for t</w:t>
      </w:r>
      <w:r w:rsidR="00010D70">
        <w:rPr>
          <w:rFonts w:asciiTheme="minorHAnsi" w:hAnsiTheme="minorHAnsi" w:cstheme="minorHAnsi"/>
          <w:sz w:val="22"/>
          <w:szCs w:val="22"/>
        </w:rPr>
        <w:t>he study but were not enrolled.</w:t>
      </w:r>
    </w:p>
    <w:p w14:paraId="4E992518" w14:textId="77777777" w:rsidR="00F72156" w:rsidRPr="00AB0B5B" w:rsidRDefault="00F72156" w:rsidP="00F61F31">
      <w:pPr>
        <w:pStyle w:val="Heading3"/>
      </w:pPr>
      <w:bookmarkStart w:id="103" w:name="_Toc331703265"/>
      <w:bookmarkStart w:id="104" w:name="_Toc376451023"/>
      <w:bookmarkStart w:id="105" w:name="_Toc497759175"/>
      <w:r w:rsidRPr="00AB0B5B">
        <w:t>General considerations</w:t>
      </w:r>
      <w:bookmarkEnd w:id="103"/>
      <w:bookmarkEnd w:id="104"/>
      <w:bookmarkEnd w:id="105"/>
    </w:p>
    <w:p w14:paraId="6430F158" w14:textId="7443A871" w:rsidR="00F72156" w:rsidRPr="00AB0B5B" w:rsidRDefault="00F72156" w:rsidP="00246CAC">
      <w:pPr>
        <w:rPr>
          <w:rFonts w:asciiTheme="minorHAnsi" w:hAnsiTheme="minorHAnsi" w:cstheme="minorHAnsi"/>
          <w:sz w:val="22"/>
          <w:szCs w:val="22"/>
        </w:rPr>
      </w:pPr>
      <w:r w:rsidRPr="00AB0B5B">
        <w:rPr>
          <w:rFonts w:asciiTheme="minorHAnsi" w:hAnsiTheme="minorHAnsi" w:cstheme="minorHAnsi"/>
          <w:sz w:val="22"/>
          <w:szCs w:val="22"/>
        </w:rPr>
        <w:t xml:space="preserve">Only </w:t>
      </w:r>
      <w:r w:rsidR="005F7D2F">
        <w:rPr>
          <w:rFonts w:asciiTheme="minorHAnsi" w:hAnsiTheme="minorHAnsi" w:cstheme="minorHAnsi"/>
          <w:sz w:val="22"/>
          <w:szCs w:val="22"/>
        </w:rPr>
        <w:t xml:space="preserve">subjects </w:t>
      </w:r>
      <w:r w:rsidRPr="00AB0B5B">
        <w:rPr>
          <w:rFonts w:asciiTheme="minorHAnsi" w:hAnsiTheme="minorHAnsi" w:cstheme="minorHAnsi"/>
          <w:sz w:val="22"/>
          <w:szCs w:val="22"/>
        </w:rPr>
        <w:t>who meet all of the inclusion and none of the exclusion criteria will be eligible to participate in the study.</w:t>
      </w:r>
    </w:p>
    <w:p w14:paraId="44A79ED3" w14:textId="77777777" w:rsidR="00F72156" w:rsidRPr="00AB0B5B" w:rsidRDefault="00F72156" w:rsidP="00F61F31">
      <w:pPr>
        <w:pStyle w:val="Heading3"/>
      </w:pPr>
      <w:bookmarkStart w:id="106" w:name="_Toc331703266"/>
      <w:bookmarkStart w:id="107" w:name="_Toc376451024"/>
      <w:bookmarkStart w:id="108" w:name="_Toc497759176"/>
      <w:r w:rsidRPr="00AB0B5B">
        <w:t>Inclusion criteria</w:t>
      </w:r>
      <w:bookmarkEnd w:id="102"/>
      <w:bookmarkEnd w:id="106"/>
      <w:bookmarkEnd w:id="107"/>
      <w:bookmarkEnd w:id="108"/>
    </w:p>
    <w:p w14:paraId="6D84E708" w14:textId="77777777" w:rsidR="000308CF" w:rsidRDefault="005F7D2F" w:rsidP="00246CAC">
      <w:pPr>
        <w:rPr>
          <w:rFonts w:asciiTheme="minorHAnsi" w:hAnsiTheme="minorHAnsi" w:cstheme="minorHAnsi"/>
          <w:sz w:val="22"/>
          <w:szCs w:val="22"/>
        </w:rPr>
      </w:pPr>
      <w:r>
        <w:rPr>
          <w:rFonts w:asciiTheme="minorHAnsi" w:hAnsiTheme="minorHAnsi" w:cstheme="minorHAnsi"/>
          <w:sz w:val="22"/>
          <w:szCs w:val="22"/>
        </w:rPr>
        <w:t>Subjects</w:t>
      </w:r>
      <w:r w:rsidR="000308CF" w:rsidRPr="00AB0B5B">
        <w:rPr>
          <w:rFonts w:asciiTheme="minorHAnsi" w:hAnsiTheme="minorHAnsi" w:cstheme="minorHAnsi"/>
          <w:sz w:val="22"/>
          <w:szCs w:val="22"/>
        </w:rPr>
        <w:t xml:space="preserve"> who:</w:t>
      </w:r>
    </w:p>
    <w:p w14:paraId="6E00F3DD" w14:textId="77777777" w:rsidR="00885FF3" w:rsidRPr="00667207" w:rsidRDefault="00885FF3" w:rsidP="00885FF3">
      <w:pPr>
        <w:numPr>
          <w:ilvl w:val="0"/>
          <w:numId w:val="16"/>
        </w:numPr>
        <w:rPr>
          <w:rFonts w:asciiTheme="minorHAnsi" w:hAnsiTheme="minorHAnsi" w:cstheme="minorHAnsi"/>
          <w:sz w:val="22"/>
          <w:szCs w:val="22"/>
        </w:rPr>
      </w:pPr>
      <w:r>
        <w:rPr>
          <w:rFonts w:asciiTheme="minorHAnsi" w:hAnsiTheme="minorHAnsi" w:cstheme="minorHAnsi"/>
          <w:sz w:val="22"/>
          <w:szCs w:val="22"/>
        </w:rPr>
        <w:t>Age between 18-80 years.</w:t>
      </w:r>
    </w:p>
    <w:p w14:paraId="359853F5" w14:textId="77777777" w:rsidR="00885FF3" w:rsidRPr="00667207" w:rsidRDefault="00885FF3" w:rsidP="00885FF3">
      <w:pPr>
        <w:numPr>
          <w:ilvl w:val="0"/>
          <w:numId w:val="16"/>
        </w:numPr>
        <w:rPr>
          <w:rFonts w:asciiTheme="minorHAnsi" w:hAnsiTheme="minorHAnsi" w:cstheme="minorHAnsi"/>
          <w:sz w:val="22"/>
          <w:szCs w:val="22"/>
        </w:rPr>
      </w:pPr>
      <w:r w:rsidRPr="00667207">
        <w:rPr>
          <w:rFonts w:asciiTheme="minorHAnsi" w:hAnsiTheme="minorHAnsi" w:cstheme="minorHAnsi"/>
          <w:sz w:val="22"/>
          <w:szCs w:val="22"/>
        </w:rPr>
        <w:t>Paroxysmal (not lasting more than 7</w:t>
      </w:r>
      <w:r>
        <w:rPr>
          <w:rFonts w:asciiTheme="minorHAnsi" w:hAnsiTheme="minorHAnsi" w:cstheme="minorHAnsi"/>
          <w:sz w:val="22"/>
          <w:szCs w:val="22"/>
        </w:rPr>
        <w:t xml:space="preserve"> days) atrial fibrillation.</w:t>
      </w:r>
    </w:p>
    <w:p w14:paraId="2FD99C6C" w14:textId="77777777" w:rsidR="00885FF3" w:rsidRPr="00667207" w:rsidRDefault="00885FF3" w:rsidP="00885FF3">
      <w:pPr>
        <w:numPr>
          <w:ilvl w:val="0"/>
          <w:numId w:val="16"/>
        </w:numPr>
        <w:rPr>
          <w:rFonts w:asciiTheme="minorHAnsi" w:hAnsiTheme="minorHAnsi" w:cstheme="minorHAnsi"/>
          <w:sz w:val="22"/>
          <w:szCs w:val="22"/>
        </w:rPr>
      </w:pPr>
      <w:r w:rsidRPr="00667207">
        <w:rPr>
          <w:rFonts w:asciiTheme="minorHAnsi" w:hAnsiTheme="minorHAnsi" w:cstheme="minorHAnsi"/>
          <w:sz w:val="22"/>
          <w:szCs w:val="22"/>
        </w:rPr>
        <w:t xml:space="preserve">An implanted device (loop recorder, </w:t>
      </w:r>
      <w:r>
        <w:rPr>
          <w:rFonts w:asciiTheme="minorHAnsi" w:hAnsiTheme="minorHAnsi" w:cstheme="minorHAnsi"/>
          <w:sz w:val="22"/>
          <w:szCs w:val="22"/>
        </w:rPr>
        <w:t>pacemaker or defibrillator).</w:t>
      </w:r>
    </w:p>
    <w:p w14:paraId="4A529A79" w14:textId="77777777" w:rsidR="00885FF3" w:rsidRDefault="00885FF3" w:rsidP="00885FF3">
      <w:pPr>
        <w:numPr>
          <w:ilvl w:val="0"/>
          <w:numId w:val="16"/>
        </w:numPr>
        <w:rPr>
          <w:rFonts w:asciiTheme="minorHAnsi" w:hAnsiTheme="minorHAnsi" w:cstheme="minorHAnsi"/>
          <w:sz w:val="22"/>
          <w:szCs w:val="22"/>
        </w:rPr>
      </w:pPr>
      <w:r w:rsidRPr="00667207">
        <w:rPr>
          <w:rFonts w:asciiTheme="minorHAnsi" w:hAnsiTheme="minorHAnsi" w:cstheme="minorHAnsi"/>
          <w:sz w:val="22"/>
          <w:szCs w:val="22"/>
        </w:rPr>
        <w:t>An AF burden between 1-90% over the past 6 months</w:t>
      </w:r>
      <w:r>
        <w:rPr>
          <w:rFonts w:asciiTheme="minorHAnsi" w:hAnsiTheme="minorHAnsi" w:cstheme="minorHAnsi"/>
          <w:sz w:val="22"/>
          <w:szCs w:val="22"/>
        </w:rPr>
        <w:t>.</w:t>
      </w:r>
    </w:p>
    <w:p w14:paraId="10B15C36" w14:textId="53BE0145" w:rsidR="001C4FEE" w:rsidRDefault="002637EE" w:rsidP="00E34D6A">
      <w:pPr>
        <w:numPr>
          <w:ilvl w:val="0"/>
          <w:numId w:val="16"/>
        </w:numPr>
        <w:rPr>
          <w:rFonts w:asciiTheme="minorHAnsi" w:hAnsiTheme="minorHAnsi" w:cstheme="minorHAnsi"/>
          <w:sz w:val="22"/>
          <w:szCs w:val="22"/>
        </w:rPr>
      </w:pPr>
      <w:r>
        <w:rPr>
          <w:rFonts w:asciiTheme="minorHAnsi" w:hAnsiTheme="minorHAnsi" w:cstheme="minorHAnsi"/>
          <w:sz w:val="22"/>
          <w:szCs w:val="22"/>
        </w:rPr>
        <w:t xml:space="preserve">Agree to use contraception </w:t>
      </w:r>
      <w:r w:rsidR="008B1CC9">
        <w:rPr>
          <w:rFonts w:asciiTheme="minorHAnsi" w:hAnsiTheme="minorHAnsi" w:cstheme="minorHAnsi"/>
          <w:sz w:val="22"/>
          <w:szCs w:val="22"/>
        </w:rPr>
        <w:t xml:space="preserve">according to section </w:t>
      </w:r>
      <w:r w:rsidR="008B1CC9">
        <w:rPr>
          <w:rFonts w:asciiTheme="minorHAnsi" w:hAnsiTheme="minorHAnsi" w:cstheme="minorHAnsi"/>
          <w:sz w:val="22"/>
          <w:szCs w:val="22"/>
        </w:rPr>
        <w:fldChar w:fldCharType="begin"/>
      </w:r>
      <w:r w:rsidR="008B1CC9">
        <w:rPr>
          <w:rFonts w:asciiTheme="minorHAnsi" w:hAnsiTheme="minorHAnsi" w:cstheme="minorHAnsi"/>
          <w:sz w:val="22"/>
          <w:szCs w:val="22"/>
        </w:rPr>
        <w:instrText xml:space="preserve"> REF _Ref413246401 \r \h </w:instrText>
      </w:r>
      <w:r w:rsidR="008B1CC9">
        <w:rPr>
          <w:rFonts w:asciiTheme="minorHAnsi" w:hAnsiTheme="minorHAnsi" w:cstheme="minorHAnsi"/>
          <w:sz w:val="22"/>
          <w:szCs w:val="22"/>
        </w:rPr>
      </w:r>
      <w:r w:rsidR="008B1CC9">
        <w:rPr>
          <w:rFonts w:asciiTheme="minorHAnsi" w:hAnsiTheme="minorHAnsi" w:cstheme="minorHAnsi"/>
          <w:sz w:val="22"/>
          <w:szCs w:val="22"/>
        </w:rPr>
        <w:fldChar w:fldCharType="separate"/>
      </w:r>
      <w:r w:rsidR="009C2CBB">
        <w:rPr>
          <w:rFonts w:asciiTheme="minorHAnsi" w:hAnsiTheme="minorHAnsi" w:cstheme="minorHAnsi"/>
          <w:sz w:val="22"/>
          <w:szCs w:val="22"/>
        </w:rPr>
        <w:t>2.6.5</w:t>
      </w:r>
      <w:r w:rsidR="008B1CC9">
        <w:rPr>
          <w:rFonts w:asciiTheme="minorHAnsi" w:hAnsiTheme="minorHAnsi" w:cstheme="minorHAnsi"/>
          <w:sz w:val="22"/>
          <w:szCs w:val="22"/>
        </w:rPr>
        <w:fldChar w:fldCharType="end"/>
      </w:r>
      <w:r w:rsidR="008B1CC9">
        <w:rPr>
          <w:rFonts w:asciiTheme="minorHAnsi" w:hAnsiTheme="minorHAnsi" w:cstheme="minorHAnsi"/>
          <w:sz w:val="22"/>
          <w:szCs w:val="22"/>
        </w:rPr>
        <w:t xml:space="preserve"> </w:t>
      </w:r>
      <w:r>
        <w:rPr>
          <w:rFonts w:asciiTheme="minorHAnsi" w:hAnsiTheme="minorHAnsi" w:cstheme="minorHAnsi"/>
          <w:sz w:val="22"/>
          <w:szCs w:val="22"/>
        </w:rPr>
        <w:t xml:space="preserve">for the duration of the study, </w:t>
      </w:r>
      <w:r w:rsidR="00886B76">
        <w:rPr>
          <w:rFonts w:asciiTheme="minorHAnsi" w:hAnsiTheme="minorHAnsi" w:cstheme="minorHAnsi"/>
          <w:sz w:val="22"/>
          <w:szCs w:val="22"/>
        </w:rPr>
        <w:t>or are of non-child bearing potential</w:t>
      </w:r>
      <w:r w:rsidR="008B1CC9">
        <w:rPr>
          <w:rFonts w:asciiTheme="minorHAnsi" w:hAnsiTheme="minorHAnsi" w:cstheme="minorHAnsi"/>
          <w:sz w:val="22"/>
          <w:szCs w:val="22"/>
        </w:rPr>
        <w:t>.</w:t>
      </w:r>
    </w:p>
    <w:p w14:paraId="4BC98FF4" w14:textId="351BD7F1" w:rsidR="000711F9" w:rsidRPr="001C4FEE" w:rsidRDefault="000711F9" w:rsidP="00E34D6A">
      <w:pPr>
        <w:numPr>
          <w:ilvl w:val="0"/>
          <w:numId w:val="16"/>
        </w:numPr>
        <w:rPr>
          <w:rFonts w:asciiTheme="minorHAnsi" w:hAnsiTheme="minorHAnsi" w:cstheme="minorHAnsi"/>
          <w:sz w:val="22"/>
          <w:szCs w:val="22"/>
        </w:rPr>
      </w:pPr>
      <w:r>
        <w:rPr>
          <w:rFonts w:asciiTheme="minorHAnsi" w:hAnsiTheme="minorHAnsi" w:cstheme="minorHAnsi"/>
          <w:sz w:val="22"/>
          <w:szCs w:val="22"/>
        </w:rPr>
        <w:lastRenderedPageBreak/>
        <w:t>Are able to provide written informed consent.</w:t>
      </w:r>
    </w:p>
    <w:p w14:paraId="7F2B49AC" w14:textId="77777777" w:rsidR="00F72156" w:rsidRPr="00AB0B5B" w:rsidRDefault="00F72156" w:rsidP="00F61F31">
      <w:pPr>
        <w:pStyle w:val="Heading3"/>
      </w:pPr>
      <w:bookmarkStart w:id="109" w:name="_Toc530804140"/>
      <w:bookmarkStart w:id="110" w:name="_Toc79703"/>
      <w:bookmarkStart w:id="111" w:name="_Toc325623706"/>
      <w:bookmarkStart w:id="112" w:name="_Toc325623824"/>
      <w:bookmarkStart w:id="113" w:name="_Toc331703267"/>
      <w:bookmarkStart w:id="114" w:name="_Toc376451025"/>
      <w:bookmarkStart w:id="115" w:name="_Toc497759177"/>
      <w:r w:rsidRPr="00AB0B5B">
        <w:t>Exclusion criteria</w:t>
      </w:r>
      <w:bookmarkEnd w:id="109"/>
      <w:bookmarkEnd w:id="110"/>
      <w:bookmarkEnd w:id="111"/>
      <w:bookmarkEnd w:id="112"/>
      <w:bookmarkEnd w:id="113"/>
      <w:bookmarkEnd w:id="114"/>
      <w:bookmarkEnd w:id="115"/>
    </w:p>
    <w:p w14:paraId="018F55EE" w14:textId="77777777" w:rsidR="00885FF3" w:rsidRPr="00885FF3" w:rsidRDefault="00885FF3" w:rsidP="00885FF3">
      <w:pPr>
        <w:numPr>
          <w:ilvl w:val="0"/>
          <w:numId w:val="17"/>
        </w:numPr>
        <w:rPr>
          <w:rFonts w:asciiTheme="minorHAnsi" w:hAnsiTheme="minorHAnsi" w:cstheme="minorHAnsi"/>
          <w:sz w:val="22"/>
          <w:szCs w:val="22"/>
        </w:rPr>
      </w:pPr>
      <w:r w:rsidRPr="00885FF3">
        <w:rPr>
          <w:rFonts w:asciiTheme="minorHAnsi" w:hAnsiTheme="minorHAnsi" w:cstheme="minorHAnsi"/>
          <w:sz w:val="22"/>
          <w:szCs w:val="22"/>
        </w:rPr>
        <w:t>Pregnant or breastfeeding females.</w:t>
      </w:r>
    </w:p>
    <w:p w14:paraId="72E0357E" w14:textId="77777777" w:rsidR="00885FF3" w:rsidRPr="00885FF3" w:rsidRDefault="00885FF3" w:rsidP="00885FF3">
      <w:pPr>
        <w:numPr>
          <w:ilvl w:val="0"/>
          <w:numId w:val="17"/>
        </w:numPr>
        <w:rPr>
          <w:rFonts w:asciiTheme="minorHAnsi" w:hAnsiTheme="minorHAnsi" w:cstheme="minorHAnsi"/>
          <w:sz w:val="22"/>
          <w:szCs w:val="22"/>
        </w:rPr>
      </w:pPr>
      <w:r w:rsidRPr="00885FF3">
        <w:rPr>
          <w:rFonts w:asciiTheme="minorHAnsi" w:hAnsiTheme="minorHAnsi" w:cstheme="minorHAnsi"/>
          <w:sz w:val="22"/>
          <w:szCs w:val="22"/>
        </w:rPr>
        <w:t>Estimated glomerular filtration rate (</w:t>
      </w:r>
      <w:proofErr w:type="spellStart"/>
      <w:r w:rsidRPr="00885FF3">
        <w:rPr>
          <w:rFonts w:asciiTheme="minorHAnsi" w:hAnsiTheme="minorHAnsi" w:cstheme="minorHAnsi"/>
          <w:sz w:val="22"/>
          <w:szCs w:val="22"/>
        </w:rPr>
        <w:t>eGFR</w:t>
      </w:r>
      <w:proofErr w:type="spellEnd"/>
      <w:r w:rsidRPr="00885FF3">
        <w:rPr>
          <w:rFonts w:asciiTheme="minorHAnsi" w:hAnsiTheme="minorHAnsi" w:cstheme="minorHAnsi"/>
          <w:sz w:val="22"/>
          <w:szCs w:val="22"/>
        </w:rPr>
        <w:t>) &lt;30ml/min.</w:t>
      </w:r>
    </w:p>
    <w:p w14:paraId="47B528D3" w14:textId="77777777" w:rsidR="00885FF3" w:rsidRDefault="00885FF3" w:rsidP="00885FF3">
      <w:pPr>
        <w:numPr>
          <w:ilvl w:val="0"/>
          <w:numId w:val="17"/>
        </w:numPr>
        <w:rPr>
          <w:rFonts w:asciiTheme="minorHAnsi" w:hAnsiTheme="minorHAnsi" w:cstheme="minorHAnsi"/>
          <w:sz w:val="22"/>
          <w:szCs w:val="22"/>
        </w:rPr>
      </w:pPr>
      <w:r w:rsidRPr="00885FF3">
        <w:rPr>
          <w:rFonts w:asciiTheme="minorHAnsi" w:hAnsiTheme="minorHAnsi" w:cstheme="minorHAnsi"/>
          <w:sz w:val="22"/>
          <w:szCs w:val="22"/>
        </w:rPr>
        <w:t xml:space="preserve">Liver function tests 3 x ULN due to non-cardiac disease </w:t>
      </w:r>
    </w:p>
    <w:p w14:paraId="2B487A2F" w14:textId="0BEBF34F" w:rsidR="00885FF3" w:rsidRDefault="00885FF3" w:rsidP="00885FF3">
      <w:pPr>
        <w:numPr>
          <w:ilvl w:val="0"/>
          <w:numId w:val="17"/>
        </w:numPr>
        <w:rPr>
          <w:rFonts w:asciiTheme="minorHAnsi" w:hAnsiTheme="minorHAnsi" w:cstheme="minorHAnsi"/>
          <w:sz w:val="22"/>
          <w:szCs w:val="22"/>
        </w:rPr>
      </w:pPr>
      <w:r w:rsidRPr="00990937">
        <w:rPr>
          <w:rFonts w:asciiTheme="minorHAnsi" w:hAnsiTheme="minorHAnsi" w:cstheme="minorHAnsi"/>
          <w:sz w:val="22"/>
          <w:szCs w:val="22"/>
        </w:rPr>
        <w:t>Have received any investigational research agent within 30 days or 5 half-lives (whichever is long</w:t>
      </w:r>
      <w:r>
        <w:rPr>
          <w:rFonts w:asciiTheme="minorHAnsi" w:hAnsiTheme="minorHAnsi" w:cstheme="minorHAnsi"/>
          <w:sz w:val="22"/>
          <w:szCs w:val="22"/>
        </w:rPr>
        <w:t>er) prior to the first dose of IP</w:t>
      </w:r>
      <w:r w:rsidRPr="00990937">
        <w:rPr>
          <w:rFonts w:asciiTheme="minorHAnsi" w:hAnsiTheme="minorHAnsi" w:cstheme="minorHAnsi"/>
          <w:sz w:val="22"/>
          <w:szCs w:val="22"/>
        </w:rPr>
        <w:t>.</w:t>
      </w:r>
    </w:p>
    <w:p w14:paraId="158ACB4D" w14:textId="16842B87" w:rsidR="001C4FEE" w:rsidRPr="00A22503" w:rsidRDefault="00F0723C" w:rsidP="00885FF3">
      <w:pPr>
        <w:numPr>
          <w:ilvl w:val="0"/>
          <w:numId w:val="17"/>
        </w:numPr>
        <w:rPr>
          <w:rFonts w:asciiTheme="minorHAnsi" w:hAnsiTheme="minorHAnsi" w:cstheme="minorHAnsi"/>
          <w:sz w:val="22"/>
          <w:szCs w:val="22"/>
        </w:rPr>
      </w:pPr>
      <w:r>
        <w:rPr>
          <w:rFonts w:asciiTheme="minorHAnsi" w:hAnsiTheme="minorHAnsi" w:cstheme="minorHAnsi"/>
          <w:sz w:val="22"/>
          <w:szCs w:val="22"/>
        </w:rPr>
        <w:t>H</w:t>
      </w:r>
      <w:r w:rsidR="001C4FEE" w:rsidRPr="00A22503">
        <w:rPr>
          <w:rFonts w:asciiTheme="minorHAnsi" w:hAnsiTheme="minorHAnsi" w:cstheme="minorHAnsi"/>
          <w:sz w:val="22"/>
          <w:szCs w:val="22"/>
        </w:rPr>
        <w:t>istory of severe or life-threatening drug allergy and/or known drug hypersensitivity.</w:t>
      </w:r>
    </w:p>
    <w:p w14:paraId="48353CE7" w14:textId="77777777" w:rsidR="00A86A89" w:rsidRPr="00AB0B5B" w:rsidRDefault="00A86A89" w:rsidP="00F61F31">
      <w:pPr>
        <w:pStyle w:val="Heading3"/>
      </w:pPr>
      <w:bookmarkStart w:id="116" w:name="_Toc331703268"/>
      <w:bookmarkStart w:id="117" w:name="_Toc376451026"/>
      <w:bookmarkStart w:id="118" w:name="_Ref413246401"/>
      <w:bookmarkStart w:id="119" w:name="_Toc497759178"/>
      <w:bookmarkStart w:id="120" w:name="_Toc290997427"/>
      <w:r w:rsidRPr="00AB0B5B">
        <w:t>Contraception requirements</w:t>
      </w:r>
      <w:bookmarkEnd w:id="116"/>
      <w:bookmarkEnd w:id="117"/>
      <w:bookmarkEnd w:id="118"/>
      <w:bookmarkEnd w:id="119"/>
    </w:p>
    <w:p w14:paraId="3D6E4D46" w14:textId="77777777" w:rsidR="00570B65" w:rsidRPr="00AB0B5B" w:rsidRDefault="005F7D2F" w:rsidP="00570B65">
      <w:pPr>
        <w:rPr>
          <w:rFonts w:asciiTheme="minorHAnsi" w:hAnsiTheme="minorHAnsi" w:cstheme="minorHAnsi"/>
          <w:sz w:val="22"/>
          <w:szCs w:val="22"/>
        </w:rPr>
      </w:pPr>
      <w:r>
        <w:rPr>
          <w:rFonts w:asciiTheme="minorHAnsi" w:hAnsiTheme="minorHAnsi" w:cstheme="minorHAnsi"/>
          <w:sz w:val="22"/>
          <w:szCs w:val="22"/>
        </w:rPr>
        <w:t xml:space="preserve">The </w:t>
      </w:r>
      <w:r w:rsidR="00CC524C">
        <w:rPr>
          <w:rFonts w:asciiTheme="minorHAnsi" w:hAnsiTheme="minorHAnsi" w:cstheme="minorHAnsi"/>
          <w:sz w:val="22"/>
          <w:szCs w:val="22"/>
        </w:rPr>
        <w:t>reproductive</w:t>
      </w:r>
      <w:r>
        <w:rPr>
          <w:rFonts w:asciiTheme="minorHAnsi" w:hAnsiTheme="minorHAnsi" w:cstheme="minorHAnsi"/>
          <w:sz w:val="22"/>
          <w:szCs w:val="22"/>
        </w:rPr>
        <w:t xml:space="preserve"> effects of NP202 have not been tested.  </w:t>
      </w:r>
      <w:r w:rsidR="00570B65" w:rsidRPr="00AB0B5B">
        <w:rPr>
          <w:rFonts w:asciiTheme="minorHAnsi" w:hAnsiTheme="minorHAnsi" w:cstheme="minorHAnsi"/>
          <w:sz w:val="22"/>
          <w:szCs w:val="22"/>
        </w:rPr>
        <w:t>Women of child-bearing potential (WOCBP) must agree to use two methods of contraception – at least one being highly effective as listed below - for the duration of the study and until at least 3 months after the last intake of study drug.</w:t>
      </w:r>
    </w:p>
    <w:p w14:paraId="4B974AB9" w14:textId="77777777" w:rsidR="00570B65" w:rsidRPr="00AB0B5B" w:rsidRDefault="00570B65" w:rsidP="00570B65">
      <w:pPr>
        <w:rPr>
          <w:rFonts w:asciiTheme="minorHAnsi" w:hAnsiTheme="minorHAnsi" w:cstheme="minorHAnsi"/>
          <w:sz w:val="22"/>
          <w:szCs w:val="22"/>
        </w:rPr>
      </w:pPr>
      <w:r w:rsidRPr="00AB0B5B">
        <w:rPr>
          <w:rFonts w:asciiTheme="minorHAnsi" w:hAnsiTheme="minorHAnsi" w:cstheme="minorHAnsi"/>
          <w:sz w:val="22"/>
          <w:szCs w:val="22"/>
        </w:rPr>
        <w:t>Highly effective methods of contraception are those with a failure rate of less than 1% per year and include;</w:t>
      </w:r>
    </w:p>
    <w:p w14:paraId="061A8250" w14:textId="77777777" w:rsidR="00570B65" w:rsidRPr="00AB0B5B" w:rsidRDefault="00570B65" w:rsidP="00570B65">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Implants</w:t>
      </w:r>
    </w:p>
    <w:p w14:paraId="4205E824" w14:textId="77777777" w:rsidR="00570B65" w:rsidRPr="00AB0B5B" w:rsidRDefault="00570B65" w:rsidP="00570B65">
      <w:pPr>
        <w:numPr>
          <w:ilvl w:val="0"/>
          <w:numId w:val="4"/>
        </w:numPr>
        <w:rPr>
          <w:rFonts w:asciiTheme="minorHAnsi" w:hAnsiTheme="minorHAnsi" w:cstheme="minorHAnsi"/>
          <w:sz w:val="22"/>
          <w:szCs w:val="22"/>
        </w:rPr>
      </w:pPr>
      <w:proofErr w:type="spellStart"/>
      <w:r w:rsidRPr="00AB0B5B">
        <w:rPr>
          <w:rFonts w:asciiTheme="minorHAnsi" w:hAnsiTheme="minorHAnsi" w:cstheme="minorHAnsi"/>
          <w:sz w:val="22"/>
          <w:szCs w:val="22"/>
        </w:rPr>
        <w:t>Injectables</w:t>
      </w:r>
      <w:proofErr w:type="spellEnd"/>
    </w:p>
    <w:p w14:paraId="77A785F1" w14:textId="108BC61F" w:rsidR="00570B65" w:rsidRPr="00AB0B5B" w:rsidRDefault="00EB08EC" w:rsidP="00570B65">
      <w:pPr>
        <w:numPr>
          <w:ilvl w:val="0"/>
          <w:numId w:val="4"/>
        </w:numPr>
        <w:rPr>
          <w:rFonts w:asciiTheme="minorHAnsi" w:hAnsiTheme="minorHAnsi" w:cstheme="minorHAnsi"/>
          <w:sz w:val="22"/>
          <w:szCs w:val="22"/>
        </w:rPr>
      </w:pPr>
      <w:r>
        <w:rPr>
          <w:rFonts w:asciiTheme="minorHAnsi" w:hAnsiTheme="minorHAnsi" w:cstheme="minorHAnsi"/>
          <w:sz w:val="22"/>
          <w:szCs w:val="22"/>
        </w:rPr>
        <w:t>C</w:t>
      </w:r>
      <w:r w:rsidRPr="00AB0B5B">
        <w:rPr>
          <w:rFonts w:asciiTheme="minorHAnsi" w:hAnsiTheme="minorHAnsi" w:cstheme="minorHAnsi"/>
          <w:sz w:val="22"/>
          <w:szCs w:val="22"/>
        </w:rPr>
        <w:t xml:space="preserve">ombined </w:t>
      </w:r>
      <w:r w:rsidR="00570B65" w:rsidRPr="00AB0B5B">
        <w:rPr>
          <w:rFonts w:asciiTheme="minorHAnsi" w:hAnsiTheme="minorHAnsi" w:cstheme="minorHAnsi"/>
          <w:sz w:val="22"/>
          <w:szCs w:val="22"/>
        </w:rPr>
        <w:t>oral contraceptive pill</w:t>
      </w:r>
    </w:p>
    <w:p w14:paraId="70CA58B9" w14:textId="5D3C3B7F" w:rsidR="00570B65" w:rsidRPr="00AB0B5B" w:rsidRDefault="00EB08EC" w:rsidP="00570B65">
      <w:pPr>
        <w:numPr>
          <w:ilvl w:val="0"/>
          <w:numId w:val="4"/>
        </w:numPr>
        <w:rPr>
          <w:rFonts w:asciiTheme="minorHAnsi" w:hAnsiTheme="minorHAnsi" w:cstheme="minorHAnsi"/>
          <w:sz w:val="22"/>
          <w:szCs w:val="22"/>
        </w:rPr>
      </w:pPr>
      <w:r>
        <w:rPr>
          <w:rFonts w:asciiTheme="minorHAnsi" w:hAnsiTheme="minorHAnsi" w:cstheme="minorHAnsi"/>
          <w:sz w:val="22"/>
          <w:szCs w:val="22"/>
        </w:rPr>
        <w:t>P</w:t>
      </w:r>
      <w:r w:rsidR="00570B65" w:rsidRPr="00AB0B5B">
        <w:rPr>
          <w:rFonts w:asciiTheme="minorHAnsi" w:hAnsiTheme="minorHAnsi" w:cstheme="minorHAnsi"/>
          <w:sz w:val="22"/>
          <w:szCs w:val="22"/>
        </w:rPr>
        <w:t>rogesterone or copper eluting intrauterine device (IUD)</w:t>
      </w:r>
    </w:p>
    <w:p w14:paraId="1DBA99E2" w14:textId="72BE6E5A" w:rsidR="00570B65" w:rsidRPr="00AB0B5B" w:rsidRDefault="00EB08EC" w:rsidP="00570B65">
      <w:pPr>
        <w:numPr>
          <w:ilvl w:val="0"/>
          <w:numId w:val="4"/>
        </w:numPr>
        <w:rPr>
          <w:rFonts w:asciiTheme="minorHAnsi" w:hAnsiTheme="minorHAnsi" w:cstheme="minorHAnsi"/>
          <w:sz w:val="22"/>
          <w:szCs w:val="22"/>
        </w:rPr>
      </w:pPr>
      <w:r>
        <w:rPr>
          <w:rFonts w:asciiTheme="minorHAnsi" w:hAnsiTheme="minorHAnsi" w:cstheme="minorHAnsi"/>
          <w:sz w:val="22"/>
          <w:szCs w:val="22"/>
        </w:rPr>
        <w:t>T</w:t>
      </w:r>
      <w:r w:rsidR="00570B65">
        <w:rPr>
          <w:rFonts w:asciiTheme="minorHAnsi" w:hAnsiTheme="minorHAnsi" w:cstheme="minorHAnsi"/>
          <w:sz w:val="22"/>
          <w:szCs w:val="22"/>
        </w:rPr>
        <w:t xml:space="preserve">rue </w:t>
      </w:r>
      <w:r w:rsidR="00570B65" w:rsidRPr="00AB0B5B">
        <w:rPr>
          <w:rFonts w:asciiTheme="minorHAnsi" w:hAnsiTheme="minorHAnsi" w:cstheme="minorHAnsi"/>
          <w:sz w:val="22"/>
          <w:szCs w:val="22"/>
        </w:rPr>
        <w:t xml:space="preserve">abstinence </w:t>
      </w:r>
      <w:r w:rsidR="00570B65">
        <w:rPr>
          <w:rFonts w:asciiTheme="minorHAnsi" w:hAnsiTheme="minorHAnsi" w:cstheme="minorHAnsi"/>
          <w:sz w:val="22"/>
          <w:szCs w:val="22"/>
        </w:rPr>
        <w:t xml:space="preserve">in line with the preferred and usual lifestyle of the </w:t>
      </w:r>
      <w:r w:rsidR="00EA3285">
        <w:rPr>
          <w:rFonts w:asciiTheme="minorHAnsi" w:hAnsiTheme="minorHAnsi" w:cstheme="minorHAnsi"/>
          <w:sz w:val="22"/>
          <w:szCs w:val="22"/>
        </w:rPr>
        <w:t>subject</w:t>
      </w:r>
    </w:p>
    <w:p w14:paraId="1AAE4381" w14:textId="77777777" w:rsidR="00570B65" w:rsidRPr="00AB0B5B" w:rsidRDefault="00570B65" w:rsidP="00570B65">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Sexual intercourse with a vasectomised partner.</w:t>
      </w:r>
    </w:p>
    <w:p w14:paraId="2A605B85" w14:textId="4601C713" w:rsidR="00570B65" w:rsidRPr="00AB0B5B" w:rsidRDefault="00570B65" w:rsidP="00570B65">
      <w:pPr>
        <w:rPr>
          <w:rFonts w:asciiTheme="minorHAnsi" w:hAnsiTheme="minorHAnsi" w:cstheme="minorHAnsi"/>
          <w:sz w:val="22"/>
          <w:szCs w:val="22"/>
        </w:rPr>
      </w:pPr>
      <w:r w:rsidRPr="00AB0B5B">
        <w:rPr>
          <w:rFonts w:asciiTheme="minorHAnsi" w:hAnsiTheme="minorHAnsi" w:cstheme="minorHAnsi"/>
          <w:sz w:val="22"/>
          <w:szCs w:val="22"/>
        </w:rPr>
        <w:t xml:space="preserve">A condom </w:t>
      </w:r>
      <w:r w:rsidR="002109AD">
        <w:rPr>
          <w:rFonts w:asciiTheme="minorHAnsi" w:hAnsiTheme="minorHAnsi" w:cstheme="minorHAnsi"/>
          <w:sz w:val="22"/>
          <w:szCs w:val="22"/>
        </w:rPr>
        <w:t>is acceptable as a second</w:t>
      </w:r>
      <w:r w:rsidRPr="00AB0B5B">
        <w:rPr>
          <w:rFonts w:asciiTheme="minorHAnsi" w:hAnsiTheme="minorHAnsi" w:cstheme="minorHAnsi"/>
          <w:sz w:val="22"/>
          <w:szCs w:val="22"/>
        </w:rPr>
        <w:t xml:space="preserve"> form of contraception.</w:t>
      </w:r>
    </w:p>
    <w:p w14:paraId="1EC48AC3" w14:textId="22249C69" w:rsidR="00570B65" w:rsidRPr="00AB0B5B" w:rsidRDefault="00570B65" w:rsidP="00570B65">
      <w:pPr>
        <w:rPr>
          <w:rFonts w:asciiTheme="minorHAnsi" w:hAnsiTheme="minorHAnsi" w:cstheme="minorHAnsi"/>
          <w:sz w:val="22"/>
          <w:szCs w:val="22"/>
        </w:rPr>
      </w:pPr>
      <w:r w:rsidRPr="00AB0B5B">
        <w:rPr>
          <w:rFonts w:asciiTheme="minorHAnsi" w:hAnsiTheme="minorHAnsi" w:cstheme="minorHAnsi"/>
          <w:sz w:val="22"/>
          <w:szCs w:val="22"/>
        </w:rPr>
        <w:t xml:space="preserve">Male </w:t>
      </w:r>
      <w:r w:rsidR="00EA3285">
        <w:rPr>
          <w:rFonts w:asciiTheme="minorHAnsi" w:hAnsiTheme="minorHAnsi" w:cstheme="minorHAnsi"/>
          <w:sz w:val="22"/>
          <w:szCs w:val="22"/>
        </w:rPr>
        <w:t>subject</w:t>
      </w:r>
      <w:r w:rsidRPr="00AB0B5B">
        <w:rPr>
          <w:rFonts w:asciiTheme="minorHAnsi" w:hAnsiTheme="minorHAnsi" w:cstheme="minorHAnsi"/>
          <w:sz w:val="22"/>
          <w:szCs w:val="22"/>
        </w:rPr>
        <w:t>s must agree not to father a child for the duration of the study and until 3 months after the last intake of study drug.  Approved methods of contraception for males include the following;</w:t>
      </w:r>
    </w:p>
    <w:p w14:paraId="750C15F5" w14:textId="77777777" w:rsidR="00570B65" w:rsidRPr="00AB0B5B" w:rsidRDefault="00570B65" w:rsidP="00570B65">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Vasectomy at least six months prior to screening, with documentation of no sperm in ejaculate.</w:t>
      </w:r>
    </w:p>
    <w:p w14:paraId="6BB33DE7" w14:textId="4D3EEF64" w:rsidR="00570B65" w:rsidRPr="00AB0B5B" w:rsidRDefault="00570B65" w:rsidP="00570B65">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Female partner is postmenopausal</w:t>
      </w:r>
      <w:r w:rsidR="000D0CCD">
        <w:rPr>
          <w:rFonts w:asciiTheme="minorHAnsi" w:hAnsiTheme="minorHAnsi" w:cstheme="minorHAnsi"/>
          <w:sz w:val="22"/>
          <w:szCs w:val="22"/>
        </w:rPr>
        <w:t xml:space="preserve"> (at least 12 months since last menstruation)</w:t>
      </w:r>
      <w:r w:rsidRPr="00AB0B5B">
        <w:rPr>
          <w:rFonts w:asciiTheme="minorHAnsi" w:hAnsiTheme="minorHAnsi" w:cstheme="minorHAnsi"/>
          <w:sz w:val="22"/>
          <w:szCs w:val="22"/>
        </w:rPr>
        <w:t xml:space="preserve">, has undergone surgical sterilisation (e.g. tubal occlusion, hysterectomy, bilateral salpingectomy, or bilateral </w:t>
      </w:r>
      <w:proofErr w:type="spellStart"/>
      <w:r w:rsidRPr="00AB0B5B">
        <w:rPr>
          <w:rFonts w:asciiTheme="minorHAnsi" w:hAnsiTheme="minorHAnsi" w:cstheme="minorHAnsi"/>
          <w:sz w:val="22"/>
          <w:szCs w:val="22"/>
        </w:rPr>
        <w:t>salpingo-oophrectomy</w:t>
      </w:r>
      <w:proofErr w:type="spellEnd"/>
      <w:r w:rsidRPr="00AB0B5B">
        <w:rPr>
          <w:rFonts w:asciiTheme="minorHAnsi" w:hAnsiTheme="minorHAnsi" w:cstheme="minorHAnsi"/>
          <w:sz w:val="22"/>
          <w:szCs w:val="22"/>
        </w:rPr>
        <w:t>) or uses a highly effective method of contraception as listed above</w:t>
      </w:r>
      <w:r w:rsidR="002109AD">
        <w:rPr>
          <w:rFonts w:asciiTheme="minorHAnsi" w:hAnsiTheme="minorHAnsi" w:cstheme="minorHAnsi"/>
          <w:sz w:val="22"/>
          <w:szCs w:val="22"/>
        </w:rPr>
        <w:t>, plus condom</w:t>
      </w:r>
      <w:r w:rsidRPr="00AB0B5B">
        <w:rPr>
          <w:rFonts w:asciiTheme="minorHAnsi" w:hAnsiTheme="minorHAnsi" w:cstheme="minorHAnsi"/>
          <w:sz w:val="22"/>
          <w:szCs w:val="22"/>
        </w:rPr>
        <w:t>.</w:t>
      </w:r>
    </w:p>
    <w:p w14:paraId="565AC851" w14:textId="0272BC81" w:rsidR="008D4FCE" w:rsidRPr="005876BE" w:rsidRDefault="008D4FCE" w:rsidP="00570B65">
      <w:pPr>
        <w:rPr>
          <w:rFonts w:asciiTheme="minorHAnsi" w:hAnsiTheme="minorHAnsi" w:cstheme="minorHAnsi"/>
          <w:sz w:val="22"/>
          <w:szCs w:val="22"/>
        </w:rPr>
      </w:pPr>
      <w:r w:rsidRPr="005876BE">
        <w:rPr>
          <w:rFonts w:asciiTheme="minorHAnsi" w:hAnsiTheme="minorHAnsi" w:cstheme="minorHAnsi"/>
          <w:sz w:val="22"/>
          <w:szCs w:val="22"/>
        </w:rPr>
        <w:t xml:space="preserve">If </w:t>
      </w:r>
      <w:r w:rsidR="00570B65">
        <w:rPr>
          <w:rFonts w:asciiTheme="minorHAnsi" w:hAnsiTheme="minorHAnsi" w:cstheme="minorHAnsi"/>
          <w:sz w:val="22"/>
          <w:szCs w:val="22"/>
        </w:rPr>
        <w:t xml:space="preserve">a study participant or female </w:t>
      </w:r>
      <w:r w:rsidRPr="005876BE">
        <w:rPr>
          <w:rFonts w:asciiTheme="minorHAnsi" w:hAnsiTheme="minorHAnsi" w:cstheme="minorHAnsi"/>
          <w:sz w:val="22"/>
          <w:szCs w:val="22"/>
        </w:rPr>
        <w:t xml:space="preserve">partner of a </w:t>
      </w:r>
      <w:r w:rsidR="00570B65">
        <w:rPr>
          <w:rFonts w:asciiTheme="minorHAnsi" w:hAnsiTheme="minorHAnsi" w:cstheme="minorHAnsi"/>
          <w:sz w:val="22"/>
          <w:szCs w:val="22"/>
        </w:rPr>
        <w:t xml:space="preserve">male participant </w:t>
      </w:r>
      <w:r w:rsidRPr="005876BE">
        <w:rPr>
          <w:rFonts w:asciiTheme="minorHAnsi" w:hAnsiTheme="minorHAnsi" w:cstheme="minorHAnsi"/>
          <w:sz w:val="22"/>
          <w:szCs w:val="22"/>
        </w:rPr>
        <w:t xml:space="preserve">does become pregnant during the trial period, they will be asked to consent to the follow up of the pregnancy </w:t>
      </w:r>
      <w:r w:rsidR="002109AD">
        <w:rPr>
          <w:rFonts w:asciiTheme="minorHAnsi" w:hAnsiTheme="minorHAnsi" w:cstheme="minorHAnsi"/>
          <w:sz w:val="22"/>
          <w:szCs w:val="22"/>
        </w:rPr>
        <w:t xml:space="preserve">outcome </w:t>
      </w:r>
      <w:r w:rsidRPr="005876BE">
        <w:rPr>
          <w:rFonts w:asciiTheme="minorHAnsi" w:hAnsiTheme="minorHAnsi" w:cstheme="minorHAnsi"/>
          <w:sz w:val="22"/>
          <w:szCs w:val="22"/>
        </w:rPr>
        <w:t>by the Sponsor.</w:t>
      </w:r>
    </w:p>
    <w:p w14:paraId="73C3BFF0" w14:textId="77777777" w:rsidR="00400BC7" w:rsidRPr="00AB0B5B" w:rsidRDefault="00400BC7" w:rsidP="00F61F31">
      <w:pPr>
        <w:pStyle w:val="Heading3"/>
      </w:pPr>
      <w:bookmarkStart w:id="121" w:name="_Toc331703269"/>
      <w:bookmarkStart w:id="122" w:name="_Toc376451027"/>
      <w:bookmarkStart w:id="123" w:name="_Toc497759179"/>
      <w:bookmarkEnd w:id="120"/>
      <w:r w:rsidRPr="00AB0B5B">
        <w:t>Concomitant Medications</w:t>
      </w:r>
      <w:bookmarkEnd w:id="121"/>
      <w:bookmarkEnd w:id="122"/>
      <w:bookmarkEnd w:id="123"/>
    </w:p>
    <w:p w14:paraId="37A74556" w14:textId="753034DF" w:rsidR="008D4FCE" w:rsidRPr="006A6E95" w:rsidRDefault="008D4FCE" w:rsidP="006A6E95">
      <w:pPr>
        <w:rPr>
          <w:rFonts w:asciiTheme="minorHAnsi" w:hAnsiTheme="minorHAnsi" w:cstheme="minorHAnsi"/>
          <w:sz w:val="22"/>
          <w:szCs w:val="22"/>
        </w:rPr>
      </w:pPr>
      <w:r w:rsidRPr="006A6E95">
        <w:rPr>
          <w:rFonts w:asciiTheme="minorHAnsi" w:hAnsiTheme="minorHAnsi" w:cstheme="minorHAnsi"/>
          <w:sz w:val="22"/>
          <w:szCs w:val="22"/>
        </w:rPr>
        <w:t>Any medications taken other than the IP must be documented in the subject notes and the Case report Form (CRF).  This record should include the drug name, the dose and frequency, route of administration, the start and stop date of administration, and the indication.</w:t>
      </w:r>
    </w:p>
    <w:p w14:paraId="271BC47E" w14:textId="29612AB1" w:rsidR="008D4FCE" w:rsidRPr="006A6E95" w:rsidRDefault="008D4FCE" w:rsidP="006A6E95">
      <w:pPr>
        <w:rPr>
          <w:rFonts w:asciiTheme="minorHAnsi" w:hAnsiTheme="minorHAnsi" w:cstheme="minorHAnsi"/>
          <w:sz w:val="22"/>
          <w:szCs w:val="22"/>
        </w:rPr>
      </w:pPr>
      <w:r w:rsidRPr="006A6E95">
        <w:rPr>
          <w:rFonts w:asciiTheme="minorHAnsi" w:hAnsiTheme="minorHAnsi" w:cstheme="minorHAnsi"/>
          <w:sz w:val="22"/>
          <w:szCs w:val="22"/>
        </w:rPr>
        <w:t xml:space="preserve">Any use of concomitant medications taken in the 7 days prior to Day 1 will be recorded on the prior medication CRF.  Any use of medications for the treatment of </w:t>
      </w:r>
      <w:r w:rsidR="00717112">
        <w:rPr>
          <w:rFonts w:asciiTheme="minorHAnsi" w:hAnsiTheme="minorHAnsi" w:cstheme="minorHAnsi"/>
          <w:sz w:val="22"/>
          <w:szCs w:val="22"/>
        </w:rPr>
        <w:t xml:space="preserve">pre-existing conditions or </w:t>
      </w:r>
      <w:r w:rsidR="004C1BE5">
        <w:rPr>
          <w:rFonts w:asciiTheme="minorHAnsi" w:hAnsiTheme="minorHAnsi" w:cstheme="minorHAnsi"/>
          <w:sz w:val="22"/>
          <w:szCs w:val="22"/>
        </w:rPr>
        <w:t>AE</w:t>
      </w:r>
      <w:r w:rsidR="00431CDE">
        <w:rPr>
          <w:rFonts w:asciiTheme="minorHAnsi" w:hAnsiTheme="minorHAnsi" w:cstheme="minorHAnsi"/>
          <w:sz w:val="22"/>
          <w:szCs w:val="22"/>
        </w:rPr>
        <w:t>s</w:t>
      </w:r>
      <w:r w:rsidRPr="006A6E95">
        <w:rPr>
          <w:rFonts w:asciiTheme="minorHAnsi" w:hAnsiTheme="minorHAnsi" w:cstheme="minorHAnsi"/>
          <w:sz w:val="22"/>
          <w:szCs w:val="22"/>
        </w:rPr>
        <w:t xml:space="preserve"> will be recorded on the concomitant medication CRF.</w:t>
      </w:r>
    </w:p>
    <w:p w14:paraId="6F4DDDDA" w14:textId="77777777" w:rsidR="00F72156" w:rsidRPr="00AB0B5B" w:rsidRDefault="00086BC3" w:rsidP="00F61F31">
      <w:pPr>
        <w:pStyle w:val="Heading3"/>
      </w:pPr>
      <w:bookmarkStart w:id="124" w:name="_Toc331703270"/>
      <w:bookmarkStart w:id="125" w:name="_Toc376451028"/>
      <w:bookmarkStart w:id="126" w:name="_Toc497759180"/>
      <w:r w:rsidRPr="00AB0B5B">
        <w:lastRenderedPageBreak/>
        <w:t>Withdrawal</w:t>
      </w:r>
      <w:r w:rsidR="00EE7BD9" w:rsidRPr="00AB0B5B">
        <w:t xml:space="preserve"> of </w:t>
      </w:r>
      <w:r w:rsidR="00314BD3">
        <w:t>Subjects</w:t>
      </w:r>
      <w:r w:rsidR="00EE7BD9" w:rsidRPr="00AB0B5B">
        <w:t xml:space="preserve"> from Study</w:t>
      </w:r>
      <w:bookmarkEnd w:id="124"/>
      <w:bookmarkEnd w:id="125"/>
      <w:bookmarkEnd w:id="126"/>
    </w:p>
    <w:p w14:paraId="1944EA5C" w14:textId="30FE781D" w:rsidR="00237EE5" w:rsidRPr="00AB0B5B" w:rsidRDefault="00314BD3" w:rsidP="00246CAC">
      <w:pPr>
        <w:rPr>
          <w:rFonts w:asciiTheme="minorHAnsi" w:hAnsiTheme="minorHAnsi" w:cstheme="minorHAnsi"/>
          <w:sz w:val="22"/>
          <w:szCs w:val="22"/>
        </w:rPr>
      </w:pPr>
      <w:r>
        <w:rPr>
          <w:rFonts w:asciiTheme="minorHAnsi" w:hAnsiTheme="minorHAnsi" w:cstheme="minorHAnsi"/>
          <w:sz w:val="22"/>
          <w:szCs w:val="22"/>
        </w:rPr>
        <w:t>Subject</w:t>
      </w:r>
      <w:r w:rsidR="00086BC3" w:rsidRPr="00AB0B5B">
        <w:rPr>
          <w:rFonts w:asciiTheme="minorHAnsi" w:hAnsiTheme="minorHAnsi" w:cstheme="minorHAnsi"/>
          <w:sz w:val="22"/>
          <w:szCs w:val="22"/>
        </w:rPr>
        <w:t xml:space="preserve">s can terminate their study participation at any time and without giving a reason, without prejudice to further treatment. </w:t>
      </w:r>
      <w:r w:rsidR="009543B4" w:rsidRPr="00AB0B5B">
        <w:rPr>
          <w:rFonts w:asciiTheme="minorHAnsi" w:hAnsiTheme="minorHAnsi" w:cstheme="minorHAnsi"/>
          <w:sz w:val="22"/>
          <w:szCs w:val="22"/>
        </w:rPr>
        <w:t xml:space="preserve"> </w:t>
      </w:r>
      <w:r>
        <w:rPr>
          <w:rFonts w:asciiTheme="minorHAnsi" w:hAnsiTheme="minorHAnsi" w:cstheme="minorHAnsi"/>
          <w:sz w:val="22"/>
          <w:szCs w:val="22"/>
        </w:rPr>
        <w:t>Subject</w:t>
      </w:r>
      <w:r w:rsidR="00086BC3" w:rsidRPr="00AB0B5B">
        <w:rPr>
          <w:rFonts w:asciiTheme="minorHAnsi" w:hAnsiTheme="minorHAnsi" w:cstheme="minorHAnsi"/>
          <w:sz w:val="22"/>
          <w:szCs w:val="22"/>
        </w:rPr>
        <w:t xml:space="preserve">s who discontinue from the trial should always be asked about the reason(s) for their discontinuation and about the presence of any AEs. </w:t>
      </w:r>
      <w:r w:rsidR="009543B4" w:rsidRPr="00AB0B5B">
        <w:rPr>
          <w:rFonts w:asciiTheme="minorHAnsi" w:hAnsiTheme="minorHAnsi" w:cstheme="minorHAnsi"/>
          <w:sz w:val="22"/>
          <w:szCs w:val="22"/>
        </w:rPr>
        <w:t xml:space="preserve"> </w:t>
      </w:r>
      <w:r w:rsidR="00086BC3" w:rsidRPr="00AB0B5B">
        <w:rPr>
          <w:rFonts w:asciiTheme="minorHAnsi" w:hAnsiTheme="minorHAnsi" w:cstheme="minorHAnsi"/>
          <w:sz w:val="22"/>
          <w:szCs w:val="22"/>
        </w:rPr>
        <w:t>If possible, they should be seen and assesse</w:t>
      </w:r>
      <w:r w:rsidR="00010D70">
        <w:rPr>
          <w:rFonts w:asciiTheme="minorHAnsi" w:hAnsiTheme="minorHAnsi" w:cstheme="minorHAnsi"/>
          <w:sz w:val="22"/>
          <w:szCs w:val="22"/>
        </w:rPr>
        <w:t>d by an investigator and have an Early Termination Visit.</w:t>
      </w:r>
      <w:r w:rsidR="00086BC3" w:rsidRPr="00AB0B5B">
        <w:rPr>
          <w:rFonts w:asciiTheme="minorHAnsi" w:hAnsiTheme="minorHAnsi" w:cstheme="minorHAnsi"/>
          <w:sz w:val="22"/>
          <w:szCs w:val="22"/>
        </w:rPr>
        <w:t xml:space="preserve"> </w:t>
      </w:r>
      <w:r w:rsidR="009543B4" w:rsidRPr="00AB0B5B">
        <w:rPr>
          <w:rFonts w:asciiTheme="minorHAnsi" w:hAnsiTheme="minorHAnsi" w:cstheme="minorHAnsi"/>
          <w:sz w:val="22"/>
          <w:szCs w:val="22"/>
        </w:rPr>
        <w:t xml:space="preserve"> </w:t>
      </w:r>
      <w:r w:rsidR="00EE7BD9" w:rsidRPr="00AB0B5B">
        <w:rPr>
          <w:rFonts w:asciiTheme="minorHAnsi" w:hAnsiTheme="minorHAnsi" w:cstheme="minorHAnsi"/>
          <w:sz w:val="22"/>
          <w:szCs w:val="22"/>
        </w:rPr>
        <w:t>AEs</w:t>
      </w:r>
      <w:r w:rsidR="00086BC3" w:rsidRPr="00AB0B5B">
        <w:rPr>
          <w:rFonts w:asciiTheme="minorHAnsi" w:hAnsiTheme="minorHAnsi" w:cstheme="minorHAnsi"/>
          <w:sz w:val="22"/>
          <w:szCs w:val="22"/>
        </w:rPr>
        <w:t xml:space="preserve"> should be followed up </w:t>
      </w:r>
      <w:r>
        <w:rPr>
          <w:rFonts w:asciiTheme="minorHAnsi" w:hAnsiTheme="minorHAnsi" w:cstheme="minorHAnsi"/>
          <w:sz w:val="22"/>
          <w:szCs w:val="22"/>
        </w:rPr>
        <w:t>until resolved or stable and determined to be chronic</w:t>
      </w:r>
      <w:r w:rsidR="00086BC3" w:rsidRPr="00AB0B5B">
        <w:rPr>
          <w:rFonts w:asciiTheme="minorHAnsi" w:hAnsiTheme="minorHAnsi" w:cstheme="minorHAnsi"/>
          <w:sz w:val="22"/>
          <w:szCs w:val="22"/>
        </w:rPr>
        <w:t>.</w:t>
      </w:r>
    </w:p>
    <w:p w14:paraId="03DF9023" w14:textId="1F94FA4F" w:rsidR="00086BC3" w:rsidRPr="00AB0B5B" w:rsidRDefault="00086BC3" w:rsidP="00246CAC">
      <w:pPr>
        <w:rPr>
          <w:rFonts w:asciiTheme="minorHAnsi" w:hAnsiTheme="minorHAnsi" w:cstheme="minorHAnsi"/>
          <w:sz w:val="22"/>
          <w:szCs w:val="22"/>
        </w:rPr>
      </w:pPr>
      <w:r w:rsidRPr="00AB0B5B">
        <w:rPr>
          <w:rFonts w:asciiTheme="minorHAnsi" w:hAnsiTheme="minorHAnsi" w:cstheme="minorHAnsi"/>
          <w:sz w:val="22"/>
          <w:szCs w:val="22"/>
        </w:rPr>
        <w:t>The Investigator</w:t>
      </w:r>
      <w:r w:rsidR="001631E0" w:rsidRPr="00AB0B5B">
        <w:rPr>
          <w:rFonts w:asciiTheme="minorHAnsi" w:hAnsiTheme="minorHAnsi" w:cstheme="minorHAnsi"/>
          <w:sz w:val="22"/>
          <w:szCs w:val="22"/>
        </w:rPr>
        <w:t xml:space="preserve"> or </w:t>
      </w:r>
      <w:r w:rsidR="00CB10D1" w:rsidRPr="00AB0B5B">
        <w:rPr>
          <w:rFonts w:asciiTheme="minorHAnsi" w:hAnsiTheme="minorHAnsi" w:cstheme="minorHAnsi"/>
          <w:sz w:val="22"/>
          <w:szCs w:val="22"/>
        </w:rPr>
        <w:t xml:space="preserve">the </w:t>
      </w:r>
      <w:r w:rsidR="001631E0" w:rsidRPr="00AB0B5B">
        <w:rPr>
          <w:rFonts w:asciiTheme="minorHAnsi" w:hAnsiTheme="minorHAnsi" w:cstheme="minorHAnsi"/>
          <w:sz w:val="22"/>
          <w:szCs w:val="22"/>
        </w:rPr>
        <w:t>Medical Monitor</w:t>
      </w:r>
      <w:r w:rsidRPr="00AB0B5B">
        <w:rPr>
          <w:rFonts w:asciiTheme="minorHAnsi" w:hAnsiTheme="minorHAnsi" w:cstheme="minorHAnsi"/>
          <w:sz w:val="22"/>
          <w:szCs w:val="22"/>
        </w:rPr>
        <w:t xml:space="preserve"> can exclude a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from </w:t>
      </w:r>
      <w:r w:rsidR="000D0CCD">
        <w:rPr>
          <w:rFonts w:asciiTheme="minorHAnsi" w:hAnsiTheme="minorHAnsi" w:cstheme="minorHAnsi"/>
          <w:sz w:val="22"/>
          <w:szCs w:val="22"/>
        </w:rPr>
        <w:t>continuing</w:t>
      </w:r>
      <w:r w:rsidRPr="00AB0B5B">
        <w:rPr>
          <w:rFonts w:asciiTheme="minorHAnsi" w:hAnsiTheme="minorHAnsi" w:cstheme="minorHAnsi"/>
          <w:sz w:val="22"/>
          <w:szCs w:val="22"/>
        </w:rPr>
        <w:t xml:space="preserve"> in the trial.</w:t>
      </w:r>
    </w:p>
    <w:p w14:paraId="32A9317C" w14:textId="77777777" w:rsidR="00086BC3" w:rsidRPr="00AB0B5B" w:rsidRDefault="00086BC3" w:rsidP="0054322A">
      <w:pPr>
        <w:rPr>
          <w:rFonts w:asciiTheme="minorHAnsi" w:hAnsiTheme="minorHAnsi" w:cstheme="minorHAnsi"/>
          <w:sz w:val="22"/>
          <w:szCs w:val="22"/>
        </w:rPr>
      </w:pPr>
      <w:r w:rsidRPr="00AB0B5B">
        <w:rPr>
          <w:rFonts w:asciiTheme="minorHAnsi" w:hAnsiTheme="minorHAnsi" w:cstheme="minorHAnsi"/>
          <w:sz w:val="22"/>
          <w:szCs w:val="22"/>
        </w:rPr>
        <w:t xml:space="preserve">Possible reasons for </w:t>
      </w:r>
      <w:r w:rsidR="00EE7BD9" w:rsidRPr="00AB0B5B">
        <w:rPr>
          <w:rFonts w:asciiTheme="minorHAnsi" w:hAnsiTheme="minorHAnsi" w:cstheme="minorHAnsi"/>
          <w:sz w:val="22"/>
          <w:szCs w:val="22"/>
        </w:rPr>
        <w:t xml:space="preserve">discontinuing a </w:t>
      </w:r>
      <w:r w:rsidR="00314BD3">
        <w:rPr>
          <w:rFonts w:asciiTheme="minorHAnsi" w:hAnsiTheme="minorHAnsi" w:cstheme="minorHAnsi"/>
          <w:sz w:val="22"/>
          <w:szCs w:val="22"/>
        </w:rPr>
        <w:t>subject</w:t>
      </w:r>
      <w:r w:rsidR="00206D01" w:rsidRPr="00AB0B5B">
        <w:rPr>
          <w:rFonts w:asciiTheme="minorHAnsi" w:hAnsiTheme="minorHAnsi" w:cstheme="minorHAnsi"/>
          <w:sz w:val="22"/>
          <w:szCs w:val="22"/>
        </w:rPr>
        <w:t xml:space="preserve"> may include</w:t>
      </w:r>
      <w:r w:rsidRPr="00AB0B5B">
        <w:rPr>
          <w:rFonts w:asciiTheme="minorHAnsi" w:hAnsiTheme="minorHAnsi" w:cstheme="minorHAnsi"/>
          <w:sz w:val="22"/>
          <w:szCs w:val="22"/>
        </w:rPr>
        <w:t>:</w:t>
      </w:r>
    </w:p>
    <w:p w14:paraId="1FDC2051" w14:textId="77777777" w:rsidR="00086BC3" w:rsidRPr="00AB0B5B" w:rsidRDefault="00314BD3" w:rsidP="00E34D6A">
      <w:pPr>
        <w:numPr>
          <w:ilvl w:val="0"/>
          <w:numId w:val="7"/>
        </w:numPr>
        <w:rPr>
          <w:rFonts w:asciiTheme="minorHAnsi" w:hAnsiTheme="minorHAnsi" w:cstheme="minorHAnsi"/>
          <w:sz w:val="22"/>
          <w:szCs w:val="22"/>
        </w:rPr>
      </w:pPr>
      <w:r>
        <w:rPr>
          <w:rFonts w:asciiTheme="minorHAnsi" w:hAnsiTheme="minorHAnsi" w:cstheme="minorHAnsi"/>
          <w:sz w:val="22"/>
          <w:szCs w:val="22"/>
        </w:rPr>
        <w:t>Subject</w:t>
      </w:r>
      <w:r w:rsidR="00206D01" w:rsidRPr="00AB0B5B">
        <w:rPr>
          <w:rFonts w:asciiTheme="minorHAnsi" w:hAnsiTheme="minorHAnsi" w:cstheme="minorHAnsi"/>
          <w:sz w:val="22"/>
          <w:szCs w:val="22"/>
        </w:rPr>
        <w:t xml:space="preserve"> w</w:t>
      </w:r>
      <w:r w:rsidR="00086BC3" w:rsidRPr="00AB0B5B">
        <w:rPr>
          <w:rFonts w:asciiTheme="minorHAnsi" w:hAnsiTheme="minorHAnsi" w:cstheme="minorHAnsi"/>
          <w:sz w:val="22"/>
          <w:szCs w:val="22"/>
        </w:rPr>
        <w:t>ithdrawal of consent</w:t>
      </w:r>
    </w:p>
    <w:p w14:paraId="5AD074BA" w14:textId="77777777" w:rsidR="00086BC3" w:rsidRPr="00AB0B5B" w:rsidRDefault="00086BC3" w:rsidP="00E34D6A">
      <w:pPr>
        <w:numPr>
          <w:ilvl w:val="0"/>
          <w:numId w:val="7"/>
        </w:numPr>
        <w:rPr>
          <w:rFonts w:asciiTheme="minorHAnsi" w:hAnsiTheme="minorHAnsi" w:cstheme="minorHAnsi"/>
          <w:sz w:val="22"/>
          <w:szCs w:val="22"/>
        </w:rPr>
      </w:pPr>
      <w:r w:rsidRPr="00AB0B5B">
        <w:rPr>
          <w:rFonts w:asciiTheme="minorHAnsi" w:hAnsiTheme="minorHAnsi" w:cstheme="minorHAnsi"/>
          <w:sz w:val="22"/>
          <w:szCs w:val="22"/>
        </w:rPr>
        <w:t xml:space="preserve">Any </w:t>
      </w:r>
      <w:r w:rsidR="00206D01" w:rsidRPr="00AB0B5B">
        <w:rPr>
          <w:rFonts w:asciiTheme="minorHAnsi" w:hAnsiTheme="minorHAnsi" w:cstheme="minorHAnsi"/>
          <w:sz w:val="22"/>
          <w:szCs w:val="22"/>
        </w:rPr>
        <w:t>unacceptable AEs</w:t>
      </w:r>
      <w:r w:rsidRPr="00AB0B5B">
        <w:rPr>
          <w:rFonts w:asciiTheme="minorHAnsi" w:hAnsiTheme="minorHAnsi" w:cstheme="minorHAnsi"/>
          <w:sz w:val="22"/>
          <w:szCs w:val="22"/>
        </w:rPr>
        <w:t>, in the judgement of the Investigator</w:t>
      </w:r>
    </w:p>
    <w:p w14:paraId="0A1AF158" w14:textId="77777777" w:rsidR="00086BC3" w:rsidRPr="00AB0B5B" w:rsidRDefault="00314BD3" w:rsidP="00E34D6A">
      <w:pPr>
        <w:numPr>
          <w:ilvl w:val="0"/>
          <w:numId w:val="7"/>
        </w:numPr>
        <w:rPr>
          <w:rFonts w:asciiTheme="minorHAnsi" w:hAnsiTheme="minorHAnsi" w:cstheme="minorHAnsi"/>
          <w:sz w:val="22"/>
          <w:szCs w:val="22"/>
        </w:rPr>
      </w:pPr>
      <w:r>
        <w:rPr>
          <w:rFonts w:asciiTheme="minorHAnsi" w:hAnsiTheme="minorHAnsi" w:cstheme="minorHAnsi"/>
          <w:sz w:val="22"/>
          <w:szCs w:val="22"/>
        </w:rPr>
        <w:t>Subject</w:t>
      </w:r>
      <w:r w:rsidR="00086BC3" w:rsidRPr="00AB0B5B">
        <w:rPr>
          <w:rFonts w:asciiTheme="minorHAnsi" w:hAnsiTheme="minorHAnsi" w:cstheme="minorHAnsi"/>
          <w:sz w:val="22"/>
          <w:szCs w:val="22"/>
        </w:rPr>
        <w:t>’s non-compliance</w:t>
      </w:r>
      <w:r w:rsidR="00D3175D">
        <w:rPr>
          <w:rFonts w:asciiTheme="minorHAnsi" w:hAnsiTheme="minorHAnsi" w:cstheme="minorHAnsi"/>
          <w:sz w:val="22"/>
          <w:szCs w:val="22"/>
        </w:rPr>
        <w:t xml:space="preserve"> with the protocol</w:t>
      </w:r>
    </w:p>
    <w:p w14:paraId="6DE3F03B" w14:textId="77777777" w:rsidR="001520CF" w:rsidRPr="00AB0B5B" w:rsidRDefault="001520CF" w:rsidP="00F61F31">
      <w:pPr>
        <w:pStyle w:val="Heading3"/>
      </w:pPr>
      <w:bookmarkStart w:id="127" w:name="_Toc331703271"/>
      <w:bookmarkStart w:id="128" w:name="_Toc376451029"/>
      <w:bookmarkStart w:id="129" w:name="_Toc497759181"/>
      <w:r w:rsidRPr="00AB0B5B">
        <w:t>Stopping Rules / Discontinuation Criteria</w:t>
      </w:r>
      <w:bookmarkEnd w:id="127"/>
      <w:bookmarkEnd w:id="128"/>
      <w:bookmarkEnd w:id="129"/>
    </w:p>
    <w:p w14:paraId="5C83EC96" w14:textId="55693E47" w:rsidR="0072764E" w:rsidRPr="0072764E" w:rsidRDefault="0072764E" w:rsidP="0095094E">
      <w:pPr>
        <w:rPr>
          <w:rFonts w:asciiTheme="minorHAnsi" w:hAnsiTheme="minorHAnsi" w:cstheme="minorHAnsi"/>
          <w:sz w:val="22"/>
          <w:szCs w:val="22"/>
        </w:rPr>
      </w:pPr>
      <w:r w:rsidRPr="0072764E">
        <w:rPr>
          <w:rFonts w:asciiTheme="minorHAnsi" w:hAnsiTheme="minorHAnsi" w:cstheme="minorHAnsi"/>
          <w:sz w:val="22"/>
          <w:szCs w:val="22"/>
        </w:rPr>
        <w:t xml:space="preserve">There are </w:t>
      </w:r>
      <w:r w:rsidR="00730EB6">
        <w:rPr>
          <w:rFonts w:asciiTheme="minorHAnsi" w:hAnsiTheme="minorHAnsi" w:cstheme="minorHAnsi"/>
          <w:sz w:val="22"/>
          <w:szCs w:val="22"/>
        </w:rPr>
        <w:t>n</w:t>
      </w:r>
      <w:r w:rsidRPr="0072764E">
        <w:rPr>
          <w:rFonts w:asciiTheme="minorHAnsi" w:hAnsiTheme="minorHAnsi" w:cstheme="minorHAnsi"/>
          <w:sz w:val="22"/>
          <w:szCs w:val="22"/>
        </w:rPr>
        <w:t xml:space="preserve">o specific study stopping rules, however, the </w:t>
      </w:r>
      <w:r w:rsidR="00CB1DA8">
        <w:rPr>
          <w:rFonts w:asciiTheme="minorHAnsi" w:hAnsiTheme="minorHAnsi" w:cstheme="minorHAnsi"/>
          <w:sz w:val="22"/>
          <w:szCs w:val="22"/>
        </w:rPr>
        <w:t>DMC</w:t>
      </w:r>
      <w:r w:rsidR="0095094E">
        <w:rPr>
          <w:rFonts w:asciiTheme="minorHAnsi" w:hAnsiTheme="minorHAnsi" w:cstheme="minorHAnsi"/>
          <w:sz w:val="22"/>
          <w:szCs w:val="22"/>
        </w:rPr>
        <w:t xml:space="preserve"> will review safety data at time points as specified in </w:t>
      </w:r>
      <w:r w:rsidR="00431CDE">
        <w:rPr>
          <w:rFonts w:asciiTheme="minorHAnsi" w:hAnsiTheme="minorHAnsi" w:cstheme="minorHAnsi"/>
          <w:sz w:val="22"/>
          <w:szCs w:val="22"/>
        </w:rPr>
        <w:t>the charter</w:t>
      </w:r>
      <w:r w:rsidR="0095094E">
        <w:rPr>
          <w:rFonts w:asciiTheme="minorHAnsi" w:hAnsiTheme="minorHAnsi" w:cstheme="minorHAnsi"/>
          <w:sz w:val="22"/>
          <w:szCs w:val="22"/>
        </w:rPr>
        <w:t>, and will be notified of any SAE in the time period defined in the charter.</w:t>
      </w:r>
    </w:p>
    <w:p w14:paraId="7001745D" w14:textId="15D729F9" w:rsidR="00CC56B0" w:rsidRPr="00CF25BE" w:rsidRDefault="00585363" w:rsidP="00AA214E">
      <w:pPr>
        <w:pStyle w:val="Heading2"/>
      </w:pPr>
      <w:bookmarkStart w:id="130" w:name="_Toc331703273"/>
      <w:bookmarkStart w:id="131" w:name="_Toc376451031"/>
      <w:bookmarkStart w:id="132" w:name="_Toc497759182"/>
      <w:r w:rsidRPr="00CF25BE">
        <w:rPr>
          <w:caps w:val="0"/>
        </w:rPr>
        <w:t>Study Treatments</w:t>
      </w:r>
      <w:bookmarkEnd w:id="90"/>
      <w:bookmarkEnd w:id="91"/>
      <w:bookmarkEnd w:id="92"/>
      <w:bookmarkEnd w:id="130"/>
      <w:bookmarkEnd w:id="131"/>
      <w:bookmarkEnd w:id="132"/>
    </w:p>
    <w:p w14:paraId="02DA0BF9" w14:textId="77777777" w:rsidR="00087494" w:rsidRPr="00AB0B5B" w:rsidRDefault="00087494" w:rsidP="00AA214E">
      <w:pPr>
        <w:pStyle w:val="Heading3"/>
      </w:pPr>
      <w:bookmarkStart w:id="133" w:name="_Toc331703274"/>
      <w:bookmarkStart w:id="134" w:name="_Toc376451032"/>
      <w:bookmarkStart w:id="135" w:name="_Toc497759183"/>
      <w:r w:rsidRPr="00AB0B5B">
        <w:t xml:space="preserve">Description of the </w:t>
      </w:r>
      <w:bookmarkEnd w:id="133"/>
      <w:r w:rsidR="0072764E">
        <w:t>Investigational Product</w:t>
      </w:r>
      <w:bookmarkEnd w:id="134"/>
      <w:bookmarkEnd w:id="135"/>
    </w:p>
    <w:p w14:paraId="020A106D" w14:textId="0EB892DF" w:rsidR="0081045A" w:rsidRPr="00CC7AA8" w:rsidRDefault="0081045A" w:rsidP="0081045A">
      <w:pPr>
        <w:autoSpaceDE w:val="0"/>
        <w:autoSpaceDN w:val="0"/>
        <w:adjustRightInd w:val="0"/>
        <w:spacing w:before="120" w:after="0"/>
        <w:rPr>
          <w:rFonts w:asciiTheme="minorHAnsi" w:hAnsiTheme="minorHAnsi"/>
          <w:sz w:val="22"/>
          <w:szCs w:val="22"/>
          <w:lang w:val="en-US"/>
        </w:rPr>
      </w:pPr>
      <w:r w:rsidRPr="00CC7AA8">
        <w:rPr>
          <w:rFonts w:asciiTheme="minorHAnsi" w:hAnsiTheme="minorHAnsi" w:cstheme="minorHAnsi"/>
          <w:sz w:val="22"/>
          <w:szCs w:val="22"/>
        </w:rPr>
        <w:t xml:space="preserve">NP202 is a light yellow crystalline powder.  It is a synthetic compound produced in four steps from commercially available starting materials, with </w:t>
      </w:r>
      <w:r w:rsidR="001C659C" w:rsidRPr="00CC7AA8">
        <w:rPr>
          <w:rFonts w:asciiTheme="minorHAnsi" w:hAnsiTheme="minorHAnsi" w:cstheme="minorHAnsi"/>
          <w:sz w:val="22"/>
          <w:szCs w:val="22"/>
        </w:rPr>
        <w:t>purity</w:t>
      </w:r>
      <w:r w:rsidRPr="00CC7AA8">
        <w:rPr>
          <w:rFonts w:asciiTheme="minorHAnsi" w:hAnsiTheme="minorHAnsi" w:cstheme="minorHAnsi"/>
          <w:sz w:val="22"/>
          <w:szCs w:val="22"/>
        </w:rPr>
        <w:t xml:space="preserve"> typically greater than 9</w:t>
      </w:r>
      <w:r w:rsidR="00860C44">
        <w:rPr>
          <w:rFonts w:asciiTheme="minorHAnsi" w:hAnsiTheme="minorHAnsi" w:cstheme="minorHAnsi"/>
          <w:sz w:val="22"/>
          <w:szCs w:val="22"/>
        </w:rPr>
        <w:t>8</w:t>
      </w:r>
      <w:r w:rsidRPr="00CC7AA8">
        <w:rPr>
          <w:rFonts w:asciiTheme="minorHAnsi" w:hAnsiTheme="minorHAnsi" w:cstheme="minorHAnsi"/>
          <w:sz w:val="22"/>
          <w:szCs w:val="22"/>
        </w:rPr>
        <w:t xml:space="preserve">%.  NP202 will be </w:t>
      </w:r>
      <w:r w:rsidRPr="00CC7AA8">
        <w:rPr>
          <w:rFonts w:asciiTheme="minorHAnsi" w:hAnsiTheme="minorHAnsi"/>
          <w:sz w:val="22"/>
          <w:szCs w:val="22"/>
          <w:lang w:val="en-US"/>
        </w:rPr>
        <w:t>presented as capsules containing NP202</w:t>
      </w:r>
      <w:r w:rsidR="005876BE" w:rsidRPr="00CC7AA8">
        <w:rPr>
          <w:rFonts w:asciiTheme="minorHAnsi" w:hAnsiTheme="minorHAnsi"/>
          <w:sz w:val="22"/>
          <w:szCs w:val="22"/>
          <w:lang w:val="en-US"/>
        </w:rPr>
        <w:t xml:space="preserve"> and </w:t>
      </w:r>
      <w:proofErr w:type="spellStart"/>
      <w:r w:rsidR="005876BE" w:rsidRPr="00CC7AA8">
        <w:rPr>
          <w:rFonts w:asciiTheme="minorHAnsi" w:hAnsiTheme="minorHAnsi"/>
          <w:sz w:val="22"/>
          <w:szCs w:val="22"/>
          <w:lang w:val="en-US"/>
        </w:rPr>
        <w:t>microcellulose</w:t>
      </w:r>
      <w:proofErr w:type="spellEnd"/>
      <w:r w:rsidR="005876BE" w:rsidRPr="00CC7AA8">
        <w:rPr>
          <w:rFonts w:asciiTheme="minorHAnsi" w:hAnsiTheme="minorHAnsi"/>
          <w:sz w:val="22"/>
          <w:szCs w:val="22"/>
          <w:lang w:val="en-US"/>
        </w:rPr>
        <w:t>, as required</w:t>
      </w:r>
      <w:r w:rsidR="00D64202" w:rsidRPr="00CC7AA8">
        <w:rPr>
          <w:rFonts w:asciiTheme="minorHAnsi" w:hAnsiTheme="minorHAnsi"/>
          <w:sz w:val="22"/>
          <w:szCs w:val="22"/>
          <w:lang w:val="en-US"/>
        </w:rPr>
        <w:t>.</w:t>
      </w:r>
      <w:r w:rsidRPr="00CC7AA8">
        <w:rPr>
          <w:rFonts w:asciiTheme="minorHAnsi" w:hAnsiTheme="minorHAnsi"/>
          <w:sz w:val="22"/>
          <w:szCs w:val="22"/>
          <w:lang w:val="en-US"/>
        </w:rPr>
        <w:t xml:space="preserve">  NP202 will be encapsulated into </w:t>
      </w:r>
      <w:proofErr w:type="spellStart"/>
      <w:r w:rsidR="00736249">
        <w:rPr>
          <w:rFonts w:asciiTheme="minorHAnsi" w:hAnsiTheme="minorHAnsi"/>
          <w:sz w:val="22"/>
          <w:szCs w:val="22"/>
          <w:lang w:val="en-US"/>
        </w:rPr>
        <w:t>gelatine</w:t>
      </w:r>
      <w:proofErr w:type="spellEnd"/>
      <w:r w:rsidR="0095094E">
        <w:rPr>
          <w:rFonts w:asciiTheme="minorHAnsi" w:hAnsiTheme="minorHAnsi"/>
          <w:sz w:val="22"/>
          <w:szCs w:val="22"/>
          <w:lang w:val="en-US"/>
        </w:rPr>
        <w:t xml:space="preserve"> capsules.</w:t>
      </w:r>
    </w:p>
    <w:p w14:paraId="5724C538" w14:textId="77777777" w:rsidR="006A6E95" w:rsidRDefault="006A6E95" w:rsidP="0081045A">
      <w:pPr>
        <w:autoSpaceDE w:val="0"/>
        <w:autoSpaceDN w:val="0"/>
        <w:adjustRightInd w:val="0"/>
        <w:spacing w:before="120" w:after="0"/>
        <w:rPr>
          <w:rFonts w:asciiTheme="minorHAnsi" w:hAnsiTheme="minorHAnsi"/>
          <w:sz w:val="22"/>
          <w:szCs w:val="22"/>
          <w:lang w:val="en-US"/>
        </w:rPr>
      </w:pPr>
      <w:r w:rsidRPr="00CC7AA8">
        <w:rPr>
          <w:rFonts w:asciiTheme="minorHAnsi" w:hAnsiTheme="minorHAnsi"/>
          <w:sz w:val="22"/>
          <w:szCs w:val="22"/>
          <w:lang w:val="en-US"/>
        </w:rPr>
        <w:t xml:space="preserve">Identical placebo capsules will contain </w:t>
      </w:r>
      <w:proofErr w:type="spellStart"/>
      <w:r w:rsidR="00D64202" w:rsidRPr="00CC7AA8">
        <w:rPr>
          <w:rFonts w:asciiTheme="minorHAnsi" w:hAnsiTheme="minorHAnsi"/>
          <w:sz w:val="22"/>
          <w:szCs w:val="22"/>
          <w:lang w:val="en-US"/>
        </w:rPr>
        <w:t>microcellulose</w:t>
      </w:r>
      <w:proofErr w:type="spellEnd"/>
      <w:r w:rsidR="00D64202" w:rsidRPr="00CC7AA8">
        <w:rPr>
          <w:rFonts w:asciiTheme="minorHAnsi" w:hAnsiTheme="minorHAnsi"/>
          <w:sz w:val="22"/>
          <w:szCs w:val="22"/>
          <w:lang w:val="en-US"/>
        </w:rPr>
        <w:t>.</w:t>
      </w:r>
    </w:p>
    <w:p w14:paraId="391F6F78" w14:textId="77777777" w:rsidR="003B672B" w:rsidRPr="00CC7AA8" w:rsidRDefault="003B672B" w:rsidP="0081045A">
      <w:pPr>
        <w:autoSpaceDE w:val="0"/>
        <w:autoSpaceDN w:val="0"/>
        <w:adjustRightInd w:val="0"/>
        <w:spacing w:before="120" w:after="0"/>
        <w:rPr>
          <w:rFonts w:asciiTheme="minorHAnsi" w:hAnsiTheme="minorHAnsi"/>
          <w:sz w:val="22"/>
          <w:szCs w:val="22"/>
          <w:lang w:val="en-US"/>
        </w:rPr>
      </w:pPr>
    </w:p>
    <w:p w14:paraId="6FB25713" w14:textId="1B86BDD3" w:rsidR="00FD57BF" w:rsidRPr="00AB0B5B" w:rsidRDefault="00FD57BF" w:rsidP="00F61F31">
      <w:pPr>
        <w:pStyle w:val="Heading3"/>
      </w:pPr>
      <w:bookmarkStart w:id="136" w:name="_Toc290997421"/>
      <w:bookmarkStart w:id="137" w:name="_Toc331703276"/>
      <w:bookmarkStart w:id="138" w:name="_Toc376451034"/>
      <w:bookmarkStart w:id="139" w:name="_Toc497759184"/>
      <w:r w:rsidRPr="00AB0B5B">
        <w:t>Packaging and labelling</w:t>
      </w:r>
      <w:bookmarkEnd w:id="136"/>
      <w:bookmarkEnd w:id="137"/>
      <w:bookmarkEnd w:id="138"/>
      <w:bookmarkEnd w:id="139"/>
    </w:p>
    <w:p w14:paraId="27C370CF" w14:textId="739CA0C4" w:rsidR="00581BE6" w:rsidRDefault="00FD57BF" w:rsidP="00581BE6">
      <w:pPr>
        <w:autoSpaceDE w:val="0"/>
        <w:autoSpaceDN w:val="0"/>
        <w:adjustRightInd w:val="0"/>
        <w:spacing w:before="120" w:after="0"/>
        <w:rPr>
          <w:rFonts w:asciiTheme="minorHAnsi" w:hAnsiTheme="minorHAnsi" w:cstheme="minorHAnsi"/>
          <w:sz w:val="22"/>
          <w:szCs w:val="22"/>
        </w:rPr>
      </w:pPr>
      <w:r w:rsidRPr="00581BE6">
        <w:rPr>
          <w:rFonts w:asciiTheme="minorHAnsi" w:hAnsiTheme="minorHAnsi" w:cstheme="minorHAnsi"/>
          <w:sz w:val="22"/>
          <w:szCs w:val="22"/>
        </w:rPr>
        <w:t xml:space="preserve">The study formulations will be supplied by </w:t>
      </w:r>
      <w:proofErr w:type="spellStart"/>
      <w:r w:rsidR="0096343C">
        <w:rPr>
          <w:rFonts w:asciiTheme="minorHAnsi" w:hAnsiTheme="minorHAnsi" w:cstheme="minorHAnsi"/>
          <w:sz w:val="22"/>
          <w:szCs w:val="22"/>
        </w:rPr>
        <w:t>Armaron</w:t>
      </w:r>
      <w:proofErr w:type="spellEnd"/>
      <w:r w:rsidR="0096343C">
        <w:rPr>
          <w:rFonts w:asciiTheme="minorHAnsi" w:hAnsiTheme="minorHAnsi" w:cstheme="minorHAnsi"/>
          <w:sz w:val="22"/>
          <w:szCs w:val="22"/>
        </w:rPr>
        <w:t xml:space="preserve"> Bio</w:t>
      </w:r>
      <w:r w:rsidR="00D46653">
        <w:rPr>
          <w:rFonts w:asciiTheme="minorHAnsi" w:hAnsiTheme="minorHAnsi" w:cstheme="minorHAnsi"/>
          <w:sz w:val="22"/>
          <w:szCs w:val="22"/>
        </w:rPr>
        <w:t xml:space="preserve"> Pty Ltd</w:t>
      </w:r>
      <w:r w:rsidRPr="00581BE6">
        <w:rPr>
          <w:rFonts w:asciiTheme="minorHAnsi" w:hAnsiTheme="minorHAnsi" w:cstheme="minorHAnsi"/>
          <w:sz w:val="22"/>
          <w:szCs w:val="22"/>
        </w:rPr>
        <w:t xml:space="preserve">.  The </w:t>
      </w:r>
      <w:r w:rsidR="00E37EEB">
        <w:rPr>
          <w:rFonts w:asciiTheme="minorHAnsi" w:hAnsiTheme="minorHAnsi" w:cstheme="minorHAnsi"/>
          <w:sz w:val="22"/>
          <w:szCs w:val="22"/>
        </w:rPr>
        <w:t xml:space="preserve">NP202 </w:t>
      </w:r>
      <w:r w:rsidRPr="00581BE6">
        <w:rPr>
          <w:rFonts w:asciiTheme="minorHAnsi" w:hAnsiTheme="minorHAnsi" w:cstheme="minorHAnsi"/>
          <w:sz w:val="22"/>
          <w:szCs w:val="22"/>
        </w:rPr>
        <w:t xml:space="preserve">drug substance was manufactured by </w:t>
      </w:r>
      <w:proofErr w:type="spellStart"/>
      <w:r w:rsidR="00F0347F" w:rsidRPr="00581BE6">
        <w:rPr>
          <w:rFonts w:asciiTheme="minorHAnsi" w:hAnsiTheme="minorHAnsi" w:cstheme="minorHAnsi"/>
          <w:sz w:val="22"/>
          <w:szCs w:val="22"/>
        </w:rPr>
        <w:t>Piramal</w:t>
      </w:r>
      <w:proofErr w:type="spellEnd"/>
      <w:r w:rsidR="00F0347F" w:rsidRPr="00581BE6">
        <w:rPr>
          <w:rFonts w:asciiTheme="minorHAnsi" w:hAnsiTheme="minorHAnsi" w:cstheme="minorHAnsi"/>
          <w:sz w:val="22"/>
          <w:szCs w:val="22"/>
        </w:rPr>
        <w:t xml:space="preserve"> Healthcare, 110 Industrial Parkway North, Aurora, Ontario L4G 3H4, Canada</w:t>
      </w:r>
      <w:r w:rsidRPr="00581BE6">
        <w:rPr>
          <w:rFonts w:asciiTheme="minorHAnsi" w:hAnsiTheme="minorHAnsi" w:cstheme="minorHAnsi"/>
          <w:sz w:val="22"/>
          <w:szCs w:val="22"/>
        </w:rPr>
        <w:t>.</w:t>
      </w:r>
    </w:p>
    <w:p w14:paraId="0FCB8740" w14:textId="77777777" w:rsidR="00581BE6" w:rsidRDefault="00FD57BF" w:rsidP="00581BE6">
      <w:pPr>
        <w:autoSpaceDE w:val="0"/>
        <w:autoSpaceDN w:val="0"/>
        <w:adjustRightInd w:val="0"/>
        <w:spacing w:before="120" w:after="0"/>
        <w:rPr>
          <w:rFonts w:asciiTheme="minorHAnsi" w:hAnsiTheme="minorHAnsi" w:cstheme="minorHAnsi"/>
          <w:sz w:val="22"/>
          <w:szCs w:val="22"/>
        </w:rPr>
      </w:pPr>
      <w:r w:rsidRPr="00581BE6">
        <w:rPr>
          <w:rFonts w:asciiTheme="minorHAnsi" w:hAnsiTheme="minorHAnsi" w:cstheme="minorHAnsi"/>
          <w:sz w:val="22"/>
          <w:szCs w:val="22"/>
        </w:rPr>
        <w:t xml:space="preserve">The drug product </w:t>
      </w:r>
      <w:r w:rsidR="00D64202" w:rsidRPr="00581BE6">
        <w:rPr>
          <w:rFonts w:asciiTheme="minorHAnsi" w:hAnsiTheme="minorHAnsi" w:cstheme="minorHAnsi"/>
          <w:sz w:val="22"/>
          <w:szCs w:val="22"/>
        </w:rPr>
        <w:t>is</w:t>
      </w:r>
      <w:r w:rsidRPr="00581BE6">
        <w:rPr>
          <w:rFonts w:asciiTheme="minorHAnsi" w:hAnsiTheme="minorHAnsi" w:cstheme="minorHAnsi"/>
          <w:sz w:val="22"/>
          <w:szCs w:val="22"/>
        </w:rPr>
        <w:t xml:space="preserve"> </w:t>
      </w:r>
      <w:r w:rsidRPr="00EA5444">
        <w:rPr>
          <w:rFonts w:asciiTheme="minorHAnsi" w:hAnsiTheme="minorHAnsi" w:cstheme="minorHAnsi"/>
          <w:sz w:val="22"/>
          <w:szCs w:val="22"/>
        </w:rPr>
        <w:t xml:space="preserve">manufactured by </w:t>
      </w:r>
      <w:proofErr w:type="spellStart"/>
      <w:r w:rsidR="00F0347F" w:rsidRPr="00EA5444">
        <w:rPr>
          <w:rFonts w:asciiTheme="minorHAnsi" w:hAnsiTheme="minorHAnsi" w:cstheme="minorHAnsi"/>
          <w:sz w:val="22"/>
          <w:szCs w:val="22"/>
        </w:rPr>
        <w:t>PharmPackPro</w:t>
      </w:r>
      <w:proofErr w:type="spellEnd"/>
      <w:r w:rsidR="00581BE6" w:rsidRPr="00EA5444">
        <w:rPr>
          <w:rFonts w:asciiTheme="minorHAnsi" w:hAnsiTheme="minorHAnsi" w:cstheme="minorHAnsi"/>
          <w:sz w:val="22"/>
          <w:szCs w:val="22"/>
        </w:rPr>
        <w:t xml:space="preserve"> (PPP)</w:t>
      </w:r>
      <w:r w:rsidR="00F0347F" w:rsidRPr="00EA5444">
        <w:rPr>
          <w:rFonts w:asciiTheme="minorHAnsi" w:hAnsiTheme="minorHAnsi" w:cstheme="minorHAnsi"/>
          <w:sz w:val="22"/>
          <w:szCs w:val="22"/>
        </w:rPr>
        <w:t>, Port Melbourne</w:t>
      </w:r>
      <w:r w:rsidR="00D64202" w:rsidRPr="00EA5444">
        <w:rPr>
          <w:rFonts w:asciiTheme="minorHAnsi" w:hAnsiTheme="minorHAnsi" w:cstheme="minorHAnsi"/>
          <w:sz w:val="22"/>
          <w:szCs w:val="22"/>
        </w:rPr>
        <w:t>, Australia</w:t>
      </w:r>
      <w:r w:rsidR="006A6E95" w:rsidRPr="00EA5444">
        <w:rPr>
          <w:rFonts w:asciiTheme="minorHAnsi" w:hAnsiTheme="minorHAnsi" w:cstheme="minorHAnsi"/>
          <w:sz w:val="22"/>
          <w:szCs w:val="22"/>
        </w:rPr>
        <w:t>.</w:t>
      </w:r>
      <w:r w:rsidRPr="00EA5444" w:rsidDel="00914E72">
        <w:rPr>
          <w:rFonts w:asciiTheme="minorHAnsi" w:hAnsiTheme="minorHAnsi" w:cstheme="minorHAnsi"/>
          <w:sz w:val="22"/>
          <w:szCs w:val="22"/>
        </w:rPr>
        <w:t xml:space="preserve"> </w:t>
      </w:r>
      <w:r w:rsidR="006533F7" w:rsidRPr="00EA5444">
        <w:rPr>
          <w:rFonts w:asciiTheme="minorHAnsi" w:hAnsiTheme="minorHAnsi" w:cstheme="minorHAnsi"/>
          <w:sz w:val="22"/>
          <w:szCs w:val="22"/>
        </w:rPr>
        <w:t xml:space="preserve"> </w:t>
      </w:r>
      <w:r w:rsidR="00581BE6" w:rsidRPr="00EA5444">
        <w:rPr>
          <w:rFonts w:asciiTheme="minorHAnsi" w:hAnsiTheme="minorHAnsi" w:cstheme="minorHAnsi"/>
          <w:sz w:val="22"/>
          <w:szCs w:val="22"/>
        </w:rPr>
        <w:t>Labels</w:t>
      </w:r>
      <w:r w:rsidR="00581BE6" w:rsidRPr="00AB0B5B">
        <w:rPr>
          <w:rFonts w:asciiTheme="minorHAnsi" w:hAnsiTheme="minorHAnsi" w:cstheme="minorHAnsi"/>
          <w:sz w:val="22"/>
          <w:szCs w:val="22"/>
        </w:rPr>
        <w:t xml:space="preserve"> will be in accordance with all </w:t>
      </w:r>
      <w:r w:rsidR="00581BE6">
        <w:rPr>
          <w:rFonts w:asciiTheme="minorHAnsi" w:hAnsiTheme="minorHAnsi" w:cstheme="minorHAnsi"/>
          <w:sz w:val="22"/>
          <w:szCs w:val="22"/>
        </w:rPr>
        <w:t>applicable regulatory requirements</w:t>
      </w:r>
      <w:r w:rsidR="00581BE6" w:rsidRPr="00AB0B5B">
        <w:rPr>
          <w:rFonts w:asciiTheme="minorHAnsi" w:hAnsiTheme="minorHAnsi" w:cstheme="minorHAnsi"/>
          <w:sz w:val="22"/>
          <w:szCs w:val="22"/>
        </w:rPr>
        <w:t>.</w:t>
      </w:r>
      <w:r w:rsidR="00581BE6">
        <w:rPr>
          <w:rFonts w:asciiTheme="minorHAnsi" w:hAnsiTheme="minorHAnsi" w:cstheme="minorHAnsi"/>
          <w:sz w:val="22"/>
          <w:szCs w:val="22"/>
        </w:rPr>
        <w:t xml:space="preserve">  Product will be labelled by PPP.</w:t>
      </w:r>
    </w:p>
    <w:p w14:paraId="0E1051C2" w14:textId="141359F7" w:rsidR="004E2658" w:rsidRPr="00581BE6" w:rsidRDefault="00E37EEB" w:rsidP="00581BE6">
      <w:pPr>
        <w:autoSpaceDE w:val="0"/>
        <w:autoSpaceDN w:val="0"/>
        <w:adjustRightInd w:val="0"/>
        <w:spacing w:before="120" w:after="0"/>
        <w:rPr>
          <w:rFonts w:asciiTheme="minorHAnsi" w:hAnsiTheme="minorHAnsi" w:cstheme="minorHAnsi"/>
          <w:sz w:val="22"/>
          <w:szCs w:val="22"/>
        </w:rPr>
      </w:pPr>
      <w:r>
        <w:rPr>
          <w:rFonts w:asciiTheme="minorHAnsi" w:hAnsiTheme="minorHAnsi" w:cstheme="minorHAnsi"/>
          <w:sz w:val="22"/>
          <w:szCs w:val="22"/>
        </w:rPr>
        <w:t xml:space="preserve">IP </w:t>
      </w:r>
      <w:r w:rsidR="00FD57BF" w:rsidRPr="00581BE6">
        <w:rPr>
          <w:rFonts w:asciiTheme="minorHAnsi" w:hAnsiTheme="minorHAnsi" w:cstheme="minorHAnsi"/>
          <w:sz w:val="22"/>
          <w:szCs w:val="22"/>
        </w:rPr>
        <w:t xml:space="preserve">will be supplied </w:t>
      </w:r>
      <w:r>
        <w:rPr>
          <w:rFonts w:asciiTheme="minorHAnsi" w:hAnsiTheme="minorHAnsi" w:cstheme="minorHAnsi"/>
          <w:sz w:val="22"/>
          <w:szCs w:val="22"/>
        </w:rPr>
        <w:t xml:space="preserve">as oral gelatine capsules containing 500mg of NP202, or placebo, and packaged </w:t>
      </w:r>
      <w:r w:rsidR="004E2658" w:rsidRPr="00581BE6">
        <w:rPr>
          <w:rFonts w:asciiTheme="minorHAnsi" w:hAnsiTheme="minorHAnsi" w:cstheme="minorHAnsi"/>
          <w:sz w:val="22"/>
          <w:szCs w:val="22"/>
        </w:rPr>
        <w:t xml:space="preserve">in </w:t>
      </w:r>
      <w:r w:rsidR="004C1BE5">
        <w:rPr>
          <w:rFonts w:asciiTheme="minorHAnsi" w:hAnsiTheme="minorHAnsi" w:cstheme="minorHAnsi"/>
          <w:sz w:val="22"/>
          <w:szCs w:val="22"/>
        </w:rPr>
        <w:t>high density polyethylene (</w:t>
      </w:r>
      <w:r w:rsidR="00772AA9" w:rsidRPr="00581BE6">
        <w:rPr>
          <w:rFonts w:asciiTheme="minorHAnsi" w:hAnsiTheme="minorHAnsi" w:cstheme="minorHAnsi"/>
          <w:sz w:val="22"/>
          <w:szCs w:val="22"/>
        </w:rPr>
        <w:t>HDPE</w:t>
      </w:r>
      <w:r w:rsidR="004C1BE5">
        <w:rPr>
          <w:rFonts w:asciiTheme="minorHAnsi" w:hAnsiTheme="minorHAnsi" w:cstheme="minorHAnsi"/>
          <w:sz w:val="22"/>
          <w:szCs w:val="22"/>
        </w:rPr>
        <w:t>)</w:t>
      </w:r>
      <w:r w:rsidR="00772AA9" w:rsidRPr="00581BE6">
        <w:rPr>
          <w:rFonts w:asciiTheme="minorHAnsi" w:hAnsiTheme="minorHAnsi" w:cstheme="minorHAnsi"/>
          <w:sz w:val="22"/>
          <w:szCs w:val="22"/>
        </w:rPr>
        <w:t xml:space="preserve"> bottles</w:t>
      </w:r>
      <w:r>
        <w:rPr>
          <w:rFonts w:asciiTheme="minorHAnsi" w:hAnsiTheme="minorHAnsi" w:cstheme="minorHAnsi"/>
          <w:sz w:val="22"/>
          <w:szCs w:val="22"/>
        </w:rPr>
        <w:t xml:space="preserve">.  IP will be supplied to </w:t>
      </w:r>
      <w:r w:rsidR="00FD57BF" w:rsidRPr="00581BE6">
        <w:rPr>
          <w:rFonts w:asciiTheme="minorHAnsi" w:hAnsiTheme="minorHAnsi" w:cstheme="minorHAnsi"/>
          <w:sz w:val="22"/>
          <w:szCs w:val="22"/>
        </w:rPr>
        <w:t>the study site</w:t>
      </w:r>
      <w:r>
        <w:rPr>
          <w:rFonts w:asciiTheme="minorHAnsi" w:hAnsiTheme="minorHAnsi" w:cstheme="minorHAnsi"/>
          <w:sz w:val="22"/>
          <w:szCs w:val="22"/>
        </w:rPr>
        <w:t>s</w:t>
      </w:r>
      <w:r w:rsidR="00FD57BF" w:rsidRPr="00581BE6">
        <w:rPr>
          <w:rFonts w:asciiTheme="minorHAnsi" w:hAnsiTheme="minorHAnsi" w:cstheme="minorHAnsi"/>
          <w:sz w:val="22"/>
          <w:szCs w:val="22"/>
        </w:rPr>
        <w:t xml:space="preserve"> after receipt of required documents in accordance with all applicable regulatory requirements.</w:t>
      </w:r>
      <w:r w:rsidR="0095094E">
        <w:rPr>
          <w:rFonts w:asciiTheme="minorHAnsi" w:hAnsiTheme="minorHAnsi" w:cstheme="minorHAnsi"/>
          <w:sz w:val="22"/>
          <w:szCs w:val="22"/>
        </w:rPr>
        <w:t xml:space="preserve">  Each bottle will contain</w:t>
      </w:r>
      <w:r w:rsidR="00752D38">
        <w:rPr>
          <w:rFonts w:asciiTheme="minorHAnsi" w:hAnsiTheme="minorHAnsi" w:cstheme="minorHAnsi"/>
          <w:sz w:val="22"/>
          <w:szCs w:val="22"/>
        </w:rPr>
        <w:t xml:space="preserve"> </w:t>
      </w:r>
      <w:r w:rsidR="00CA4216">
        <w:rPr>
          <w:rFonts w:asciiTheme="minorHAnsi" w:hAnsiTheme="minorHAnsi" w:cstheme="minorHAnsi"/>
          <w:sz w:val="22"/>
          <w:szCs w:val="22"/>
        </w:rPr>
        <w:t>capsules for 30 days plus sufficient overage</w:t>
      </w:r>
      <w:r w:rsidR="0095094E">
        <w:rPr>
          <w:rFonts w:asciiTheme="minorHAnsi" w:hAnsiTheme="minorHAnsi" w:cstheme="minorHAnsi"/>
          <w:sz w:val="22"/>
          <w:szCs w:val="22"/>
        </w:rPr>
        <w:t>.</w:t>
      </w:r>
    </w:p>
    <w:p w14:paraId="231D3919" w14:textId="031E56E8" w:rsidR="00FD57BF" w:rsidRPr="00AB0B5B" w:rsidRDefault="00E37EEB" w:rsidP="00F61F31">
      <w:pPr>
        <w:pStyle w:val="Heading3"/>
      </w:pPr>
      <w:bookmarkStart w:id="140" w:name="_Toc290997422"/>
      <w:bookmarkStart w:id="141" w:name="_Toc331703277"/>
      <w:bookmarkStart w:id="142" w:name="_Toc376451035"/>
      <w:bookmarkStart w:id="143" w:name="_Toc497759185"/>
      <w:r>
        <w:t>I</w:t>
      </w:r>
      <w:r w:rsidR="00835A83">
        <w:t>P</w:t>
      </w:r>
      <w:r w:rsidR="00FD57BF" w:rsidRPr="00AB0B5B">
        <w:t xml:space="preserve"> </w:t>
      </w:r>
      <w:r w:rsidR="00835A83">
        <w:t>storage and handling</w:t>
      </w:r>
      <w:bookmarkEnd w:id="140"/>
      <w:bookmarkEnd w:id="141"/>
      <w:bookmarkEnd w:id="142"/>
      <w:bookmarkEnd w:id="143"/>
    </w:p>
    <w:p w14:paraId="07E03B05" w14:textId="77777777" w:rsidR="00835A83" w:rsidRDefault="00835A83" w:rsidP="005F4E29">
      <w:pPr>
        <w:rPr>
          <w:rFonts w:asciiTheme="minorHAnsi" w:hAnsiTheme="minorHAnsi" w:cstheme="minorHAnsi"/>
          <w:sz w:val="22"/>
          <w:szCs w:val="22"/>
        </w:rPr>
      </w:pPr>
      <w:r w:rsidRPr="00AB0B5B">
        <w:rPr>
          <w:rFonts w:asciiTheme="minorHAnsi" w:hAnsiTheme="minorHAnsi" w:cstheme="minorHAnsi"/>
          <w:sz w:val="22"/>
          <w:szCs w:val="22"/>
        </w:rPr>
        <w:t xml:space="preserve">All </w:t>
      </w:r>
      <w:r>
        <w:rPr>
          <w:rFonts w:asciiTheme="minorHAnsi" w:hAnsiTheme="minorHAnsi" w:cstheme="minorHAnsi"/>
          <w:sz w:val="22"/>
          <w:szCs w:val="22"/>
        </w:rPr>
        <w:t>IP</w:t>
      </w:r>
      <w:r w:rsidRPr="00AB0B5B">
        <w:rPr>
          <w:rFonts w:asciiTheme="minorHAnsi" w:hAnsiTheme="minorHAnsi" w:cstheme="minorHAnsi"/>
          <w:sz w:val="22"/>
          <w:szCs w:val="22"/>
        </w:rPr>
        <w:t xml:space="preserve"> supplies must be stored at </w:t>
      </w:r>
      <w:r>
        <w:rPr>
          <w:rFonts w:asciiTheme="minorHAnsi" w:hAnsiTheme="minorHAnsi" w:cstheme="minorHAnsi"/>
          <w:sz w:val="22"/>
          <w:szCs w:val="22"/>
        </w:rPr>
        <w:t>or below 25</w:t>
      </w:r>
      <w:r w:rsidRPr="00AB0B5B">
        <w:rPr>
          <w:rFonts w:asciiTheme="minorHAnsi" w:hAnsiTheme="minorHAnsi" w:cstheme="minorHAnsi"/>
          <w:sz w:val="22"/>
          <w:szCs w:val="22"/>
          <w:lang w:val="en-US"/>
        </w:rPr>
        <w:t>°</w:t>
      </w:r>
      <w:r w:rsidRPr="00AB0B5B">
        <w:rPr>
          <w:rFonts w:asciiTheme="minorHAnsi" w:hAnsiTheme="minorHAnsi" w:cstheme="minorHAnsi"/>
          <w:sz w:val="22"/>
          <w:szCs w:val="22"/>
        </w:rPr>
        <w:t xml:space="preserve">C </w:t>
      </w:r>
      <w:r>
        <w:rPr>
          <w:rFonts w:asciiTheme="minorHAnsi" w:hAnsiTheme="minorHAnsi" w:cstheme="minorHAnsi"/>
          <w:sz w:val="22"/>
          <w:szCs w:val="22"/>
        </w:rPr>
        <w:t>(77</w:t>
      </w:r>
      <w:r w:rsidRPr="00AB0B5B">
        <w:rPr>
          <w:rFonts w:asciiTheme="minorHAnsi" w:hAnsiTheme="minorHAnsi" w:cstheme="minorHAnsi"/>
          <w:sz w:val="22"/>
          <w:szCs w:val="22"/>
          <w:lang w:val="en-US"/>
        </w:rPr>
        <w:t>°</w:t>
      </w:r>
      <w:r>
        <w:rPr>
          <w:rFonts w:asciiTheme="minorHAnsi" w:hAnsiTheme="minorHAnsi" w:cstheme="minorHAnsi"/>
          <w:sz w:val="22"/>
          <w:szCs w:val="22"/>
        </w:rPr>
        <w:t xml:space="preserve">F) (not frozen) </w:t>
      </w:r>
      <w:r w:rsidRPr="00AB0B5B">
        <w:rPr>
          <w:rFonts w:asciiTheme="minorHAnsi" w:hAnsiTheme="minorHAnsi" w:cstheme="minorHAnsi"/>
          <w:sz w:val="22"/>
          <w:szCs w:val="22"/>
        </w:rPr>
        <w:t xml:space="preserve">and </w:t>
      </w:r>
      <w:r>
        <w:rPr>
          <w:rFonts w:asciiTheme="minorHAnsi" w:hAnsiTheme="minorHAnsi" w:cstheme="minorHAnsi"/>
          <w:sz w:val="22"/>
          <w:szCs w:val="22"/>
        </w:rPr>
        <w:t>protected from light,</w:t>
      </w:r>
    </w:p>
    <w:p w14:paraId="332441B5" w14:textId="6E8FEE59" w:rsidR="00FD57BF" w:rsidRPr="00AB0B5B" w:rsidRDefault="00FD57BF" w:rsidP="005F4E29">
      <w:pPr>
        <w:rPr>
          <w:rFonts w:asciiTheme="minorHAnsi" w:hAnsiTheme="minorHAnsi" w:cstheme="minorHAnsi"/>
          <w:sz w:val="22"/>
          <w:szCs w:val="22"/>
        </w:rPr>
      </w:pPr>
      <w:r w:rsidRPr="00AB0B5B">
        <w:rPr>
          <w:rFonts w:asciiTheme="minorHAnsi" w:hAnsiTheme="minorHAnsi" w:cstheme="minorHAnsi"/>
          <w:sz w:val="22"/>
          <w:szCs w:val="22"/>
        </w:rPr>
        <w:t xml:space="preserve">Only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s enrolled in the study may receive </w:t>
      </w:r>
      <w:r w:rsidR="00835A83">
        <w:rPr>
          <w:rFonts w:asciiTheme="minorHAnsi" w:hAnsiTheme="minorHAnsi" w:cstheme="minorHAnsi"/>
          <w:sz w:val="22"/>
          <w:szCs w:val="22"/>
        </w:rPr>
        <w:t>IP</w:t>
      </w:r>
      <w:r w:rsidRPr="00AB0B5B">
        <w:rPr>
          <w:rFonts w:asciiTheme="minorHAnsi" w:hAnsiTheme="minorHAnsi" w:cstheme="minorHAnsi"/>
          <w:sz w:val="22"/>
          <w:szCs w:val="22"/>
        </w:rPr>
        <w:t xml:space="preserve">.  </w:t>
      </w:r>
      <w:r w:rsidR="005967CD" w:rsidRPr="00AB0B5B">
        <w:rPr>
          <w:rFonts w:asciiTheme="minorHAnsi" w:hAnsiTheme="minorHAnsi" w:cstheme="minorHAnsi"/>
          <w:sz w:val="22"/>
          <w:szCs w:val="22"/>
        </w:rPr>
        <w:t>Prior to dispensing</w:t>
      </w:r>
      <w:r w:rsidR="00885BF0">
        <w:rPr>
          <w:rFonts w:asciiTheme="minorHAnsi" w:hAnsiTheme="minorHAnsi" w:cstheme="minorHAnsi"/>
          <w:sz w:val="22"/>
          <w:szCs w:val="22"/>
        </w:rPr>
        <w:t>,</w:t>
      </w:r>
      <w:r w:rsidR="005967CD" w:rsidRPr="00AB0B5B">
        <w:rPr>
          <w:rFonts w:asciiTheme="minorHAnsi" w:hAnsiTheme="minorHAnsi" w:cstheme="minorHAnsi"/>
          <w:sz w:val="22"/>
          <w:szCs w:val="22"/>
        </w:rPr>
        <w:t xml:space="preserve"> </w:t>
      </w:r>
      <w:r w:rsidR="00835A83">
        <w:rPr>
          <w:rFonts w:asciiTheme="minorHAnsi" w:hAnsiTheme="minorHAnsi" w:cstheme="minorHAnsi"/>
          <w:sz w:val="22"/>
          <w:szCs w:val="22"/>
        </w:rPr>
        <w:t>IP</w:t>
      </w:r>
      <w:r w:rsidRPr="00AB0B5B">
        <w:rPr>
          <w:rFonts w:asciiTheme="minorHAnsi" w:hAnsiTheme="minorHAnsi" w:cstheme="minorHAnsi"/>
          <w:sz w:val="22"/>
          <w:szCs w:val="22"/>
        </w:rPr>
        <w:t xml:space="preserve"> supplies will be stored securely under the appropriate conditions at the </w:t>
      </w:r>
      <w:r w:rsidR="00237EE5" w:rsidRPr="00AB0B5B">
        <w:rPr>
          <w:rFonts w:asciiTheme="minorHAnsi" w:hAnsiTheme="minorHAnsi" w:cstheme="minorHAnsi"/>
          <w:sz w:val="22"/>
          <w:szCs w:val="22"/>
        </w:rPr>
        <w:t xml:space="preserve">clinical </w:t>
      </w:r>
      <w:r w:rsidR="00337DF4" w:rsidRPr="00AB0B5B">
        <w:rPr>
          <w:rFonts w:asciiTheme="minorHAnsi" w:hAnsiTheme="minorHAnsi" w:cstheme="minorHAnsi"/>
          <w:sz w:val="22"/>
          <w:szCs w:val="22"/>
        </w:rPr>
        <w:t>t</w:t>
      </w:r>
      <w:r w:rsidR="00237EE5" w:rsidRPr="00AB0B5B">
        <w:rPr>
          <w:rFonts w:asciiTheme="minorHAnsi" w:hAnsiTheme="minorHAnsi" w:cstheme="minorHAnsi"/>
          <w:sz w:val="22"/>
          <w:szCs w:val="22"/>
        </w:rPr>
        <w:t xml:space="preserve">rial site </w:t>
      </w:r>
      <w:r w:rsidR="00835A83" w:rsidRPr="00AB0B5B">
        <w:rPr>
          <w:rFonts w:asciiTheme="minorHAnsi" w:hAnsiTheme="minorHAnsi" w:cstheme="minorHAnsi"/>
          <w:sz w:val="22"/>
          <w:szCs w:val="22"/>
        </w:rPr>
        <w:t>in a secure area with access limited to authorised staff</w:t>
      </w:r>
      <w:r w:rsidR="00835A83">
        <w:rPr>
          <w:rFonts w:asciiTheme="minorHAnsi" w:hAnsiTheme="minorHAnsi" w:cstheme="minorHAnsi"/>
          <w:sz w:val="22"/>
          <w:szCs w:val="22"/>
        </w:rPr>
        <w:t xml:space="preserve">, and </w:t>
      </w:r>
      <w:r w:rsidR="00237EE5" w:rsidRPr="00AB0B5B">
        <w:rPr>
          <w:rFonts w:asciiTheme="minorHAnsi" w:hAnsiTheme="minorHAnsi" w:cstheme="minorHAnsi"/>
          <w:sz w:val="22"/>
          <w:szCs w:val="22"/>
        </w:rPr>
        <w:t xml:space="preserve">according to </w:t>
      </w:r>
      <w:r w:rsidR="00581BE6">
        <w:rPr>
          <w:rFonts w:asciiTheme="minorHAnsi" w:hAnsiTheme="minorHAnsi" w:cstheme="minorHAnsi"/>
          <w:sz w:val="22"/>
          <w:szCs w:val="22"/>
        </w:rPr>
        <w:t>relevant</w:t>
      </w:r>
      <w:r w:rsidR="00237EE5" w:rsidRPr="00AB0B5B">
        <w:rPr>
          <w:rFonts w:asciiTheme="minorHAnsi" w:hAnsiTheme="minorHAnsi" w:cstheme="minorHAnsi"/>
          <w:sz w:val="22"/>
          <w:szCs w:val="22"/>
        </w:rPr>
        <w:t xml:space="preserve"> l</w:t>
      </w:r>
      <w:r w:rsidRPr="00AB0B5B">
        <w:rPr>
          <w:rFonts w:asciiTheme="minorHAnsi" w:hAnsiTheme="minorHAnsi" w:cstheme="minorHAnsi"/>
          <w:sz w:val="22"/>
          <w:szCs w:val="22"/>
        </w:rPr>
        <w:t>aws</w:t>
      </w:r>
    </w:p>
    <w:p w14:paraId="10F99D7D" w14:textId="25405386" w:rsidR="00FD57BF" w:rsidRPr="00AB0B5B" w:rsidRDefault="00ED6342" w:rsidP="005F4E29">
      <w:pPr>
        <w:rPr>
          <w:rFonts w:asciiTheme="minorHAnsi" w:hAnsiTheme="minorHAnsi" w:cstheme="minorHAnsi"/>
          <w:sz w:val="22"/>
          <w:szCs w:val="22"/>
        </w:rPr>
      </w:pPr>
      <w:r w:rsidRPr="00AB0B5B">
        <w:rPr>
          <w:rFonts w:asciiTheme="minorHAnsi" w:hAnsiTheme="minorHAnsi" w:cstheme="minorHAnsi"/>
          <w:sz w:val="22"/>
          <w:szCs w:val="22"/>
        </w:rPr>
        <w:lastRenderedPageBreak/>
        <w:t xml:space="preserve">The </w:t>
      </w:r>
      <w:r w:rsidR="00835A83">
        <w:rPr>
          <w:rFonts w:asciiTheme="minorHAnsi" w:hAnsiTheme="minorHAnsi" w:cstheme="minorHAnsi"/>
          <w:sz w:val="22"/>
          <w:szCs w:val="22"/>
        </w:rPr>
        <w:t>Principal Investigator (</w:t>
      </w:r>
      <w:r w:rsidR="00835A83" w:rsidRPr="00AB0B5B">
        <w:rPr>
          <w:rFonts w:asciiTheme="minorHAnsi" w:hAnsiTheme="minorHAnsi" w:cstheme="minorHAnsi"/>
          <w:sz w:val="22"/>
          <w:szCs w:val="22"/>
        </w:rPr>
        <w:t>PI</w:t>
      </w:r>
      <w:r w:rsidR="00835A83">
        <w:rPr>
          <w:rFonts w:asciiTheme="minorHAnsi" w:hAnsiTheme="minorHAnsi" w:cstheme="minorHAnsi"/>
          <w:sz w:val="22"/>
          <w:szCs w:val="22"/>
        </w:rPr>
        <w:t>)</w:t>
      </w:r>
      <w:r w:rsidR="00835A83" w:rsidRPr="00AB0B5B">
        <w:rPr>
          <w:rFonts w:asciiTheme="minorHAnsi" w:hAnsiTheme="minorHAnsi" w:cstheme="minorHAnsi"/>
          <w:sz w:val="22"/>
          <w:szCs w:val="22"/>
        </w:rPr>
        <w:t xml:space="preserve"> </w:t>
      </w:r>
      <w:r w:rsidR="00835A83">
        <w:rPr>
          <w:rFonts w:asciiTheme="minorHAnsi" w:hAnsiTheme="minorHAnsi" w:cstheme="minorHAnsi"/>
          <w:sz w:val="22"/>
          <w:szCs w:val="22"/>
        </w:rPr>
        <w:t>or authorised de</w:t>
      </w:r>
      <w:r w:rsidR="009D5DCE">
        <w:rPr>
          <w:rFonts w:asciiTheme="minorHAnsi" w:hAnsiTheme="minorHAnsi" w:cstheme="minorHAnsi"/>
          <w:sz w:val="22"/>
          <w:szCs w:val="22"/>
        </w:rPr>
        <w:t>signee</w:t>
      </w:r>
      <w:r w:rsidR="00835A83">
        <w:rPr>
          <w:rFonts w:asciiTheme="minorHAnsi" w:hAnsiTheme="minorHAnsi" w:cstheme="minorHAnsi"/>
          <w:sz w:val="22"/>
          <w:szCs w:val="22"/>
        </w:rPr>
        <w:t xml:space="preserve"> </w:t>
      </w:r>
      <w:r w:rsidR="006533F7" w:rsidRPr="00AB0B5B">
        <w:rPr>
          <w:rFonts w:asciiTheme="minorHAnsi" w:hAnsiTheme="minorHAnsi" w:cstheme="minorHAnsi"/>
          <w:sz w:val="22"/>
          <w:szCs w:val="22"/>
        </w:rPr>
        <w:t xml:space="preserve">will </w:t>
      </w:r>
      <w:r w:rsidRPr="00AB0B5B">
        <w:rPr>
          <w:rFonts w:asciiTheme="minorHAnsi" w:hAnsiTheme="minorHAnsi" w:cstheme="minorHAnsi"/>
          <w:sz w:val="22"/>
          <w:szCs w:val="22"/>
        </w:rPr>
        <w:t>ensure</w:t>
      </w:r>
      <w:r w:rsidR="006533F7" w:rsidRPr="00AB0B5B">
        <w:rPr>
          <w:rFonts w:asciiTheme="minorHAnsi" w:hAnsiTheme="minorHAnsi" w:cstheme="minorHAnsi"/>
          <w:sz w:val="22"/>
          <w:szCs w:val="22"/>
        </w:rPr>
        <w:t xml:space="preserve"> </w:t>
      </w:r>
      <w:r w:rsidR="00581BE6">
        <w:rPr>
          <w:rFonts w:asciiTheme="minorHAnsi" w:hAnsiTheme="minorHAnsi" w:cstheme="minorHAnsi"/>
          <w:sz w:val="22"/>
          <w:szCs w:val="22"/>
        </w:rPr>
        <w:t>that the IP</w:t>
      </w:r>
      <w:r w:rsidRPr="00AB0B5B">
        <w:rPr>
          <w:rFonts w:asciiTheme="minorHAnsi" w:hAnsiTheme="minorHAnsi" w:cstheme="minorHAnsi"/>
          <w:sz w:val="22"/>
          <w:szCs w:val="22"/>
        </w:rPr>
        <w:t xml:space="preserve"> </w:t>
      </w:r>
      <w:r w:rsidR="00C06DA6" w:rsidRPr="00AB0B5B">
        <w:rPr>
          <w:rFonts w:asciiTheme="minorHAnsi" w:hAnsiTheme="minorHAnsi" w:cstheme="minorHAnsi"/>
          <w:sz w:val="22"/>
          <w:szCs w:val="22"/>
        </w:rPr>
        <w:t xml:space="preserve">at site </w:t>
      </w:r>
      <w:r w:rsidR="00581BE6">
        <w:rPr>
          <w:rFonts w:asciiTheme="minorHAnsi" w:hAnsiTheme="minorHAnsi" w:cstheme="minorHAnsi"/>
          <w:sz w:val="22"/>
          <w:szCs w:val="22"/>
        </w:rPr>
        <w:t>is</w:t>
      </w:r>
      <w:r w:rsidRPr="00AB0B5B">
        <w:rPr>
          <w:rFonts w:asciiTheme="minorHAnsi" w:hAnsiTheme="minorHAnsi" w:cstheme="minorHAnsi"/>
          <w:sz w:val="22"/>
          <w:szCs w:val="22"/>
        </w:rPr>
        <w:t xml:space="preserve"> safely stored in compliance with the storage requirements. </w:t>
      </w:r>
      <w:r w:rsidR="00C06DA6"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The </w:t>
      </w:r>
      <w:r w:rsidR="006533F7" w:rsidRPr="00AB0B5B">
        <w:rPr>
          <w:rFonts w:asciiTheme="minorHAnsi" w:hAnsiTheme="minorHAnsi" w:cstheme="minorHAnsi"/>
          <w:sz w:val="22"/>
          <w:szCs w:val="22"/>
        </w:rPr>
        <w:t xml:space="preserve">PI </w:t>
      </w:r>
      <w:r w:rsidRPr="00AB0B5B">
        <w:rPr>
          <w:rFonts w:asciiTheme="minorHAnsi" w:hAnsiTheme="minorHAnsi" w:cstheme="minorHAnsi"/>
          <w:sz w:val="22"/>
          <w:szCs w:val="22"/>
        </w:rPr>
        <w:t xml:space="preserve">is responsible for ensuring that the </w:t>
      </w:r>
      <w:r w:rsidR="00772AA9">
        <w:rPr>
          <w:rFonts w:asciiTheme="minorHAnsi" w:hAnsiTheme="minorHAnsi" w:cstheme="minorHAnsi"/>
          <w:sz w:val="22"/>
          <w:szCs w:val="22"/>
        </w:rPr>
        <w:t>IP</w:t>
      </w:r>
      <w:r w:rsidRPr="00AB0B5B">
        <w:rPr>
          <w:rFonts w:asciiTheme="minorHAnsi" w:hAnsiTheme="minorHAnsi" w:cstheme="minorHAnsi"/>
          <w:sz w:val="22"/>
          <w:szCs w:val="22"/>
        </w:rPr>
        <w:t xml:space="preserve"> is dispensed in accordance with the protocol and only to </w:t>
      </w:r>
      <w:r w:rsidR="00314BD3">
        <w:rPr>
          <w:rFonts w:asciiTheme="minorHAnsi" w:hAnsiTheme="minorHAnsi" w:cstheme="minorHAnsi"/>
          <w:sz w:val="22"/>
          <w:szCs w:val="22"/>
        </w:rPr>
        <w:t>subject</w:t>
      </w:r>
      <w:r w:rsidRPr="00AB0B5B">
        <w:rPr>
          <w:rFonts w:asciiTheme="minorHAnsi" w:hAnsiTheme="minorHAnsi" w:cstheme="minorHAnsi"/>
          <w:sz w:val="22"/>
          <w:szCs w:val="22"/>
        </w:rPr>
        <w:t>s enrolled in the study.</w:t>
      </w:r>
      <w:r w:rsidR="00772AA9">
        <w:rPr>
          <w:rFonts w:asciiTheme="minorHAnsi" w:hAnsiTheme="minorHAnsi" w:cstheme="minorHAnsi"/>
          <w:sz w:val="22"/>
          <w:szCs w:val="22"/>
        </w:rPr>
        <w:t xml:space="preserve">  </w:t>
      </w:r>
      <w:r w:rsidR="00FD57BF" w:rsidRPr="00AB0B5B">
        <w:rPr>
          <w:rFonts w:asciiTheme="minorHAnsi" w:hAnsiTheme="minorHAnsi" w:cstheme="minorHAnsi"/>
          <w:sz w:val="22"/>
          <w:szCs w:val="22"/>
        </w:rPr>
        <w:t xml:space="preserve">Authorised study personnel will dispense the </w:t>
      </w:r>
      <w:r w:rsidR="00835A83">
        <w:rPr>
          <w:rFonts w:asciiTheme="minorHAnsi" w:hAnsiTheme="minorHAnsi" w:cstheme="minorHAnsi"/>
          <w:sz w:val="22"/>
          <w:szCs w:val="22"/>
        </w:rPr>
        <w:t>IP</w:t>
      </w:r>
      <w:r w:rsidR="00FD57BF" w:rsidRPr="00AB0B5B">
        <w:rPr>
          <w:rFonts w:asciiTheme="minorHAnsi" w:hAnsiTheme="minorHAnsi" w:cstheme="minorHAnsi"/>
          <w:sz w:val="22"/>
          <w:szCs w:val="22"/>
        </w:rPr>
        <w:t xml:space="preserve"> according to the randomisation schedule.</w:t>
      </w:r>
    </w:p>
    <w:p w14:paraId="531B8AFE" w14:textId="77777777" w:rsidR="00FD57BF" w:rsidRPr="00AB0B5B" w:rsidRDefault="00FD57BF" w:rsidP="00F61F31">
      <w:pPr>
        <w:pStyle w:val="Heading3"/>
      </w:pPr>
      <w:bookmarkStart w:id="144" w:name="_Toc290997423"/>
      <w:bookmarkStart w:id="145" w:name="_Toc331703278"/>
      <w:bookmarkStart w:id="146" w:name="_Toc376451036"/>
      <w:bookmarkStart w:id="147" w:name="_Toc497759186"/>
      <w:r w:rsidRPr="00AB0B5B">
        <w:t>Accountability of study supplies</w:t>
      </w:r>
      <w:bookmarkEnd w:id="144"/>
      <w:bookmarkEnd w:id="145"/>
      <w:bookmarkEnd w:id="146"/>
      <w:bookmarkEnd w:id="147"/>
    </w:p>
    <w:p w14:paraId="62B01028" w14:textId="77777777" w:rsidR="00FD57BF" w:rsidRPr="00AB0B5B" w:rsidRDefault="00FD57BF" w:rsidP="005F4E29">
      <w:pPr>
        <w:rPr>
          <w:rFonts w:asciiTheme="minorHAnsi" w:hAnsiTheme="minorHAnsi" w:cstheme="minorHAnsi"/>
          <w:sz w:val="22"/>
          <w:szCs w:val="22"/>
        </w:rPr>
      </w:pPr>
      <w:r w:rsidRPr="00AB0B5B">
        <w:rPr>
          <w:rFonts w:asciiTheme="minorHAnsi" w:hAnsiTheme="minorHAnsi" w:cstheme="minorHAnsi"/>
          <w:sz w:val="22"/>
          <w:szCs w:val="22"/>
        </w:rPr>
        <w:t>All material supplied is for use only in this clinical study and should not be used for any other purpose.</w:t>
      </w:r>
    </w:p>
    <w:p w14:paraId="1768BF3A" w14:textId="549E9667" w:rsidR="00FD57BF" w:rsidRPr="00AB0B5B" w:rsidRDefault="00FD57BF" w:rsidP="005F4E29">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6533F7" w:rsidRPr="00AB0B5B">
        <w:rPr>
          <w:rFonts w:asciiTheme="minorHAnsi" w:hAnsiTheme="minorHAnsi" w:cstheme="minorHAnsi"/>
          <w:sz w:val="22"/>
          <w:szCs w:val="22"/>
        </w:rPr>
        <w:t xml:space="preserve">PI or designee </w:t>
      </w:r>
      <w:r w:rsidRPr="00AB0B5B">
        <w:rPr>
          <w:rFonts w:asciiTheme="minorHAnsi" w:hAnsiTheme="minorHAnsi" w:cstheme="minorHAnsi"/>
          <w:sz w:val="22"/>
          <w:szCs w:val="22"/>
        </w:rPr>
        <w:t xml:space="preserve">is responsible for </w:t>
      </w:r>
      <w:r w:rsidR="00581BE6">
        <w:rPr>
          <w:rFonts w:asciiTheme="minorHAnsi" w:hAnsiTheme="minorHAnsi" w:cstheme="minorHAnsi"/>
          <w:sz w:val="22"/>
          <w:szCs w:val="22"/>
        </w:rPr>
        <w:t>IP</w:t>
      </w:r>
      <w:r w:rsidRPr="00AB0B5B">
        <w:rPr>
          <w:rFonts w:asciiTheme="minorHAnsi" w:hAnsiTheme="minorHAnsi" w:cstheme="minorHAnsi"/>
          <w:sz w:val="22"/>
          <w:szCs w:val="22"/>
        </w:rPr>
        <w:t xml:space="preserve"> accountability, reconciliation and record maintenance. </w:t>
      </w:r>
      <w:r w:rsidR="00C06DA6" w:rsidRPr="00AB0B5B">
        <w:rPr>
          <w:rFonts w:asciiTheme="minorHAnsi" w:hAnsiTheme="minorHAnsi" w:cstheme="minorHAnsi"/>
          <w:sz w:val="22"/>
          <w:szCs w:val="22"/>
        </w:rPr>
        <w:t xml:space="preserve"> </w:t>
      </w:r>
      <w:r w:rsidR="001D012C" w:rsidRPr="00AB0B5B">
        <w:rPr>
          <w:rFonts w:asciiTheme="minorHAnsi" w:hAnsiTheme="minorHAnsi" w:cstheme="minorHAnsi"/>
          <w:sz w:val="22"/>
          <w:szCs w:val="22"/>
        </w:rPr>
        <w:t>T</w:t>
      </w:r>
      <w:r w:rsidRPr="00AB0B5B">
        <w:rPr>
          <w:rFonts w:asciiTheme="minorHAnsi" w:hAnsiTheme="minorHAnsi" w:cstheme="minorHAnsi"/>
          <w:sz w:val="22"/>
          <w:szCs w:val="22"/>
        </w:rPr>
        <w:t xml:space="preserve">he </w:t>
      </w:r>
      <w:r w:rsidR="006533F7" w:rsidRPr="00AB0B5B">
        <w:rPr>
          <w:rFonts w:asciiTheme="minorHAnsi" w:hAnsiTheme="minorHAnsi" w:cstheme="minorHAnsi"/>
          <w:sz w:val="22"/>
          <w:szCs w:val="22"/>
        </w:rPr>
        <w:t xml:space="preserve">PI </w:t>
      </w:r>
      <w:r w:rsidRPr="00AB0B5B">
        <w:rPr>
          <w:rFonts w:asciiTheme="minorHAnsi" w:hAnsiTheme="minorHAnsi" w:cstheme="minorHAnsi"/>
          <w:sz w:val="22"/>
          <w:szCs w:val="22"/>
        </w:rPr>
        <w:t>or designated site staff must maintain</w:t>
      </w:r>
      <w:r w:rsidR="00581BE6">
        <w:rPr>
          <w:rFonts w:asciiTheme="minorHAnsi" w:hAnsiTheme="minorHAnsi" w:cstheme="minorHAnsi"/>
          <w:sz w:val="22"/>
          <w:szCs w:val="22"/>
        </w:rPr>
        <w:t xml:space="preserve"> IP</w:t>
      </w:r>
      <w:r w:rsidRPr="00AB0B5B">
        <w:rPr>
          <w:rFonts w:asciiTheme="minorHAnsi" w:hAnsiTheme="minorHAnsi" w:cstheme="minorHAnsi"/>
          <w:sz w:val="22"/>
          <w:szCs w:val="22"/>
        </w:rPr>
        <w:t xml:space="preserve"> accountability records throughout the course of the study</w:t>
      </w:r>
      <w:r w:rsidR="006533F7" w:rsidRPr="00AB0B5B">
        <w:rPr>
          <w:rFonts w:asciiTheme="minorHAnsi" w:hAnsiTheme="minorHAnsi" w:cstheme="minorHAnsi"/>
          <w:sz w:val="22"/>
          <w:szCs w:val="22"/>
        </w:rPr>
        <w:t xml:space="preserve"> including records of </w:t>
      </w:r>
      <w:r w:rsidRPr="00AB0B5B">
        <w:rPr>
          <w:rFonts w:asciiTheme="minorHAnsi" w:hAnsiTheme="minorHAnsi" w:cstheme="minorHAnsi"/>
          <w:sz w:val="22"/>
          <w:szCs w:val="22"/>
        </w:rPr>
        <w:t xml:space="preserve">the amount of </w:t>
      </w:r>
      <w:r w:rsidR="00581BE6">
        <w:rPr>
          <w:rFonts w:asciiTheme="minorHAnsi" w:hAnsiTheme="minorHAnsi" w:cstheme="minorHAnsi"/>
          <w:sz w:val="22"/>
          <w:szCs w:val="22"/>
        </w:rPr>
        <w:t>IP</w:t>
      </w:r>
      <w:r w:rsidRPr="00AB0B5B">
        <w:rPr>
          <w:rFonts w:asciiTheme="minorHAnsi" w:hAnsiTheme="minorHAnsi" w:cstheme="minorHAnsi"/>
          <w:sz w:val="22"/>
          <w:szCs w:val="22"/>
        </w:rPr>
        <w:t xml:space="preserve"> received, </w:t>
      </w:r>
      <w:r w:rsidR="006533F7" w:rsidRPr="00AB0B5B">
        <w:rPr>
          <w:rFonts w:asciiTheme="minorHAnsi" w:hAnsiTheme="minorHAnsi" w:cstheme="minorHAnsi"/>
          <w:sz w:val="22"/>
          <w:szCs w:val="22"/>
        </w:rPr>
        <w:t xml:space="preserve">the identification of the </w:t>
      </w:r>
      <w:r w:rsidR="00314BD3">
        <w:rPr>
          <w:rFonts w:asciiTheme="minorHAnsi" w:hAnsiTheme="minorHAnsi" w:cstheme="minorHAnsi"/>
          <w:sz w:val="22"/>
          <w:szCs w:val="22"/>
        </w:rPr>
        <w:t>subject</w:t>
      </w:r>
      <w:r w:rsidR="006533F7" w:rsidRPr="00AB0B5B">
        <w:rPr>
          <w:rFonts w:asciiTheme="minorHAnsi" w:hAnsiTheme="minorHAnsi" w:cstheme="minorHAnsi"/>
          <w:sz w:val="22"/>
          <w:szCs w:val="22"/>
        </w:rPr>
        <w:t xml:space="preserve"> for whom </w:t>
      </w:r>
      <w:r w:rsidR="00581BE6">
        <w:rPr>
          <w:rFonts w:asciiTheme="minorHAnsi" w:hAnsiTheme="minorHAnsi" w:cstheme="minorHAnsi"/>
          <w:sz w:val="22"/>
          <w:szCs w:val="22"/>
        </w:rPr>
        <w:t>it</w:t>
      </w:r>
      <w:r w:rsidR="006533F7" w:rsidRPr="00AB0B5B">
        <w:rPr>
          <w:rFonts w:asciiTheme="minorHAnsi" w:hAnsiTheme="minorHAnsi" w:cstheme="minorHAnsi"/>
          <w:sz w:val="22"/>
          <w:szCs w:val="22"/>
        </w:rPr>
        <w:t xml:space="preserve"> was dispensed, </w:t>
      </w:r>
      <w:r w:rsidR="008748F9">
        <w:rPr>
          <w:rFonts w:asciiTheme="minorHAnsi" w:hAnsiTheme="minorHAnsi" w:cstheme="minorHAnsi"/>
          <w:sz w:val="22"/>
          <w:szCs w:val="22"/>
        </w:rPr>
        <w:t xml:space="preserve">and </w:t>
      </w:r>
      <w:r w:rsidR="006533F7" w:rsidRPr="00AB0B5B">
        <w:rPr>
          <w:rFonts w:asciiTheme="minorHAnsi" w:hAnsiTheme="minorHAnsi" w:cstheme="minorHAnsi"/>
          <w:sz w:val="22"/>
          <w:szCs w:val="22"/>
        </w:rPr>
        <w:t xml:space="preserve">the date(s) and quantity of the </w:t>
      </w:r>
      <w:r w:rsidR="00581BE6">
        <w:rPr>
          <w:rFonts w:asciiTheme="minorHAnsi" w:hAnsiTheme="minorHAnsi" w:cstheme="minorHAnsi"/>
          <w:sz w:val="22"/>
          <w:szCs w:val="22"/>
        </w:rPr>
        <w:t>IP</w:t>
      </w:r>
      <w:r w:rsidR="006533F7" w:rsidRPr="00AB0B5B">
        <w:rPr>
          <w:rFonts w:asciiTheme="minorHAnsi" w:hAnsiTheme="minorHAnsi" w:cstheme="minorHAnsi"/>
          <w:sz w:val="22"/>
          <w:szCs w:val="22"/>
        </w:rPr>
        <w:t xml:space="preserve"> dispensed</w:t>
      </w:r>
      <w:r w:rsidRPr="00AB0B5B">
        <w:rPr>
          <w:rFonts w:asciiTheme="minorHAnsi" w:hAnsiTheme="minorHAnsi" w:cstheme="minorHAnsi"/>
          <w:sz w:val="22"/>
          <w:szCs w:val="22"/>
        </w:rPr>
        <w:t>.</w:t>
      </w:r>
    </w:p>
    <w:p w14:paraId="287CCEBE" w14:textId="351E806E" w:rsidR="00DD5D47" w:rsidRPr="00AB0B5B" w:rsidRDefault="00581BE6" w:rsidP="005F4E29">
      <w:pPr>
        <w:rPr>
          <w:rFonts w:asciiTheme="minorHAnsi" w:hAnsiTheme="minorHAnsi" w:cstheme="minorHAnsi"/>
          <w:sz w:val="22"/>
          <w:szCs w:val="22"/>
        </w:rPr>
      </w:pPr>
      <w:r>
        <w:rPr>
          <w:rFonts w:asciiTheme="minorHAnsi" w:hAnsiTheme="minorHAnsi" w:cstheme="minorHAnsi"/>
          <w:sz w:val="22"/>
          <w:szCs w:val="22"/>
        </w:rPr>
        <w:t>IP</w:t>
      </w:r>
      <w:r w:rsidR="00FD57BF" w:rsidRPr="00AB0B5B">
        <w:rPr>
          <w:rFonts w:asciiTheme="minorHAnsi" w:hAnsiTheme="minorHAnsi" w:cstheme="minorHAnsi"/>
          <w:sz w:val="22"/>
          <w:szCs w:val="22"/>
        </w:rPr>
        <w:t xml:space="preserve"> supplies, </w:t>
      </w:r>
      <w:r w:rsidR="00C06DA6" w:rsidRPr="00AB0B5B">
        <w:rPr>
          <w:rFonts w:asciiTheme="minorHAnsi" w:hAnsiTheme="minorHAnsi" w:cstheme="minorHAnsi"/>
          <w:sz w:val="22"/>
          <w:szCs w:val="22"/>
        </w:rPr>
        <w:t>including unused, p</w:t>
      </w:r>
      <w:r w:rsidR="00FD57BF" w:rsidRPr="00AB0B5B">
        <w:rPr>
          <w:rFonts w:asciiTheme="minorHAnsi" w:hAnsiTheme="minorHAnsi" w:cstheme="minorHAnsi"/>
          <w:sz w:val="22"/>
          <w:szCs w:val="22"/>
        </w:rPr>
        <w:t xml:space="preserve">artially used or empty </w:t>
      </w:r>
      <w:r>
        <w:rPr>
          <w:rFonts w:asciiTheme="minorHAnsi" w:hAnsiTheme="minorHAnsi" w:cstheme="minorHAnsi"/>
          <w:sz w:val="22"/>
          <w:szCs w:val="22"/>
        </w:rPr>
        <w:t>bottles</w:t>
      </w:r>
      <w:r w:rsidR="00FD57BF" w:rsidRPr="00AB0B5B">
        <w:rPr>
          <w:rFonts w:asciiTheme="minorHAnsi" w:hAnsiTheme="minorHAnsi" w:cstheme="minorHAnsi"/>
          <w:sz w:val="22"/>
          <w:szCs w:val="22"/>
        </w:rPr>
        <w:t xml:space="preserve">, will either be returned by the </w:t>
      </w:r>
      <w:r w:rsidR="008748F9">
        <w:rPr>
          <w:rFonts w:asciiTheme="minorHAnsi" w:hAnsiTheme="minorHAnsi" w:cstheme="minorHAnsi"/>
          <w:sz w:val="22"/>
          <w:szCs w:val="22"/>
        </w:rPr>
        <w:t>site</w:t>
      </w:r>
      <w:r w:rsidR="00FD57BF" w:rsidRPr="00AB0B5B">
        <w:rPr>
          <w:rFonts w:asciiTheme="minorHAnsi" w:hAnsiTheme="minorHAnsi" w:cstheme="minorHAnsi"/>
          <w:sz w:val="22"/>
          <w:szCs w:val="22"/>
        </w:rPr>
        <w:t xml:space="preserve"> to </w:t>
      </w:r>
      <w:proofErr w:type="spellStart"/>
      <w:r w:rsidR="0096343C">
        <w:rPr>
          <w:rFonts w:asciiTheme="minorHAnsi" w:hAnsiTheme="minorHAnsi" w:cstheme="minorHAnsi"/>
          <w:sz w:val="22"/>
          <w:szCs w:val="22"/>
        </w:rPr>
        <w:t>Armaron</w:t>
      </w:r>
      <w:proofErr w:type="spellEnd"/>
      <w:r w:rsidR="0096343C">
        <w:rPr>
          <w:rFonts w:asciiTheme="minorHAnsi" w:hAnsiTheme="minorHAnsi" w:cstheme="minorHAnsi"/>
          <w:sz w:val="22"/>
          <w:szCs w:val="22"/>
        </w:rPr>
        <w:t xml:space="preserve"> Bio</w:t>
      </w:r>
      <w:r w:rsidR="00D46653">
        <w:rPr>
          <w:rFonts w:asciiTheme="minorHAnsi" w:hAnsiTheme="minorHAnsi" w:cstheme="minorHAnsi"/>
          <w:sz w:val="22"/>
          <w:szCs w:val="22"/>
        </w:rPr>
        <w:t xml:space="preserve"> Pty Ltd</w:t>
      </w:r>
      <w:r w:rsidR="008748F9">
        <w:rPr>
          <w:rFonts w:asciiTheme="minorHAnsi" w:hAnsiTheme="minorHAnsi" w:cstheme="minorHAnsi"/>
          <w:sz w:val="22"/>
          <w:szCs w:val="22"/>
        </w:rPr>
        <w:t xml:space="preserve"> or designee</w:t>
      </w:r>
      <w:r w:rsidR="004E2658" w:rsidRPr="00AB0B5B">
        <w:rPr>
          <w:rFonts w:asciiTheme="minorHAnsi" w:hAnsiTheme="minorHAnsi" w:cstheme="minorHAnsi"/>
          <w:sz w:val="22"/>
          <w:szCs w:val="22"/>
        </w:rPr>
        <w:t xml:space="preserve">, or destroyed on site if </w:t>
      </w:r>
      <w:r w:rsidR="001D012C" w:rsidRPr="00AB0B5B">
        <w:rPr>
          <w:rFonts w:asciiTheme="minorHAnsi" w:hAnsiTheme="minorHAnsi" w:cstheme="minorHAnsi"/>
          <w:sz w:val="22"/>
          <w:szCs w:val="22"/>
        </w:rPr>
        <w:t>facilities and procedures are available</w:t>
      </w:r>
      <w:r w:rsidR="00FD57BF" w:rsidRPr="00AB0B5B">
        <w:rPr>
          <w:rFonts w:asciiTheme="minorHAnsi" w:hAnsiTheme="minorHAnsi" w:cstheme="minorHAnsi"/>
          <w:sz w:val="22"/>
          <w:szCs w:val="22"/>
        </w:rPr>
        <w:t xml:space="preserve">. </w:t>
      </w:r>
      <w:r w:rsidR="00C06DA6" w:rsidRPr="00AB0B5B">
        <w:rPr>
          <w:rFonts w:asciiTheme="minorHAnsi" w:hAnsiTheme="minorHAnsi" w:cstheme="minorHAnsi"/>
          <w:sz w:val="22"/>
          <w:szCs w:val="22"/>
        </w:rPr>
        <w:t xml:space="preserve"> </w:t>
      </w:r>
      <w:r w:rsidR="00FD57BF" w:rsidRPr="00AB0B5B">
        <w:rPr>
          <w:rFonts w:asciiTheme="minorHAnsi" w:hAnsiTheme="minorHAnsi" w:cstheme="minorHAnsi"/>
          <w:sz w:val="22"/>
          <w:szCs w:val="22"/>
        </w:rPr>
        <w:t xml:space="preserve">Records shall be maintained by the </w:t>
      </w:r>
      <w:r w:rsidR="00431CDE">
        <w:rPr>
          <w:rFonts w:asciiTheme="minorHAnsi" w:hAnsiTheme="minorHAnsi" w:cstheme="minorHAnsi"/>
          <w:sz w:val="22"/>
          <w:szCs w:val="22"/>
        </w:rPr>
        <w:t>PI</w:t>
      </w:r>
      <w:r w:rsidR="00FD57BF" w:rsidRPr="00AB0B5B">
        <w:rPr>
          <w:rFonts w:asciiTheme="minorHAnsi" w:hAnsiTheme="minorHAnsi" w:cstheme="minorHAnsi"/>
          <w:sz w:val="22"/>
          <w:szCs w:val="22"/>
        </w:rPr>
        <w:t xml:space="preserve"> of any disposition of the </w:t>
      </w:r>
      <w:r w:rsidR="00751C97">
        <w:rPr>
          <w:rFonts w:asciiTheme="minorHAnsi" w:hAnsiTheme="minorHAnsi" w:cstheme="minorHAnsi"/>
          <w:sz w:val="22"/>
          <w:szCs w:val="22"/>
        </w:rPr>
        <w:t>IP</w:t>
      </w:r>
      <w:r w:rsidR="00FD57BF" w:rsidRPr="00AB0B5B">
        <w:rPr>
          <w:rFonts w:asciiTheme="minorHAnsi" w:hAnsiTheme="minorHAnsi" w:cstheme="minorHAnsi"/>
          <w:sz w:val="22"/>
          <w:szCs w:val="22"/>
        </w:rPr>
        <w:t xml:space="preserve">.  These records must show the identification and quantity of </w:t>
      </w:r>
      <w:r w:rsidR="00751C97">
        <w:rPr>
          <w:rFonts w:asciiTheme="minorHAnsi" w:hAnsiTheme="minorHAnsi" w:cstheme="minorHAnsi"/>
          <w:sz w:val="22"/>
          <w:szCs w:val="22"/>
        </w:rPr>
        <w:t>IP</w:t>
      </w:r>
      <w:r w:rsidR="00FD57BF" w:rsidRPr="00AB0B5B">
        <w:rPr>
          <w:rFonts w:asciiTheme="minorHAnsi" w:hAnsiTheme="minorHAnsi" w:cstheme="minorHAnsi"/>
          <w:sz w:val="22"/>
          <w:szCs w:val="22"/>
        </w:rPr>
        <w:t xml:space="preserve"> disposed of, the method o</w:t>
      </w:r>
      <w:r w:rsidR="00751C97">
        <w:rPr>
          <w:rFonts w:asciiTheme="minorHAnsi" w:hAnsiTheme="minorHAnsi" w:cstheme="minorHAnsi"/>
          <w:sz w:val="22"/>
          <w:szCs w:val="22"/>
        </w:rPr>
        <w:t>f destruction</w:t>
      </w:r>
      <w:r w:rsidR="00FD57BF" w:rsidRPr="00AB0B5B">
        <w:rPr>
          <w:rFonts w:asciiTheme="minorHAnsi" w:hAnsiTheme="minorHAnsi" w:cstheme="minorHAnsi"/>
          <w:sz w:val="22"/>
          <w:szCs w:val="22"/>
        </w:rPr>
        <w:t xml:space="preserve">, and the person who disposed of the </w:t>
      </w:r>
      <w:r w:rsidR="00751C97">
        <w:rPr>
          <w:rFonts w:asciiTheme="minorHAnsi" w:hAnsiTheme="minorHAnsi" w:cstheme="minorHAnsi"/>
          <w:sz w:val="22"/>
          <w:szCs w:val="22"/>
        </w:rPr>
        <w:t>IP</w:t>
      </w:r>
      <w:r w:rsidR="00FD57BF" w:rsidRPr="00AB0B5B">
        <w:rPr>
          <w:rFonts w:asciiTheme="minorHAnsi" w:hAnsiTheme="minorHAnsi" w:cstheme="minorHAnsi"/>
          <w:sz w:val="22"/>
          <w:szCs w:val="22"/>
        </w:rPr>
        <w:t>.</w:t>
      </w:r>
    </w:p>
    <w:p w14:paraId="57140B1D" w14:textId="77777777" w:rsidR="00FD57BF" w:rsidRPr="00AB0B5B" w:rsidRDefault="00FD57BF" w:rsidP="00F61F31">
      <w:pPr>
        <w:pStyle w:val="Heading3"/>
      </w:pPr>
      <w:bookmarkStart w:id="148" w:name="_Toc290997424"/>
      <w:bookmarkStart w:id="149" w:name="_Toc331703279"/>
      <w:bookmarkStart w:id="150" w:name="_Toc376451037"/>
      <w:bookmarkStart w:id="151" w:name="_Toc497759187"/>
      <w:r w:rsidRPr="00AB0B5B">
        <w:t>Doses and treatment regimens</w:t>
      </w:r>
      <w:bookmarkEnd w:id="148"/>
      <w:bookmarkEnd w:id="149"/>
      <w:bookmarkEnd w:id="150"/>
      <w:bookmarkEnd w:id="151"/>
    </w:p>
    <w:p w14:paraId="36FB4B4D" w14:textId="72DFC8BC" w:rsidR="00FD57BF" w:rsidRPr="00AB0B5B" w:rsidRDefault="008748F9" w:rsidP="005F4E29">
      <w:pPr>
        <w:rPr>
          <w:rFonts w:asciiTheme="minorHAnsi" w:hAnsiTheme="minorHAnsi" w:cstheme="minorHAnsi"/>
          <w:sz w:val="22"/>
          <w:szCs w:val="22"/>
        </w:rPr>
      </w:pPr>
      <w:r>
        <w:rPr>
          <w:rFonts w:asciiTheme="minorHAnsi" w:hAnsiTheme="minorHAnsi" w:cstheme="minorHAnsi"/>
          <w:sz w:val="22"/>
          <w:szCs w:val="22"/>
        </w:rPr>
        <w:t xml:space="preserve">Approximately </w:t>
      </w:r>
      <w:r w:rsidR="006132D3">
        <w:rPr>
          <w:rFonts w:asciiTheme="minorHAnsi" w:hAnsiTheme="minorHAnsi" w:cstheme="minorHAnsi"/>
          <w:sz w:val="22"/>
          <w:szCs w:val="22"/>
        </w:rPr>
        <w:t>20-50</w:t>
      </w:r>
      <w:r w:rsidR="00885BF0">
        <w:rPr>
          <w:rFonts w:asciiTheme="minorHAnsi" w:hAnsiTheme="minorHAnsi" w:cstheme="minorHAnsi"/>
          <w:sz w:val="22"/>
          <w:szCs w:val="22"/>
        </w:rPr>
        <w:t xml:space="preserve"> </w:t>
      </w:r>
      <w:r w:rsidR="00314BD3">
        <w:rPr>
          <w:rFonts w:asciiTheme="minorHAnsi" w:hAnsiTheme="minorHAnsi" w:cstheme="minorHAnsi"/>
          <w:sz w:val="22"/>
          <w:szCs w:val="22"/>
        </w:rPr>
        <w:t>subject</w:t>
      </w:r>
      <w:r w:rsidR="00AD1FBE" w:rsidRPr="00AB0B5B">
        <w:rPr>
          <w:rFonts w:asciiTheme="minorHAnsi" w:hAnsiTheme="minorHAnsi" w:cstheme="minorHAnsi"/>
          <w:sz w:val="22"/>
          <w:szCs w:val="22"/>
        </w:rPr>
        <w:t>s</w:t>
      </w:r>
      <w:r w:rsidR="00FD57BF" w:rsidRPr="00AB0B5B">
        <w:rPr>
          <w:rFonts w:asciiTheme="minorHAnsi" w:hAnsiTheme="minorHAnsi" w:cstheme="minorHAnsi"/>
          <w:sz w:val="22"/>
          <w:szCs w:val="22"/>
        </w:rPr>
        <w:t xml:space="preserve">, who fulfil all the entry criteria, will be </w:t>
      </w:r>
      <w:r w:rsidR="004E2658" w:rsidRPr="00AB0B5B">
        <w:rPr>
          <w:rFonts w:asciiTheme="minorHAnsi" w:hAnsiTheme="minorHAnsi" w:cstheme="minorHAnsi"/>
          <w:sz w:val="22"/>
          <w:szCs w:val="22"/>
        </w:rPr>
        <w:t xml:space="preserve">randomised in </w:t>
      </w:r>
      <w:r w:rsidR="00AD1FBE" w:rsidRPr="00AB0B5B">
        <w:rPr>
          <w:rFonts w:asciiTheme="minorHAnsi" w:hAnsiTheme="minorHAnsi" w:cstheme="minorHAnsi"/>
          <w:sz w:val="22"/>
          <w:szCs w:val="22"/>
        </w:rPr>
        <w:t>the study</w:t>
      </w:r>
      <w:r w:rsidR="00FD57BF" w:rsidRPr="00AB0B5B">
        <w:rPr>
          <w:rFonts w:asciiTheme="minorHAnsi" w:hAnsiTheme="minorHAnsi" w:cstheme="minorHAnsi"/>
          <w:sz w:val="22"/>
          <w:szCs w:val="22"/>
        </w:rPr>
        <w:t>.</w:t>
      </w:r>
    </w:p>
    <w:p w14:paraId="618494CC" w14:textId="2FD0F646" w:rsidR="00AD1FBE" w:rsidRPr="00AB0B5B" w:rsidRDefault="006E5572" w:rsidP="005F4E29">
      <w:pPr>
        <w:rPr>
          <w:rFonts w:asciiTheme="minorHAnsi" w:hAnsiTheme="minorHAnsi" w:cstheme="minorHAnsi"/>
          <w:sz w:val="22"/>
          <w:szCs w:val="22"/>
        </w:rPr>
      </w:pPr>
      <w:r>
        <w:rPr>
          <w:rFonts w:asciiTheme="minorHAnsi" w:hAnsiTheme="minorHAnsi" w:cstheme="minorHAnsi"/>
          <w:sz w:val="22"/>
          <w:szCs w:val="22"/>
        </w:rPr>
        <w:t>S</w:t>
      </w:r>
      <w:r w:rsidR="00314BD3">
        <w:rPr>
          <w:rFonts w:asciiTheme="minorHAnsi" w:hAnsiTheme="minorHAnsi" w:cstheme="minorHAnsi"/>
          <w:sz w:val="22"/>
          <w:szCs w:val="22"/>
        </w:rPr>
        <w:t>ubject</w:t>
      </w:r>
      <w:r w:rsidR="00AD1FBE" w:rsidRPr="00AB0B5B">
        <w:rPr>
          <w:rFonts w:asciiTheme="minorHAnsi" w:hAnsiTheme="minorHAnsi" w:cstheme="minorHAnsi"/>
          <w:sz w:val="22"/>
          <w:szCs w:val="22"/>
        </w:rPr>
        <w:t xml:space="preserve">s will be randomly assigned to one of the following </w:t>
      </w:r>
      <w:r w:rsidR="00A02F03">
        <w:rPr>
          <w:rFonts w:asciiTheme="minorHAnsi" w:hAnsiTheme="minorHAnsi" w:cstheme="minorHAnsi"/>
          <w:sz w:val="22"/>
          <w:szCs w:val="22"/>
        </w:rPr>
        <w:t>treatment</w:t>
      </w:r>
      <w:r w:rsidR="009D5DCE">
        <w:rPr>
          <w:rFonts w:asciiTheme="minorHAnsi" w:hAnsiTheme="minorHAnsi" w:cstheme="minorHAnsi"/>
          <w:sz w:val="22"/>
          <w:szCs w:val="22"/>
        </w:rPr>
        <w:t xml:space="preserve"> arm</w:t>
      </w:r>
      <w:r w:rsidR="00A02F03">
        <w:rPr>
          <w:rFonts w:asciiTheme="minorHAnsi" w:hAnsiTheme="minorHAnsi" w:cstheme="minorHAnsi"/>
          <w:sz w:val="22"/>
          <w:szCs w:val="22"/>
        </w:rPr>
        <w:t>s</w:t>
      </w:r>
      <w:r w:rsidR="00AD1FBE" w:rsidRPr="00AB0B5B">
        <w:rPr>
          <w:rFonts w:asciiTheme="minorHAnsi" w:hAnsiTheme="minorHAnsi" w:cstheme="minorHAnsi"/>
          <w:sz w:val="22"/>
          <w:szCs w:val="22"/>
        </w:rPr>
        <w:t>:</w:t>
      </w:r>
    </w:p>
    <w:p w14:paraId="0B45602C" w14:textId="77777777" w:rsidR="006132D3" w:rsidRPr="006132D3" w:rsidRDefault="006132D3" w:rsidP="006132D3">
      <w:pPr>
        <w:pStyle w:val="ListParagraph"/>
        <w:numPr>
          <w:ilvl w:val="0"/>
          <w:numId w:val="30"/>
        </w:numPr>
        <w:rPr>
          <w:rFonts w:asciiTheme="minorHAnsi" w:hAnsiTheme="minorHAnsi" w:cstheme="minorHAnsi"/>
          <w:szCs w:val="22"/>
        </w:rPr>
      </w:pPr>
      <w:r w:rsidRPr="006132D3">
        <w:rPr>
          <w:rFonts w:asciiTheme="minorHAnsi" w:hAnsiTheme="minorHAnsi" w:cstheme="minorHAnsi"/>
          <w:szCs w:val="22"/>
        </w:rPr>
        <w:t>10 will receive NP202 1000 mg once daily for 1 month, followed by 1 month washout, and then placebo once daily for 1 month.</w:t>
      </w:r>
    </w:p>
    <w:p w14:paraId="7FA97EE4" w14:textId="77777777" w:rsidR="006132D3" w:rsidRPr="006132D3" w:rsidRDefault="006132D3" w:rsidP="006132D3">
      <w:pPr>
        <w:pStyle w:val="ListParagraph"/>
        <w:numPr>
          <w:ilvl w:val="0"/>
          <w:numId w:val="30"/>
        </w:numPr>
        <w:rPr>
          <w:rFonts w:asciiTheme="minorHAnsi" w:hAnsiTheme="minorHAnsi" w:cstheme="minorHAnsi"/>
          <w:szCs w:val="22"/>
        </w:rPr>
      </w:pPr>
      <w:r w:rsidRPr="006132D3">
        <w:rPr>
          <w:rFonts w:asciiTheme="minorHAnsi" w:hAnsiTheme="minorHAnsi" w:cstheme="minorHAnsi"/>
          <w:szCs w:val="22"/>
        </w:rPr>
        <w:t>10 will receive placebo once daily for 1 month, followed by 1 month washout, and then NP202 1000 mg once daily for 1 month.</w:t>
      </w:r>
    </w:p>
    <w:p w14:paraId="248D9126" w14:textId="2475DC0D" w:rsidR="009D5DCE" w:rsidRDefault="009D5DCE" w:rsidP="006132D3">
      <w:pPr>
        <w:rPr>
          <w:rFonts w:asciiTheme="minorHAnsi" w:hAnsiTheme="minorHAnsi" w:cstheme="minorHAnsi"/>
          <w:sz w:val="22"/>
          <w:szCs w:val="22"/>
        </w:rPr>
      </w:pPr>
      <w:r w:rsidRPr="009D5DCE">
        <w:rPr>
          <w:rFonts w:asciiTheme="minorHAnsi" w:hAnsiTheme="minorHAnsi" w:cstheme="minorHAnsi"/>
          <w:sz w:val="22"/>
          <w:szCs w:val="22"/>
        </w:rPr>
        <w:t>Subjects will be instructed to</w:t>
      </w:r>
      <w:r>
        <w:rPr>
          <w:rFonts w:asciiTheme="minorHAnsi" w:hAnsiTheme="minorHAnsi" w:cstheme="minorHAnsi"/>
          <w:sz w:val="22"/>
          <w:szCs w:val="22"/>
        </w:rPr>
        <w:t xml:space="preserve"> take two capsules once per day during the treatment period.</w:t>
      </w:r>
    </w:p>
    <w:p w14:paraId="06042703" w14:textId="77777777" w:rsidR="003B672B" w:rsidRPr="009D5DCE" w:rsidRDefault="003B672B" w:rsidP="009D5DCE">
      <w:pPr>
        <w:rPr>
          <w:rFonts w:asciiTheme="minorHAnsi" w:hAnsiTheme="minorHAnsi" w:cstheme="minorHAnsi"/>
          <w:sz w:val="22"/>
          <w:szCs w:val="22"/>
        </w:rPr>
      </w:pPr>
    </w:p>
    <w:p w14:paraId="05A19883" w14:textId="77777777" w:rsidR="00FD57BF" w:rsidRPr="00AB0B5B" w:rsidRDefault="00FD57BF" w:rsidP="00F61F31">
      <w:pPr>
        <w:pStyle w:val="Heading3"/>
      </w:pPr>
      <w:bookmarkStart w:id="152" w:name="_Ref135207817"/>
      <w:bookmarkStart w:id="153" w:name="_Toc290997425"/>
      <w:bookmarkStart w:id="154" w:name="_Toc331703280"/>
      <w:bookmarkStart w:id="155" w:name="_Toc376451038"/>
      <w:bookmarkStart w:id="156" w:name="_Toc497759188"/>
      <w:r w:rsidRPr="00AB0B5B">
        <w:t xml:space="preserve">Method of assigning </w:t>
      </w:r>
      <w:r w:rsidR="00314BD3">
        <w:t>subject</w:t>
      </w:r>
      <w:r w:rsidRPr="00AB0B5B">
        <w:t>s to treatment group</w:t>
      </w:r>
      <w:bookmarkEnd w:id="152"/>
      <w:bookmarkEnd w:id="153"/>
      <w:bookmarkEnd w:id="154"/>
      <w:bookmarkEnd w:id="155"/>
      <w:bookmarkEnd w:id="156"/>
    </w:p>
    <w:p w14:paraId="23649011" w14:textId="6E67CC64" w:rsidR="00FD57BF" w:rsidRDefault="00314BD3" w:rsidP="005F4E29">
      <w:pPr>
        <w:rPr>
          <w:rFonts w:asciiTheme="minorHAnsi" w:hAnsiTheme="minorHAnsi" w:cstheme="minorHAnsi"/>
          <w:sz w:val="22"/>
          <w:szCs w:val="22"/>
        </w:rPr>
      </w:pPr>
      <w:r>
        <w:rPr>
          <w:rFonts w:asciiTheme="minorHAnsi" w:hAnsiTheme="minorHAnsi" w:cstheme="minorHAnsi"/>
          <w:sz w:val="22"/>
          <w:szCs w:val="22"/>
        </w:rPr>
        <w:t>Subject</w:t>
      </w:r>
      <w:r w:rsidR="00FD57BF" w:rsidRPr="00AB0B5B">
        <w:rPr>
          <w:rFonts w:asciiTheme="minorHAnsi" w:hAnsiTheme="minorHAnsi" w:cstheme="minorHAnsi"/>
          <w:sz w:val="22"/>
          <w:szCs w:val="22"/>
        </w:rPr>
        <w:t xml:space="preserve"> eligibility will be established before </w:t>
      </w:r>
      <w:r w:rsidR="001E658C" w:rsidRPr="00AB0B5B">
        <w:rPr>
          <w:rFonts w:asciiTheme="minorHAnsi" w:hAnsiTheme="minorHAnsi" w:cstheme="minorHAnsi"/>
          <w:sz w:val="22"/>
          <w:szCs w:val="22"/>
        </w:rPr>
        <w:t>randomisation</w:t>
      </w:r>
      <w:r w:rsidR="00FD57BF" w:rsidRPr="00AB0B5B">
        <w:rPr>
          <w:rFonts w:asciiTheme="minorHAnsi" w:hAnsiTheme="minorHAnsi" w:cstheme="minorHAnsi"/>
          <w:sz w:val="22"/>
          <w:szCs w:val="22"/>
        </w:rPr>
        <w:t xml:space="preserve">. </w:t>
      </w:r>
      <w:r w:rsidR="008E42BB" w:rsidRPr="00AB0B5B">
        <w:rPr>
          <w:rFonts w:asciiTheme="minorHAnsi" w:hAnsiTheme="minorHAnsi" w:cstheme="minorHAnsi"/>
          <w:sz w:val="22"/>
          <w:szCs w:val="22"/>
        </w:rPr>
        <w:t xml:space="preserve"> </w:t>
      </w:r>
      <w:r w:rsidR="00EA74A6">
        <w:rPr>
          <w:rFonts w:asciiTheme="minorHAnsi" w:hAnsiTheme="minorHAnsi" w:cstheme="minorHAnsi"/>
          <w:sz w:val="22"/>
          <w:szCs w:val="22"/>
        </w:rPr>
        <w:t>Eligible subject</w:t>
      </w:r>
      <w:r w:rsidR="00730EB6">
        <w:rPr>
          <w:rFonts w:asciiTheme="minorHAnsi" w:hAnsiTheme="minorHAnsi" w:cstheme="minorHAnsi"/>
          <w:sz w:val="22"/>
          <w:szCs w:val="22"/>
        </w:rPr>
        <w:t>s</w:t>
      </w:r>
      <w:r w:rsidR="00EA74A6">
        <w:rPr>
          <w:rFonts w:asciiTheme="minorHAnsi" w:hAnsiTheme="minorHAnsi" w:cstheme="minorHAnsi"/>
          <w:sz w:val="22"/>
          <w:szCs w:val="22"/>
        </w:rPr>
        <w:t xml:space="preserve"> will be assigned to either NP202 or placebo</w:t>
      </w:r>
      <w:r w:rsidR="005A775F">
        <w:rPr>
          <w:rFonts w:asciiTheme="minorHAnsi" w:hAnsiTheme="minorHAnsi" w:cstheme="minorHAnsi"/>
          <w:sz w:val="22"/>
          <w:szCs w:val="22"/>
        </w:rPr>
        <w:t xml:space="preserve"> in a 1:1 ratio</w:t>
      </w:r>
      <w:r w:rsidR="00EA74A6">
        <w:rPr>
          <w:rFonts w:asciiTheme="minorHAnsi" w:hAnsiTheme="minorHAnsi" w:cstheme="minorHAnsi"/>
          <w:sz w:val="22"/>
          <w:szCs w:val="22"/>
        </w:rPr>
        <w:t xml:space="preserve"> according to the randomisation schedule.</w:t>
      </w:r>
      <w:r w:rsidR="00651B89">
        <w:rPr>
          <w:rFonts w:asciiTheme="minorHAnsi" w:hAnsiTheme="minorHAnsi" w:cstheme="minorHAnsi"/>
          <w:sz w:val="22"/>
          <w:szCs w:val="22"/>
        </w:rPr>
        <w:t xml:space="preserve"> </w:t>
      </w:r>
    </w:p>
    <w:p w14:paraId="63F791AC" w14:textId="31D8BC1F" w:rsidR="00FD57BF" w:rsidRPr="00AB0B5B" w:rsidRDefault="003B2B65" w:rsidP="005F4E29">
      <w:pPr>
        <w:rPr>
          <w:rFonts w:asciiTheme="minorHAnsi" w:hAnsiTheme="minorHAnsi" w:cstheme="minorHAnsi"/>
          <w:sz w:val="22"/>
          <w:szCs w:val="22"/>
        </w:rPr>
      </w:pPr>
      <w:r>
        <w:rPr>
          <w:rFonts w:asciiTheme="minorHAnsi" w:hAnsiTheme="minorHAnsi" w:cstheme="minorHAnsi"/>
          <w:sz w:val="22"/>
          <w:szCs w:val="22"/>
        </w:rPr>
        <w:t>At each site, a</w:t>
      </w:r>
      <w:r w:rsidR="00FD57BF" w:rsidRPr="00AB0B5B">
        <w:rPr>
          <w:rFonts w:asciiTheme="minorHAnsi" w:hAnsiTheme="minorHAnsi" w:cstheme="minorHAnsi"/>
          <w:sz w:val="22"/>
          <w:szCs w:val="22"/>
        </w:rPr>
        <w:t xml:space="preserve"> </w:t>
      </w:r>
      <w:r w:rsidR="00314BD3">
        <w:rPr>
          <w:rFonts w:asciiTheme="minorHAnsi" w:hAnsiTheme="minorHAnsi" w:cstheme="minorHAnsi"/>
          <w:sz w:val="22"/>
          <w:szCs w:val="22"/>
        </w:rPr>
        <w:t>subject</w:t>
      </w:r>
      <w:r w:rsidR="00FD57BF" w:rsidRPr="00AB0B5B">
        <w:rPr>
          <w:rFonts w:asciiTheme="minorHAnsi" w:hAnsiTheme="minorHAnsi" w:cstheme="minorHAnsi"/>
          <w:sz w:val="22"/>
          <w:szCs w:val="22"/>
        </w:rPr>
        <w:t xml:space="preserve"> identification (ID) number will be allocated to each </w:t>
      </w:r>
      <w:r w:rsidR="00314BD3">
        <w:rPr>
          <w:rFonts w:asciiTheme="minorHAnsi" w:hAnsiTheme="minorHAnsi" w:cstheme="minorHAnsi"/>
          <w:sz w:val="22"/>
          <w:szCs w:val="22"/>
        </w:rPr>
        <w:t>subject</w:t>
      </w:r>
      <w:r w:rsidR="00FD57BF" w:rsidRPr="00AB0B5B">
        <w:rPr>
          <w:rFonts w:asciiTheme="minorHAnsi" w:hAnsiTheme="minorHAnsi" w:cstheme="minorHAnsi"/>
          <w:sz w:val="22"/>
          <w:szCs w:val="22"/>
        </w:rPr>
        <w:t xml:space="preserve"> who provides informed consent, so that </w:t>
      </w:r>
      <w:r w:rsidR="00314BD3">
        <w:rPr>
          <w:rFonts w:asciiTheme="minorHAnsi" w:hAnsiTheme="minorHAnsi" w:cstheme="minorHAnsi"/>
          <w:sz w:val="22"/>
          <w:szCs w:val="22"/>
        </w:rPr>
        <w:t>subject</w:t>
      </w:r>
      <w:r w:rsidR="00FD57BF" w:rsidRPr="00AB0B5B">
        <w:rPr>
          <w:rFonts w:asciiTheme="minorHAnsi" w:hAnsiTheme="minorHAnsi" w:cstheme="minorHAnsi"/>
          <w:sz w:val="22"/>
          <w:szCs w:val="22"/>
        </w:rPr>
        <w:t xml:space="preserve">s can be identified without making assumptions about their subsequent eligibility for the main trial. </w:t>
      </w:r>
      <w:r w:rsidR="00890948" w:rsidRPr="00AB0B5B">
        <w:rPr>
          <w:rFonts w:asciiTheme="minorHAnsi" w:hAnsiTheme="minorHAnsi" w:cstheme="minorHAnsi"/>
          <w:sz w:val="22"/>
          <w:szCs w:val="22"/>
        </w:rPr>
        <w:t xml:space="preserve"> </w:t>
      </w:r>
      <w:r w:rsidR="00EA74A6">
        <w:rPr>
          <w:rFonts w:asciiTheme="minorHAnsi" w:hAnsiTheme="minorHAnsi" w:cstheme="minorHAnsi"/>
          <w:sz w:val="22"/>
          <w:szCs w:val="22"/>
        </w:rPr>
        <w:t>S</w:t>
      </w:r>
      <w:r w:rsidR="00314BD3">
        <w:rPr>
          <w:rFonts w:asciiTheme="minorHAnsi" w:hAnsiTheme="minorHAnsi" w:cstheme="minorHAnsi"/>
          <w:sz w:val="22"/>
          <w:szCs w:val="22"/>
        </w:rPr>
        <w:t>ubject</w:t>
      </w:r>
      <w:r w:rsidR="00FD57BF" w:rsidRPr="00AB0B5B">
        <w:rPr>
          <w:rFonts w:asciiTheme="minorHAnsi" w:hAnsiTheme="minorHAnsi" w:cstheme="minorHAnsi"/>
          <w:sz w:val="22"/>
          <w:szCs w:val="22"/>
        </w:rPr>
        <w:t xml:space="preserve">s will be allocated to sequential, ascending 3-digit ID numbers (001, 002, 003 </w:t>
      </w:r>
      <w:r w:rsidR="00FD57BF" w:rsidRPr="00AB0B5B">
        <w:rPr>
          <w:rFonts w:asciiTheme="minorHAnsi" w:hAnsiTheme="minorHAnsi" w:cstheme="minorHAnsi"/>
          <w:i/>
          <w:sz w:val="22"/>
          <w:szCs w:val="22"/>
        </w:rPr>
        <w:t>etc.</w:t>
      </w:r>
      <w:r w:rsidR="00FD57BF" w:rsidRPr="00AB0B5B">
        <w:rPr>
          <w:rFonts w:asciiTheme="minorHAnsi" w:hAnsiTheme="minorHAnsi" w:cstheme="minorHAnsi"/>
          <w:sz w:val="22"/>
          <w:szCs w:val="22"/>
        </w:rPr>
        <w:t>)</w:t>
      </w:r>
      <w:r w:rsidR="00651B89">
        <w:rPr>
          <w:rFonts w:asciiTheme="minorHAnsi" w:hAnsiTheme="minorHAnsi" w:cstheme="minorHAnsi"/>
          <w:sz w:val="22"/>
          <w:szCs w:val="22"/>
        </w:rPr>
        <w:t xml:space="preserve">, which </w:t>
      </w:r>
      <w:r>
        <w:rPr>
          <w:rFonts w:asciiTheme="minorHAnsi" w:hAnsiTheme="minorHAnsi" w:cstheme="minorHAnsi"/>
          <w:sz w:val="22"/>
          <w:szCs w:val="22"/>
        </w:rPr>
        <w:t xml:space="preserve">will </w:t>
      </w:r>
      <w:r w:rsidR="000F2F71">
        <w:rPr>
          <w:rFonts w:asciiTheme="minorHAnsi" w:hAnsiTheme="minorHAnsi" w:cstheme="minorHAnsi"/>
          <w:sz w:val="22"/>
          <w:szCs w:val="22"/>
        </w:rPr>
        <w:t>provide</w:t>
      </w:r>
      <w:r>
        <w:rPr>
          <w:rFonts w:asciiTheme="minorHAnsi" w:hAnsiTheme="minorHAnsi" w:cstheme="minorHAnsi"/>
          <w:sz w:val="22"/>
          <w:szCs w:val="22"/>
        </w:rPr>
        <w:t xml:space="preserve"> a unique identifier.</w:t>
      </w:r>
      <w:r w:rsidR="00FD57BF" w:rsidRPr="00AB0B5B">
        <w:rPr>
          <w:rFonts w:asciiTheme="minorHAnsi" w:hAnsiTheme="minorHAnsi" w:cstheme="minorHAnsi"/>
          <w:sz w:val="22"/>
          <w:szCs w:val="22"/>
        </w:rPr>
        <w:t xml:space="preserve">  The </w:t>
      </w:r>
      <w:r w:rsidR="00314BD3">
        <w:rPr>
          <w:rFonts w:asciiTheme="minorHAnsi" w:hAnsiTheme="minorHAnsi" w:cstheme="minorHAnsi"/>
          <w:sz w:val="22"/>
          <w:szCs w:val="22"/>
        </w:rPr>
        <w:t>subject</w:t>
      </w:r>
      <w:r w:rsidR="00FD57BF" w:rsidRPr="00AB0B5B">
        <w:rPr>
          <w:rFonts w:asciiTheme="minorHAnsi" w:hAnsiTheme="minorHAnsi" w:cstheme="minorHAnsi"/>
          <w:sz w:val="22"/>
          <w:szCs w:val="22"/>
        </w:rPr>
        <w:t xml:space="preserve"> will retain the same ID number for the duration of the study.</w:t>
      </w:r>
    </w:p>
    <w:p w14:paraId="77C46673" w14:textId="48FC71AE" w:rsidR="00C77E90" w:rsidRPr="00C77E90" w:rsidRDefault="00FD57BF" w:rsidP="00C77E90">
      <w:pPr>
        <w:rPr>
          <w:rFonts w:asciiTheme="minorHAnsi" w:hAnsiTheme="minorHAnsi" w:cstheme="minorHAnsi"/>
          <w:sz w:val="22"/>
          <w:szCs w:val="22"/>
        </w:rPr>
      </w:pPr>
      <w:r w:rsidRPr="00C77E90">
        <w:rPr>
          <w:rFonts w:asciiTheme="minorHAnsi" w:hAnsiTheme="minorHAnsi" w:cstheme="minorHAnsi"/>
          <w:sz w:val="22"/>
          <w:szCs w:val="22"/>
        </w:rPr>
        <w:t xml:space="preserve">If a </w:t>
      </w:r>
      <w:r w:rsidR="00314BD3" w:rsidRPr="00C77E90">
        <w:rPr>
          <w:rFonts w:asciiTheme="minorHAnsi" w:hAnsiTheme="minorHAnsi" w:cstheme="minorHAnsi"/>
          <w:sz w:val="22"/>
          <w:szCs w:val="22"/>
        </w:rPr>
        <w:t>subject</w:t>
      </w:r>
      <w:r w:rsidRPr="00C77E90">
        <w:rPr>
          <w:rFonts w:asciiTheme="minorHAnsi" w:hAnsiTheme="minorHAnsi" w:cstheme="minorHAnsi"/>
          <w:sz w:val="22"/>
          <w:szCs w:val="22"/>
        </w:rPr>
        <w:t xml:space="preserve"> fails screening and is not randomised, or discontinues from the trial, the </w:t>
      </w:r>
      <w:r w:rsidR="00314BD3" w:rsidRPr="00C77E90">
        <w:rPr>
          <w:rFonts w:asciiTheme="minorHAnsi" w:hAnsiTheme="minorHAnsi" w:cstheme="minorHAnsi"/>
          <w:sz w:val="22"/>
          <w:szCs w:val="22"/>
        </w:rPr>
        <w:t>subject</w:t>
      </w:r>
      <w:r w:rsidR="006964E5" w:rsidRPr="00C77E90">
        <w:rPr>
          <w:rFonts w:asciiTheme="minorHAnsi" w:hAnsiTheme="minorHAnsi" w:cstheme="minorHAnsi"/>
          <w:sz w:val="22"/>
          <w:szCs w:val="22"/>
        </w:rPr>
        <w:t>’s</w:t>
      </w:r>
      <w:r w:rsidRPr="00C77E90">
        <w:rPr>
          <w:rFonts w:asciiTheme="minorHAnsi" w:hAnsiTheme="minorHAnsi" w:cstheme="minorHAnsi"/>
          <w:sz w:val="22"/>
          <w:szCs w:val="22"/>
        </w:rPr>
        <w:t xml:space="preserve"> ID number will not be reused.</w:t>
      </w:r>
      <w:bookmarkStart w:id="157" w:name="_Toc265520123"/>
    </w:p>
    <w:p w14:paraId="26F413F7" w14:textId="449B5359" w:rsidR="00C77E90" w:rsidRPr="00C77E90" w:rsidRDefault="00C77E90" w:rsidP="00F61F31">
      <w:pPr>
        <w:pStyle w:val="Heading3"/>
      </w:pPr>
      <w:bookmarkStart w:id="158" w:name="_Toc497759189"/>
      <w:r w:rsidRPr="00C77E90">
        <w:t>Blinding and procedures for breaking the blind</w:t>
      </w:r>
      <w:bookmarkEnd w:id="157"/>
      <w:bookmarkEnd w:id="158"/>
    </w:p>
    <w:p w14:paraId="7CAEAE2A" w14:textId="2B9639FD" w:rsidR="00C77E90" w:rsidRDefault="00C77E90" w:rsidP="00C77E90">
      <w:pPr>
        <w:rPr>
          <w:rFonts w:asciiTheme="minorHAnsi" w:hAnsiTheme="minorHAnsi" w:cstheme="minorHAnsi"/>
          <w:sz w:val="22"/>
          <w:szCs w:val="22"/>
        </w:rPr>
      </w:pPr>
      <w:r w:rsidRPr="00C77E90">
        <w:rPr>
          <w:rFonts w:asciiTheme="minorHAnsi" w:hAnsiTheme="minorHAnsi" w:cstheme="minorHAnsi"/>
          <w:sz w:val="22"/>
          <w:szCs w:val="22"/>
        </w:rPr>
        <w:t xml:space="preserve">At each study drug dispensing visit, </w:t>
      </w:r>
      <w:r w:rsidR="009D5DCE">
        <w:rPr>
          <w:rFonts w:asciiTheme="minorHAnsi" w:hAnsiTheme="minorHAnsi" w:cstheme="minorHAnsi"/>
          <w:sz w:val="22"/>
          <w:szCs w:val="22"/>
        </w:rPr>
        <w:t>subjects</w:t>
      </w:r>
      <w:r w:rsidRPr="00C77E90">
        <w:rPr>
          <w:rFonts w:asciiTheme="minorHAnsi" w:hAnsiTheme="minorHAnsi" w:cstheme="minorHAnsi"/>
          <w:sz w:val="22"/>
          <w:szCs w:val="22"/>
        </w:rPr>
        <w:t xml:space="preserve"> will be allocated a bottle number by </w:t>
      </w:r>
      <w:r w:rsidR="009D5DCE">
        <w:rPr>
          <w:rFonts w:asciiTheme="minorHAnsi" w:hAnsiTheme="minorHAnsi" w:cstheme="minorHAnsi"/>
          <w:sz w:val="22"/>
          <w:szCs w:val="22"/>
        </w:rPr>
        <w:t>an</w:t>
      </w:r>
      <w:r w:rsidRPr="00C77E90">
        <w:rPr>
          <w:rFonts w:asciiTheme="minorHAnsi" w:hAnsiTheme="minorHAnsi" w:cstheme="minorHAnsi"/>
          <w:sz w:val="22"/>
          <w:szCs w:val="22"/>
        </w:rPr>
        <w:t xml:space="preserve"> </w:t>
      </w:r>
      <w:r w:rsidR="00431CDE">
        <w:rPr>
          <w:rFonts w:asciiTheme="minorHAnsi" w:hAnsiTheme="minorHAnsi" w:cstheme="minorHAnsi"/>
          <w:sz w:val="22"/>
          <w:szCs w:val="22"/>
        </w:rPr>
        <w:t xml:space="preserve">interactive web </w:t>
      </w:r>
      <w:r w:rsidR="009D5DCE">
        <w:rPr>
          <w:rFonts w:asciiTheme="minorHAnsi" w:hAnsiTheme="minorHAnsi" w:cstheme="minorHAnsi"/>
          <w:sz w:val="22"/>
          <w:szCs w:val="22"/>
        </w:rPr>
        <w:t xml:space="preserve">or voice </w:t>
      </w:r>
      <w:r w:rsidR="00431CDE">
        <w:rPr>
          <w:rFonts w:asciiTheme="minorHAnsi" w:hAnsiTheme="minorHAnsi" w:cstheme="minorHAnsi"/>
          <w:sz w:val="22"/>
          <w:szCs w:val="22"/>
        </w:rPr>
        <w:t>response system (</w:t>
      </w:r>
      <w:r w:rsidRPr="00C77E90">
        <w:rPr>
          <w:rFonts w:asciiTheme="minorHAnsi" w:hAnsiTheme="minorHAnsi" w:cstheme="minorHAnsi"/>
          <w:sz w:val="22"/>
          <w:szCs w:val="22"/>
        </w:rPr>
        <w:t>I</w:t>
      </w:r>
      <w:r>
        <w:rPr>
          <w:rFonts w:asciiTheme="minorHAnsi" w:hAnsiTheme="minorHAnsi" w:cstheme="minorHAnsi"/>
          <w:sz w:val="22"/>
          <w:szCs w:val="22"/>
        </w:rPr>
        <w:t>W</w:t>
      </w:r>
      <w:r w:rsidR="009D5DCE">
        <w:rPr>
          <w:rFonts w:asciiTheme="minorHAnsi" w:hAnsiTheme="minorHAnsi" w:cstheme="minorHAnsi"/>
          <w:sz w:val="22"/>
          <w:szCs w:val="22"/>
        </w:rPr>
        <w:t>/V</w:t>
      </w:r>
      <w:r w:rsidRPr="00C77E90">
        <w:rPr>
          <w:rFonts w:asciiTheme="minorHAnsi" w:hAnsiTheme="minorHAnsi" w:cstheme="minorHAnsi"/>
          <w:sz w:val="22"/>
          <w:szCs w:val="22"/>
        </w:rPr>
        <w:t>RS</w:t>
      </w:r>
      <w:r w:rsidR="00431CDE">
        <w:rPr>
          <w:rFonts w:asciiTheme="minorHAnsi" w:hAnsiTheme="minorHAnsi" w:cstheme="minorHAnsi"/>
          <w:sz w:val="22"/>
          <w:szCs w:val="22"/>
        </w:rPr>
        <w:t>)</w:t>
      </w:r>
      <w:r w:rsidRPr="00C77E90">
        <w:rPr>
          <w:rFonts w:asciiTheme="minorHAnsi" w:hAnsiTheme="minorHAnsi" w:cstheme="minorHAnsi"/>
          <w:sz w:val="22"/>
          <w:szCs w:val="22"/>
        </w:rPr>
        <w:t xml:space="preserve">.  The </w:t>
      </w:r>
      <w:r w:rsidR="009D5DCE">
        <w:rPr>
          <w:rFonts w:asciiTheme="minorHAnsi" w:hAnsiTheme="minorHAnsi" w:cstheme="minorHAnsi"/>
          <w:sz w:val="22"/>
          <w:szCs w:val="22"/>
        </w:rPr>
        <w:t>subject</w:t>
      </w:r>
      <w:r w:rsidRPr="00C77E90">
        <w:rPr>
          <w:rFonts w:asciiTheme="minorHAnsi" w:hAnsiTheme="minorHAnsi" w:cstheme="minorHAnsi"/>
          <w:sz w:val="22"/>
          <w:szCs w:val="22"/>
        </w:rPr>
        <w:t xml:space="preserve">, site, </w:t>
      </w:r>
      <w:r>
        <w:rPr>
          <w:rFonts w:asciiTheme="minorHAnsi" w:hAnsiTheme="minorHAnsi" w:cstheme="minorHAnsi"/>
          <w:sz w:val="22"/>
          <w:szCs w:val="22"/>
        </w:rPr>
        <w:t>sponsor</w:t>
      </w:r>
      <w:r w:rsidRPr="00C77E90">
        <w:rPr>
          <w:rFonts w:asciiTheme="minorHAnsi" w:hAnsiTheme="minorHAnsi" w:cstheme="minorHAnsi"/>
          <w:sz w:val="22"/>
          <w:szCs w:val="22"/>
        </w:rPr>
        <w:t xml:space="preserve"> and monitoring personnel will be blind to whether the </w:t>
      </w:r>
      <w:r w:rsidR="009D5DCE">
        <w:rPr>
          <w:rFonts w:asciiTheme="minorHAnsi" w:hAnsiTheme="minorHAnsi" w:cstheme="minorHAnsi"/>
          <w:sz w:val="22"/>
          <w:szCs w:val="22"/>
        </w:rPr>
        <w:t>subject</w:t>
      </w:r>
      <w:r w:rsidRPr="00C77E90">
        <w:rPr>
          <w:rFonts w:asciiTheme="minorHAnsi" w:hAnsiTheme="minorHAnsi" w:cstheme="minorHAnsi"/>
          <w:sz w:val="22"/>
          <w:szCs w:val="22"/>
        </w:rPr>
        <w:t xml:space="preserve"> is receiving </w:t>
      </w:r>
      <w:r>
        <w:rPr>
          <w:rFonts w:asciiTheme="minorHAnsi" w:hAnsiTheme="minorHAnsi" w:cstheme="minorHAnsi"/>
          <w:sz w:val="22"/>
          <w:szCs w:val="22"/>
        </w:rPr>
        <w:t>NP202</w:t>
      </w:r>
      <w:r w:rsidRPr="00C77E90">
        <w:rPr>
          <w:rFonts w:asciiTheme="minorHAnsi" w:hAnsiTheme="minorHAnsi" w:cstheme="minorHAnsi"/>
          <w:sz w:val="22"/>
          <w:szCs w:val="22"/>
        </w:rPr>
        <w:t xml:space="preserve"> or placebo.</w:t>
      </w:r>
    </w:p>
    <w:p w14:paraId="7D629F28" w14:textId="1252F6C9" w:rsidR="00312E78" w:rsidRPr="00C77E90" w:rsidRDefault="00312E78" w:rsidP="00C77E90">
      <w:pPr>
        <w:rPr>
          <w:rFonts w:asciiTheme="minorHAnsi" w:hAnsiTheme="minorHAnsi" w:cstheme="minorHAnsi"/>
          <w:sz w:val="22"/>
          <w:szCs w:val="22"/>
        </w:rPr>
      </w:pPr>
      <w:r>
        <w:rPr>
          <w:rFonts w:asciiTheme="minorHAnsi" w:hAnsiTheme="minorHAnsi" w:cstheme="minorHAnsi"/>
          <w:sz w:val="22"/>
          <w:szCs w:val="22"/>
        </w:rPr>
        <w:lastRenderedPageBreak/>
        <w:t xml:space="preserve">Due to the colour change that NP202 causes in semen, it is possible that </w:t>
      </w:r>
      <w:r w:rsidR="009D5DCE">
        <w:rPr>
          <w:rFonts w:asciiTheme="minorHAnsi" w:hAnsiTheme="minorHAnsi" w:cstheme="minorHAnsi"/>
          <w:sz w:val="22"/>
          <w:szCs w:val="22"/>
        </w:rPr>
        <w:t>subject</w:t>
      </w:r>
      <w:r>
        <w:rPr>
          <w:rFonts w:asciiTheme="minorHAnsi" w:hAnsiTheme="minorHAnsi" w:cstheme="minorHAnsi"/>
          <w:sz w:val="22"/>
          <w:szCs w:val="22"/>
        </w:rPr>
        <w:t xml:space="preserve">s or study </w:t>
      </w:r>
      <w:r w:rsidR="00EA3285">
        <w:rPr>
          <w:rFonts w:asciiTheme="minorHAnsi" w:hAnsiTheme="minorHAnsi" w:cstheme="minorHAnsi"/>
          <w:sz w:val="22"/>
          <w:szCs w:val="22"/>
        </w:rPr>
        <w:t xml:space="preserve">staff </w:t>
      </w:r>
      <w:r>
        <w:rPr>
          <w:rFonts w:asciiTheme="minorHAnsi" w:hAnsiTheme="minorHAnsi" w:cstheme="minorHAnsi"/>
          <w:sz w:val="22"/>
          <w:szCs w:val="22"/>
        </w:rPr>
        <w:t xml:space="preserve">may be </w:t>
      </w:r>
      <w:proofErr w:type="spellStart"/>
      <w:r>
        <w:rPr>
          <w:rFonts w:asciiTheme="minorHAnsi" w:hAnsiTheme="minorHAnsi" w:cstheme="minorHAnsi"/>
          <w:sz w:val="22"/>
          <w:szCs w:val="22"/>
        </w:rPr>
        <w:t>unblinded</w:t>
      </w:r>
      <w:proofErr w:type="spellEnd"/>
      <w:r>
        <w:rPr>
          <w:rFonts w:asciiTheme="minorHAnsi" w:hAnsiTheme="minorHAnsi" w:cstheme="minorHAnsi"/>
          <w:sz w:val="22"/>
          <w:szCs w:val="22"/>
        </w:rPr>
        <w:t>.  However, as the study efficacy endpoints are objective and will be assessed by blinded reviewers, this does not compromise the study objectives.</w:t>
      </w:r>
    </w:p>
    <w:p w14:paraId="545C6D61" w14:textId="26130904" w:rsidR="00C77E90" w:rsidRPr="00C77E90" w:rsidRDefault="00C77E90" w:rsidP="00C77E90">
      <w:pPr>
        <w:rPr>
          <w:rFonts w:asciiTheme="minorHAnsi" w:hAnsiTheme="minorHAnsi" w:cstheme="minorHAnsi"/>
          <w:sz w:val="22"/>
          <w:szCs w:val="22"/>
        </w:rPr>
      </w:pPr>
      <w:r w:rsidRPr="00C77E90">
        <w:rPr>
          <w:rFonts w:asciiTheme="minorHAnsi" w:hAnsiTheme="minorHAnsi" w:cstheme="minorHAnsi"/>
          <w:sz w:val="22"/>
          <w:szCs w:val="22"/>
        </w:rPr>
        <w:t>The I</w:t>
      </w:r>
      <w:r>
        <w:rPr>
          <w:rFonts w:asciiTheme="minorHAnsi" w:hAnsiTheme="minorHAnsi" w:cstheme="minorHAnsi"/>
          <w:sz w:val="22"/>
          <w:szCs w:val="22"/>
        </w:rPr>
        <w:t>W</w:t>
      </w:r>
      <w:r w:rsidR="00EA3285">
        <w:rPr>
          <w:rFonts w:asciiTheme="minorHAnsi" w:hAnsiTheme="minorHAnsi" w:cstheme="minorHAnsi"/>
          <w:sz w:val="22"/>
          <w:szCs w:val="22"/>
        </w:rPr>
        <w:t>/V</w:t>
      </w:r>
      <w:r w:rsidRPr="00C77E90">
        <w:rPr>
          <w:rFonts w:asciiTheme="minorHAnsi" w:hAnsiTheme="minorHAnsi" w:cstheme="minorHAnsi"/>
          <w:sz w:val="22"/>
          <w:szCs w:val="22"/>
        </w:rPr>
        <w:t xml:space="preserve">RS will provide the option for an investigator to break the blind.  Sites will be instructed to break the blind only in situations in which the investigator determines that adequate medical care cannot be provided without knowing the treatment assignments.  If a code break must occur, the investigator or designee must contact the study Medical Monitor before </w:t>
      </w:r>
      <w:proofErr w:type="spellStart"/>
      <w:r w:rsidRPr="00C77E90">
        <w:rPr>
          <w:rFonts w:asciiTheme="minorHAnsi" w:hAnsiTheme="minorHAnsi" w:cstheme="minorHAnsi"/>
          <w:sz w:val="22"/>
          <w:szCs w:val="22"/>
        </w:rPr>
        <w:t>unblinding</w:t>
      </w:r>
      <w:proofErr w:type="spellEnd"/>
      <w:r w:rsidRPr="00C77E90">
        <w:rPr>
          <w:rFonts w:asciiTheme="minorHAnsi" w:hAnsiTheme="minorHAnsi" w:cstheme="minorHAnsi"/>
          <w:sz w:val="22"/>
          <w:szCs w:val="22"/>
        </w:rPr>
        <w:t>.  Details for contacting the</w:t>
      </w:r>
      <w:r>
        <w:rPr>
          <w:rFonts w:asciiTheme="minorHAnsi" w:hAnsiTheme="minorHAnsi" w:cstheme="minorHAnsi"/>
          <w:sz w:val="22"/>
          <w:szCs w:val="22"/>
        </w:rPr>
        <w:t xml:space="preserve"> </w:t>
      </w:r>
      <w:r w:rsidRPr="00C77E90">
        <w:rPr>
          <w:rFonts w:asciiTheme="minorHAnsi" w:hAnsiTheme="minorHAnsi" w:cstheme="minorHAnsi"/>
          <w:sz w:val="22"/>
          <w:szCs w:val="22"/>
        </w:rPr>
        <w:t xml:space="preserve">Medical Monitor will be provided in the Study Reference Manual (SRM).  </w:t>
      </w:r>
    </w:p>
    <w:p w14:paraId="78DD0045" w14:textId="5B8E8E1A" w:rsidR="00C77E90" w:rsidRPr="00AB0B5B" w:rsidRDefault="00C77E90" w:rsidP="00C77E90">
      <w:pPr>
        <w:rPr>
          <w:rFonts w:asciiTheme="minorHAnsi" w:hAnsiTheme="minorHAnsi" w:cstheme="minorHAnsi"/>
          <w:sz w:val="22"/>
          <w:szCs w:val="22"/>
        </w:rPr>
      </w:pPr>
      <w:r w:rsidRPr="00C77E90">
        <w:rPr>
          <w:rFonts w:asciiTheme="minorHAnsi" w:hAnsiTheme="minorHAnsi" w:cstheme="minorHAnsi"/>
          <w:sz w:val="22"/>
          <w:szCs w:val="22"/>
        </w:rPr>
        <w:t xml:space="preserve">If the blind has been broken, the investigator must document the date and the reason the blind was broken in the </w:t>
      </w:r>
      <w:r w:rsidR="009D5DCE">
        <w:rPr>
          <w:rFonts w:asciiTheme="minorHAnsi" w:hAnsiTheme="minorHAnsi" w:cstheme="minorHAnsi"/>
          <w:sz w:val="22"/>
          <w:szCs w:val="22"/>
        </w:rPr>
        <w:t>subject</w:t>
      </w:r>
      <w:r w:rsidRPr="00C77E90">
        <w:rPr>
          <w:rFonts w:asciiTheme="minorHAnsi" w:hAnsiTheme="minorHAnsi" w:cstheme="minorHAnsi"/>
          <w:sz w:val="22"/>
          <w:szCs w:val="22"/>
        </w:rPr>
        <w:t xml:space="preserve">’s </w:t>
      </w:r>
      <w:r>
        <w:rPr>
          <w:rFonts w:asciiTheme="minorHAnsi" w:hAnsiTheme="minorHAnsi" w:cstheme="minorHAnsi"/>
          <w:sz w:val="22"/>
          <w:szCs w:val="22"/>
        </w:rPr>
        <w:t xml:space="preserve">notes and </w:t>
      </w:r>
      <w:r w:rsidRPr="00C77E90">
        <w:rPr>
          <w:rFonts w:asciiTheme="minorHAnsi" w:hAnsiTheme="minorHAnsi" w:cstheme="minorHAnsi"/>
          <w:sz w:val="22"/>
          <w:szCs w:val="22"/>
        </w:rPr>
        <w:t>CRF</w:t>
      </w:r>
      <w:r>
        <w:rPr>
          <w:rFonts w:asciiTheme="minorHAnsi" w:hAnsiTheme="minorHAnsi" w:cstheme="minorHAnsi"/>
          <w:sz w:val="22"/>
          <w:szCs w:val="22"/>
        </w:rPr>
        <w:t>.</w:t>
      </w:r>
    </w:p>
    <w:p w14:paraId="2A48CD0B" w14:textId="77777777" w:rsidR="003626A3" w:rsidRPr="00AB0B5B" w:rsidRDefault="003626A3" w:rsidP="00F61F31">
      <w:pPr>
        <w:pStyle w:val="Heading3"/>
      </w:pPr>
      <w:bookmarkStart w:id="159" w:name="_Toc331703282"/>
      <w:bookmarkStart w:id="160" w:name="_Toc376451039"/>
      <w:bookmarkStart w:id="161" w:name="_Toc497759190"/>
      <w:r w:rsidRPr="00AB0B5B">
        <w:t>Treatment compliance</w:t>
      </w:r>
      <w:bookmarkEnd w:id="159"/>
      <w:bookmarkEnd w:id="160"/>
      <w:bookmarkEnd w:id="161"/>
    </w:p>
    <w:p w14:paraId="45EEF756" w14:textId="68D09268" w:rsidR="003626A3" w:rsidRDefault="006E5572" w:rsidP="005F4E29">
      <w:pPr>
        <w:rPr>
          <w:rFonts w:asciiTheme="minorHAnsi" w:hAnsiTheme="minorHAnsi" w:cstheme="minorHAnsi"/>
          <w:sz w:val="22"/>
          <w:szCs w:val="22"/>
        </w:rPr>
      </w:pPr>
      <w:r>
        <w:rPr>
          <w:rFonts w:asciiTheme="minorHAnsi" w:hAnsiTheme="minorHAnsi" w:cstheme="minorHAnsi"/>
          <w:sz w:val="22"/>
          <w:szCs w:val="22"/>
        </w:rPr>
        <w:t>Subject compliance will be assessed at each study visit</w:t>
      </w:r>
      <w:r w:rsidR="009D5DCE">
        <w:rPr>
          <w:rFonts w:asciiTheme="minorHAnsi" w:hAnsiTheme="minorHAnsi" w:cstheme="minorHAnsi"/>
          <w:sz w:val="22"/>
          <w:szCs w:val="22"/>
        </w:rPr>
        <w:t xml:space="preserve"> by capsule count</w:t>
      </w:r>
      <w:r>
        <w:rPr>
          <w:rFonts w:asciiTheme="minorHAnsi" w:hAnsiTheme="minorHAnsi" w:cstheme="minorHAnsi"/>
          <w:sz w:val="22"/>
          <w:szCs w:val="22"/>
        </w:rPr>
        <w:t xml:space="preserve">.  Subjects will be considered compliant if they </w:t>
      </w:r>
      <w:r w:rsidRPr="00EA5444">
        <w:rPr>
          <w:rFonts w:asciiTheme="minorHAnsi" w:hAnsiTheme="minorHAnsi" w:cstheme="minorHAnsi"/>
          <w:sz w:val="22"/>
          <w:szCs w:val="22"/>
        </w:rPr>
        <w:t>take ±10% of scheduled doses</w:t>
      </w:r>
      <w:r w:rsidR="000E2E09">
        <w:rPr>
          <w:rFonts w:asciiTheme="minorHAnsi" w:hAnsiTheme="minorHAnsi" w:cstheme="minorHAnsi"/>
          <w:sz w:val="22"/>
          <w:szCs w:val="22"/>
        </w:rPr>
        <w:t>.</w:t>
      </w:r>
      <w:r w:rsidR="003B2B65">
        <w:rPr>
          <w:rFonts w:asciiTheme="minorHAnsi" w:hAnsiTheme="minorHAnsi" w:cstheme="minorHAnsi"/>
          <w:sz w:val="22"/>
          <w:szCs w:val="22"/>
        </w:rPr>
        <w:t xml:space="preserve">  Subjects who are non-compliant should be reminded of the dosing requirements and advised that they may be withdrawn from the study if compliance does not improve</w:t>
      </w:r>
      <w:r w:rsidR="000F2F71">
        <w:rPr>
          <w:rFonts w:asciiTheme="minorHAnsi" w:hAnsiTheme="minorHAnsi" w:cstheme="minorHAnsi"/>
          <w:sz w:val="22"/>
          <w:szCs w:val="22"/>
        </w:rPr>
        <w:t>.</w:t>
      </w:r>
    </w:p>
    <w:p w14:paraId="7B937DFF" w14:textId="77777777" w:rsidR="00CC56B0" w:rsidRPr="00AB0B5B" w:rsidRDefault="00A22B32" w:rsidP="00F61F31">
      <w:pPr>
        <w:pStyle w:val="Heading1"/>
      </w:pPr>
      <w:bookmarkStart w:id="162" w:name="_Toc497882735"/>
      <w:bookmarkStart w:id="163" w:name="_Toc530804153"/>
      <w:bookmarkStart w:id="164" w:name="_Toc79713"/>
      <w:bookmarkStart w:id="165" w:name="_Toc325623716"/>
      <w:bookmarkStart w:id="166" w:name="_Toc331703283"/>
      <w:bookmarkStart w:id="167" w:name="_Toc376451040"/>
      <w:bookmarkStart w:id="168" w:name="_Toc497759191"/>
      <w:bookmarkEnd w:id="22"/>
      <w:r w:rsidRPr="00AB0B5B">
        <w:t>study</w:t>
      </w:r>
      <w:r w:rsidR="00C57FE2" w:rsidRPr="00AB0B5B">
        <w:t xml:space="preserve"> procedures</w:t>
      </w:r>
      <w:bookmarkEnd w:id="162"/>
      <w:bookmarkEnd w:id="163"/>
      <w:bookmarkEnd w:id="164"/>
      <w:bookmarkEnd w:id="165"/>
      <w:bookmarkEnd w:id="166"/>
      <w:bookmarkEnd w:id="167"/>
      <w:bookmarkEnd w:id="168"/>
    </w:p>
    <w:p w14:paraId="6455A515" w14:textId="58344E14" w:rsidR="009E7C26" w:rsidRPr="00AB0B5B" w:rsidRDefault="00585363" w:rsidP="00AA214E">
      <w:pPr>
        <w:pStyle w:val="Heading2"/>
      </w:pPr>
      <w:bookmarkStart w:id="169" w:name="_Toc497882740"/>
      <w:bookmarkStart w:id="170" w:name="_Toc325623721"/>
      <w:bookmarkStart w:id="171" w:name="_Toc331703284"/>
      <w:bookmarkStart w:id="172" w:name="_Toc376451041"/>
      <w:bookmarkStart w:id="173" w:name="_Toc497759192"/>
      <w:r>
        <w:rPr>
          <w:caps w:val="0"/>
        </w:rPr>
        <w:t>Subject</w:t>
      </w:r>
      <w:r w:rsidRPr="00AB0B5B">
        <w:rPr>
          <w:caps w:val="0"/>
        </w:rPr>
        <w:t xml:space="preserve"> Information</w:t>
      </w:r>
      <w:bookmarkEnd w:id="169"/>
      <w:bookmarkEnd w:id="170"/>
      <w:bookmarkEnd w:id="171"/>
      <w:bookmarkEnd w:id="172"/>
      <w:bookmarkEnd w:id="173"/>
    </w:p>
    <w:p w14:paraId="44AB03CD" w14:textId="77777777" w:rsidR="00177B69" w:rsidRPr="00AB0B5B" w:rsidRDefault="000E2E09" w:rsidP="00410967">
      <w:pPr>
        <w:rPr>
          <w:rFonts w:asciiTheme="minorHAnsi" w:hAnsiTheme="minorHAnsi" w:cstheme="minorHAnsi"/>
          <w:sz w:val="22"/>
          <w:szCs w:val="22"/>
        </w:rPr>
      </w:pPr>
      <w:r>
        <w:rPr>
          <w:rFonts w:asciiTheme="minorHAnsi" w:hAnsiTheme="minorHAnsi" w:cstheme="minorHAnsi"/>
          <w:sz w:val="22"/>
          <w:szCs w:val="22"/>
        </w:rPr>
        <w:t>The</w:t>
      </w:r>
      <w:r w:rsidR="00CC56B0" w:rsidRPr="00AB0B5B">
        <w:rPr>
          <w:rFonts w:asciiTheme="minorHAnsi" w:hAnsiTheme="minorHAnsi" w:cstheme="minorHAnsi"/>
          <w:sz w:val="22"/>
          <w:szCs w:val="22"/>
        </w:rPr>
        <w:t xml:space="preserve"> Investigator must provide adequate information regarding the study conduct and obtain written informed consent from the </w:t>
      </w:r>
      <w:r w:rsidR="00314BD3">
        <w:rPr>
          <w:rFonts w:asciiTheme="minorHAnsi" w:hAnsiTheme="minorHAnsi" w:cstheme="minorHAnsi"/>
          <w:sz w:val="22"/>
          <w:szCs w:val="22"/>
        </w:rPr>
        <w:t>subject</w:t>
      </w:r>
      <w:r w:rsidR="00CC56B0" w:rsidRPr="00AB0B5B">
        <w:rPr>
          <w:rFonts w:asciiTheme="minorHAnsi" w:hAnsiTheme="minorHAnsi" w:cstheme="minorHAnsi"/>
          <w:sz w:val="22"/>
          <w:szCs w:val="22"/>
        </w:rPr>
        <w:t xml:space="preserve"> before any tests</w:t>
      </w:r>
      <w:r w:rsidR="00241A4F" w:rsidRPr="00AB0B5B">
        <w:rPr>
          <w:rFonts w:asciiTheme="minorHAnsi" w:hAnsiTheme="minorHAnsi" w:cstheme="minorHAnsi"/>
          <w:sz w:val="22"/>
          <w:szCs w:val="22"/>
        </w:rPr>
        <w:t xml:space="preserve"> or </w:t>
      </w:r>
      <w:r w:rsidR="00CC56B0" w:rsidRPr="00AB0B5B">
        <w:rPr>
          <w:rFonts w:asciiTheme="minorHAnsi" w:hAnsiTheme="minorHAnsi" w:cstheme="minorHAnsi"/>
          <w:sz w:val="22"/>
          <w:szCs w:val="22"/>
        </w:rPr>
        <w:t>investigations outlined in the study protocol are carried out.</w:t>
      </w:r>
    </w:p>
    <w:p w14:paraId="6FBD9BE6" w14:textId="77777777" w:rsidR="008A5BEC" w:rsidRPr="00AB0B5B" w:rsidRDefault="008A5BEC" w:rsidP="00410967">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will be given time to read and understand the Participant Information and Consent Form (PICF) and have any questions answered.  They may wish to take the PICF and consider it further, or to discuss it with their family before signing.</w:t>
      </w:r>
    </w:p>
    <w:p w14:paraId="5812AAE2" w14:textId="77777777" w:rsidR="008A5BEC" w:rsidRPr="00AB0B5B" w:rsidRDefault="003626A3" w:rsidP="00410967">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241A4F" w:rsidRPr="00AB0B5B">
        <w:rPr>
          <w:rFonts w:asciiTheme="minorHAnsi" w:hAnsiTheme="minorHAnsi" w:cstheme="minorHAnsi"/>
          <w:sz w:val="22"/>
          <w:szCs w:val="22"/>
        </w:rPr>
        <w:t xml:space="preserve">PICF </w:t>
      </w:r>
      <w:r w:rsidRPr="00AB0B5B">
        <w:rPr>
          <w:rFonts w:asciiTheme="minorHAnsi" w:hAnsiTheme="minorHAnsi" w:cstheme="minorHAnsi"/>
          <w:sz w:val="22"/>
          <w:szCs w:val="22"/>
        </w:rPr>
        <w:t xml:space="preserve">must be personally </w:t>
      </w:r>
      <w:r w:rsidR="00241A4F" w:rsidRPr="00AB0B5B">
        <w:rPr>
          <w:rFonts w:asciiTheme="minorHAnsi" w:hAnsiTheme="minorHAnsi" w:cstheme="minorHAnsi"/>
          <w:sz w:val="22"/>
          <w:szCs w:val="22"/>
        </w:rPr>
        <w:t xml:space="preserve">signed </w:t>
      </w:r>
      <w:r w:rsidRPr="00AB0B5B">
        <w:rPr>
          <w:rFonts w:asciiTheme="minorHAnsi" w:hAnsiTheme="minorHAnsi" w:cstheme="minorHAnsi"/>
          <w:sz w:val="22"/>
          <w:szCs w:val="22"/>
        </w:rPr>
        <w:t xml:space="preserve">and </w:t>
      </w:r>
      <w:r w:rsidR="00241A4F" w:rsidRPr="00AB0B5B">
        <w:rPr>
          <w:rFonts w:asciiTheme="minorHAnsi" w:hAnsiTheme="minorHAnsi" w:cstheme="minorHAnsi"/>
          <w:sz w:val="22"/>
          <w:szCs w:val="22"/>
        </w:rPr>
        <w:t xml:space="preserve">dated </w:t>
      </w:r>
      <w:r w:rsidRPr="00AB0B5B">
        <w:rPr>
          <w:rFonts w:asciiTheme="minorHAnsi" w:hAnsiTheme="minorHAnsi" w:cstheme="minorHAnsi"/>
          <w:sz w:val="22"/>
          <w:szCs w:val="22"/>
        </w:rPr>
        <w:t xml:space="preserve">by both the Investigator </w:t>
      </w:r>
      <w:r w:rsidR="000E2E09">
        <w:rPr>
          <w:rFonts w:asciiTheme="minorHAnsi" w:hAnsiTheme="minorHAnsi" w:cstheme="minorHAnsi"/>
          <w:sz w:val="22"/>
          <w:szCs w:val="22"/>
        </w:rPr>
        <w:t xml:space="preserve">obtaining consent </w:t>
      </w:r>
      <w:r w:rsidRPr="00AB0B5B">
        <w:rPr>
          <w:rFonts w:asciiTheme="minorHAnsi" w:hAnsiTheme="minorHAnsi" w:cstheme="minorHAnsi"/>
          <w:sz w:val="22"/>
          <w:szCs w:val="22"/>
        </w:rPr>
        <w:t xml:space="preserve">and the </w:t>
      </w:r>
      <w:r w:rsidR="00314BD3">
        <w:rPr>
          <w:rFonts w:asciiTheme="minorHAnsi" w:hAnsiTheme="minorHAnsi" w:cstheme="minorHAnsi"/>
          <w:sz w:val="22"/>
          <w:szCs w:val="22"/>
        </w:rPr>
        <w:t>subject</w:t>
      </w:r>
      <w:r w:rsidRPr="00AB0B5B">
        <w:rPr>
          <w:rFonts w:asciiTheme="minorHAnsi" w:hAnsiTheme="minorHAnsi" w:cstheme="minorHAnsi"/>
          <w:sz w:val="22"/>
          <w:szCs w:val="22"/>
        </w:rPr>
        <w:t>.</w:t>
      </w:r>
    </w:p>
    <w:p w14:paraId="5F328255" w14:textId="43AD7105" w:rsidR="008A5BEC" w:rsidRPr="00AB0B5B" w:rsidRDefault="00585363" w:rsidP="00AA214E">
      <w:pPr>
        <w:pStyle w:val="Heading2"/>
      </w:pPr>
      <w:bookmarkStart w:id="174" w:name="_Toc331703285"/>
      <w:bookmarkStart w:id="175" w:name="_Toc376451042"/>
      <w:bookmarkStart w:id="176" w:name="_Toc497759193"/>
      <w:r w:rsidRPr="00AB0B5B">
        <w:rPr>
          <w:caps w:val="0"/>
        </w:rPr>
        <w:t>Screening Visit</w:t>
      </w:r>
      <w:bookmarkEnd w:id="174"/>
      <w:bookmarkEnd w:id="175"/>
      <w:bookmarkEnd w:id="176"/>
    </w:p>
    <w:p w14:paraId="2FBED5BD" w14:textId="62B5C10F" w:rsidR="00427A01" w:rsidRPr="00AB0B5B" w:rsidRDefault="00427A01" w:rsidP="00241A4F">
      <w:pPr>
        <w:rPr>
          <w:rFonts w:asciiTheme="minorHAnsi" w:hAnsiTheme="minorHAnsi" w:cstheme="minorHAnsi"/>
          <w:sz w:val="22"/>
          <w:szCs w:val="22"/>
        </w:rPr>
      </w:pPr>
      <w:r w:rsidRPr="00AB0B5B">
        <w:rPr>
          <w:rFonts w:asciiTheme="minorHAnsi" w:hAnsiTheme="minorHAnsi" w:cstheme="minorHAnsi"/>
          <w:sz w:val="22"/>
          <w:szCs w:val="22"/>
        </w:rPr>
        <w:t xml:space="preserve">The purpose of the Screening visit is to confirm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eligibility against inclusion and exclusion criteria</w:t>
      </w:r>
      <w:r w:rsidRPr="000F2F71">
        <w:rPr>
          <w:rFonts w:asciiTheme="minorHAnsi" w:hAnsiTheme="minorHAnsi" w:cstheme="minorHAnsi"/>
          <w:sz w:val="22"/>
          <w:szCs w:val="22"/>
        </w:rPr>
        <w:t>.</w:t>
      </w:r>
      <w:r w:rsidR="0031675A" w:rsidRPr="000F2F71">
        <w:rPr>
          <w:rFonts w:asciiTheme="minorHAnsi" w:hAnsiTheme="minorHAnsi" w:cstheme="minorHAnsi"/>
          <w:sz w:val="22"/>
          <w:szCs w:val="22"/>
        </w:rPr>
        <w:t xml:space="preserve">  </w:t>
      </w:r>
    </w:p>
    <w:p w14:paraId="471A8BDA" w14:textId="0207554A" w:rsidR="00060D25" w:rsidRPr="00AB0B5B" w:rsidRDefault="00241A4F" w:rsidP="00241A4F">
      <w:pPr>
        <w:rPr>
          <w:rFonts w:asciiTheme="minorHAnsi" w:hAnsiTheme="minorHAnsi" w:cstheme="minorHAnsi"/>
          <w:sz w:val="22"/>
          <w:szCs w:val="22"/>
        </w:rPr>
      </w:pPr>
      <w:r w:rsidRPr="00AB0B5B">
        <w:rPr>
          <w:rFonts w:asciiTheme="minorHAnsi" w:hAnsiTheme="minorHAnsi" w:cstheme="minorHAnsi"/>
          <w:sz w:val="22"/>
          <w:szCs w:val="22"/>
        </w:rPr>
        <w:t xml:space="preserve">Once </w:t>
      </w:r>
      <w:r w:rsidR="00185B17">
        <w:rPr>
          <w:rFonts w:asciiTheme="minorHAnsi" w:hAnsiTheme="minorHAnsi" w:cstheme="minorHAnsi"/>
          <w:sz w:val="22"/>
          <w:szCs w:val="22"/>
        </w:rPr>
        <w:t xml:space="preserve">written </w:t>
      </w:r>
      <w:r w:rsidRPr="00AB0B5B">
        <w:rPr>
          <w:rFonts w:asciiTheme="minorHAnsi" w:hAnsiTheme="minorHAnsi" w:cstheme="minorHAnsi"/>
          <w:sz w:val="22"/>
          <w:szCs w:val="22"/>
        </w:rPr>
        <w:t xml:space="preserve">informed consent has been obtained, </w:t>
      </w:r>
      <w:r w:rsidR="00060D25" w:rsidRPr="00AB0B5B">
        <w:rPr>
          <w:rFonts w:asciiTheme="minorHAnsi" w:hAnsiTheme="minorHAnsi" w:cstheme="minorHAnsi"/>
          <w:sz w:val="22"/>
          <w:szCs w:val="22"/>
        </w:rPr>
        <w:t xml:space="preserve">the </w:t>
      </w:r>
      <w:r w:rsidR="000E2E09">
        <w:rPr>
          <w:rFonts w:asciiTheme="minorHAnsi" w:hAnsiTheme="minorHAnsi" w:cstheme="minorHAnsi"/>
          <w:sz w:val="22"/>
          <w:szCs w:val="22"/>
        </w:rPr>
        <w:t xml:space="preserve">following </w:t>
      </w:r>
      <w:r w:rsidR="00060D25" w:rsidRPr="00AB0B5B">
        <w:rPr>
          <w:rFonts w:asciiTheme="minorHAnsi" w:hAnsiTheme="minorHAnsi" w:cstheme="minorHAnsi"/>
          <w:sz w:val="22"/>
          <w:szCs w:val="22"/>
        </w:rPr>
        <w:t>visit assessments</w:t>
      </w:r>
      <w:r w:rsidR="00427A01" w:rsidRPr="00AB0B5B">
        <w:rPr>
          <w:rFonts w:asciiTheme="minorHAnsi" w:hAnsiTheme="minorHAnsi" w:cstheme="minorHAnsi"/>
          <w:sz w:val="22"/>
          <w:szCs w:val="22"/>
        </w:rPr>
        <w:t xml:space="preserve"> </w:t>
      </w:r>
      <w:r w:rsidR="00B469A7" w:rsidRPr="00AB0B5B">
        <w:rPr>
          <w:rFonts w:asciiTheme="minorHAnsi" w:hAnsiTheme="minorHAnsi" w:cstheme="minorHAnsi"/>
          <w:sz w:val="22"/>
          <w:szCs w:val="22"/>
        </w:rPr>
        <w:t xml:space="preserve">and procedures </w:t>
      </w:r>
      <w:r w:rsidR="000E2E09">
        <w:rPr>
          <w:rFonts w:asciiTheme="minorHAnsi" w:hAnsiTheme="minorHAnsi" w:cstheme="minorHAnsi"/>
          <w:sz w:val="22"/>
          <w:szCs w:val="22"/>
        </w:rPr>
        <w:t>will be performed</w:t>
      </w:r>
      <w:r w:rsidR="00427A01" w:rsidRPr="00AB0B5B">
        <w:rPr>
          <w:rFonts w:asciiTheme="minorHAnsi" w:hAnsiTheme="minorHAnsi" w:cstheme="minorHAnsi"/>
          <w:sz w:val="22"/>
          <w:szCs w:val="22"/>
        </w:rPr>
        <w:t>;</w:t>
      </w:r>
    </w:p>
    <w:p w14:paraId="6073FC04" w14:textId="77777777" w:rsidR="00E11759" w:rsidRPr="00AB0B5B" w:rsidRDefault="00E11759" w:rsidP="002A6093">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Review eligibility criteria.</w:t>
      </w:r>
    </w:p>
    <w:p w14:paraId="5C980CC7" w14:textId="77777777" w:rsidR="008A5BEC" w:rsidRPr="00AB0B5B" w:rsidRDefault="00E11759" w:rsidP="002A6093">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 xml:space="preserve">Record </w:t>
      </w:r>
      <w:r w:rsidR="00314BD3">
        <w:rPr>
          <w:rFonts w:asciiTheme="minorHAnsi" w:hAnsiTheme="minorHAnsi" w:cstheme="minorHAnsi"/>
          <w:sz w:val="22"/>
          <w:szCs w:val="22"/>
        </w:rPr>
        <w:t>subject</w:t>
      </w:r>
      <w:r w:rsidR="008A5BEC" w:rsidRPr="00AB0B5B">
        <w:rPr>
          <w:rFonts w:asciiTheme="minorHAnsi" w:hAnsiTheme="minorHAnsi" w:cstheme="minorHAnsi"/>
          <w:sz w:val="22"/>
          <w:szCs w:val="22"/>
        </w:rPr>
        <w:t xml:space="preserve"> demographic data.</w:t>
      </w:r>
    </w:p>
    <w:p w14:paraId="502F1AA3" w14:textId="72EAC6FB" w:rsidR="008A5BEC" w:rsidRDefault="000F2F71" w:rsidP="002A6093">
      <w:pPr>
        <w:numPr>
          <w:ilvl w:val="0"/>
          <w:numId w:val="4"/>
        </w:numPr>
        <w:rPr>
          <w:rFonts w:asciiTheme="minorHAnsi" w:hAnsiTheme="minorHAnsi" w:cstheme="minorHAnsi"/>
          <w:sz w:val="22"/>
          <w:szCs w:val="22"/>
        </w:rPr>
      </w:pPr>
      <w:r>
        <w:rPr>
          <w:rFonts w:asciiTheme="minorHAnsi" w:hAnsiTheme="minorHAnsi" w:cstheme="minorHAnsi"/>
          <w:sz w:val="22"/>
          <w:szCs w:val="22"/>
        </w:rPr>
        <w:t>Review and record m</w:t>
      </w:r>
      <w:r w:rsidR="000E2E09">
        <w:rPr>
          <w:rFonts w:asciiTheme="minorHAnsi" w:hAnsiTheme="minorHAnsi" w:cstheme="minorHAnsi"/>
          <w:sz w:val="22"/>
          <w:szCs w:val="22"/>
        </w:rPr>
        <w:t>edical history</w:t>
      </w:r>
      <w:r w:rsidR="00F669DC" w:rsidRPr="00AB0B5B">
        <w:rPr>
          <w:rFonts w:asciiTheme="minorHAnsi" w:hAnsiTheme="minorHAnsi" w:cstheme="minorHAnsi"/>
          <w:sz w:val="22"/>
          <w:szCs w:val="22"/>
        </w:rPr>
        <w:t>.</w:t>
      </w:r>
    </w:p>
    <w:p w14:paraId="3A1DD215" w14:textId="77777777" w:rsidR="00F453E4" w:rsidRDefault="00F453E4" w:rsidP="002A6093">
      <w:pPr>
        <w:numPr>
          <w:ilvl w:val="0"/>
          <w:numId w:val="4"/>
        </w:numPr>
        <w:rPr>
          <w:rFonts w:asciiTheme="minorHAnsi" w:hAnsiTheme="minorHAnsi" w:cstheme="minorHAnsi"/>
          <w:sz w:val="22"/>
          <w:szCs w:val="22"/>
        </w:rPr>
      </w:pPr>
      <w:r>
        <w:rPr>
          <w:rFonts w:asciiTheme="minorHAnsi" w:hAnsiTheme="minorHAnsi" w:cstheme="minorHAnsi"/>
          <w:sz w:val="22"/>
          <w:szCs w:val="22"/>
        </w:rPr>
        <w:t>MI symptoms, treatment and intervention history</w:t>
      </w:r>
    </w:p>
    <w:p w14:paraId="25113491" w14:textId="427CD70C" w:rsidR="008A5BEC" w:rsidRPr="00AB0B5B" w:rsidRDefault="008A5BEC" w:rsidP="002A6093">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 xml:space="preserve">Physical examination </w:t>
      </w:r>
      <w:r w:rsidR="0031675A">
        <w:rPr>
          <w:rFonts w:asciiTheme="minorHAnsi" w:hAnsiTheme="minorHAnsi" w:cstheme="minorHAnsi"/>
          <w:sz w:val="22"/>
          <w:szCs w:val="22"/>
        </w:rPr>
        <w:t xml:space="preserve">including height and weight </w:t>
      </w:r>
      <w:r w:rsidRPr="00AB0B5B">
        <w:rPr>
          <w:rFonts w:asciiTheme="minorHAnsi" w:hAnsiTheme="minorHAnsi" w:cstheme="minorHAnsi"/>
          <w:sz w:val="22"/>
          <w:szCs w:val="22"/>
        </w:rPr>
        <w:t xml:space="preserve">(see </w:t>
      </w:r>
      <w:r w:rsidR="00D96D4A" w:rsidRPr="00AB0B5B">
        <w:rPr>
          <w:rFonts w:asciiTheme="minorHAnsi" w:hAnsiTheme="minorHAnsi" w:cstheme="minorHAnsi"/>
          <w:sz w:val="22"/>
          <w:szCs w:val="22"/>
        </w:rPr>
        <w:t>Section</w:t>
      </w:r>
      <w:r w:rsidRPr="00AB0B5B">
        <w:rPr>
          <w:rFonts w:asciiTheme="minorHAnsi" w:hAnsiTheme="minorHAnsi" w:cstheme="minorHAnsi"/>
          <w:sz w:val="22"/>
          <w:szCs w:val="22"/>
        </w:rPr>
        <w:t xml:space="preserve"> </w:t>
      </w:r>
      <w:r w:rsidR="001758DD">
        <w:rPr>
          <w:rFonts w:asciiTheme="minorHAnsi" w:hAnsiTheme="minorHAnsi" w:cstheme="minorHAnsi"/>
          <w:sz w:val="22"/>
          <w:szCs w:val="22"/>
        </w:rPr>
        <w:fldChar w:fldCharType="begin"/>
      </w:r>
      <w:r w:rsidR="001758DD">
        <w:rPr>
          <w:rFonts w:asciiTheme="minorHAnsi" w:hAnsiTheme="minorHAnsi" w:cstheme="minorHAnsi"/>
          <w:sz w:val="22"/>
          <w:szCs w:val="22"/>
        </w:rPr>
        <w:instrText xml:space="preserve"> REF _Ref413930223 \r \h </w:instrText>
      </w:r>
      <w:r w:rsidR="001758DD">
        <w:rPr>
          <w:rFonts w:asciiTheme="minorHAnsi" w:hAnsiTheme="minorHAnsi" w:cstheme="minorHAnsi"/>
          <w:sz w:val="22"/>
          <w:szCs w:val="22"/>
        </w:rPr>
      </w:r>
      <w:r w:rsidR="001758DD">
        <w:rPr>
          <w:rFonts w:asciiTheme="minorHAnsi" w:hAnsiTheme="minorHAnsi" w:cstheme="minorHAnsi"/>
          <w:sz w:val="22"/>
          <w:szCs w:val="22"/>
        </w:rPr>
        <w:fldChar w:fldCharType="separate"/>
      </w:r>
      <w:r w:rsidR="009C2CBB">
        <w:rPr>
          <w:rFonts w:asciiTheme="minorHAnsi" w:hAnsiTheme="minorHAnsi" w:cstheme="minorHAnsi"/>
          <w:sz w:val="22"/>
          <w:szCs w:val="22"/>
        </w:rPr>
        <w:t>5.2</w:t>
      </w:r>
      <w:r w:rsidR="001758DD">
        <w:rPr>
          <w:rFonts w:asciiTheme="minorHAnsi" w:hAnsiTheme="minorHAnsi" w:cstheme="minorHAnsi"/>
          <w:sz w:val="22"/>
          <w:szCs w:val="22"/>
        </w:rPr>
        <w:fldChar w:fldCharType="end"/>
      </w:r>
      <w:r w:rsidRPr="00AB0B5B">
        <w:rPr>
          <w:rFonts w:asciiTheme="minorHAnsi" w:hAnsiTheme="minorHAnsi" w:cstheme="minorHAnsi"/>
          <w:sz w:val="22"/>
          <w:szCs w:val="22"/>
        </w:rPr>
        <w:t>).</w:t>
      </w:r>
    </w:p>
    <w:p w14:paraId="201A565A" w14:textId="67A21455" w:rsidR="00C50ED0" w:rsidRPr="00AB0B5B" w:rsidRDefault="00C50ED0" w:rsidP="00C50ED0">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 xml:space="preserve">Vital signs (see Section </w:t>
      </w:r>
      <w:r w:rsidR="001758DD">
        <w:rPr>
          <w:rFonts w:asciiTheme="minorHAnsi" w:hAnsiTheme="minorHAnsi"/>
          <w:sz w:val="22"/>
          <w:szCs w:val="22"/>
        </w:rPr>
        <w:fldChar w:fldCharType="begin"/>
      </w:r>
      <w:r w:rsidR="001758DD">
        <w:rPr>
          <w:rFonts w:asciiTheme="minorHAnsi" w:hAnsiTheme="minorHAnsi" w:cstheme="minorHAnsi"/>
          <w:sz w:val="22"/>
          <w:szCs w:val="22"/>
        </w:rPr>
        <w:instrText xml:space="preserve"> REF _Ref413930234 \r \h </w:instrText>
      </w:r>
      <w:r w:rsidR="001758DD">
        <w:rPr>
          <w:rFonts w:asciiTheme="minorHAnsi" w:hAnsiTheme="minorHAnsi"/>
          <w:sz w:val="22"/>
          <w:szCs w:val="22"/>
        </w:rPr>
      </w:r>
      <w:r w:rsidR="001758DD">
        <w:rPr>
          <w:rFonts w:asciiTheme="minorHAnsi" w:hAnsiTheme="minorHAnsi"/>
          <w:sz w:val="22"/>
          <w:szCs w:val="22"/>
        </w:rPr>
        <w:fldChar w:fldCharType="separate"/>
      </w:r>
      <w:r w:rsidR="009C2CBB">
        <w:rPr>
          <w:rFonts w:asciiTheme="minorHAnsi" w:hAnsiTheme="minorHAnsi" w:cstheme="minorHAnsi"/>
          <w:sz w:val="22"/>
          <w:szCs w:val="22"/>
        </w:rPr>
        <w:t>5.2</w:t>
      </w:r>
      <w:r w:rsidR="001758DD">
        <w:rPr>
          <w:rFonts w:asciiTheme="minorHAnsi" w:hAnsiTheme="minorHAnsi"/>
          <w:sz w:val="22"/>
          <w:szCs w:val="22"/>
        </w:rPr>
        <w:fldChar w:fldCharType="end"/>
      </w:r>
      <w:r w:rsidRPr="00AB0B5B">
        <w:rPr>
          <w:rFonts w:asciiTheme="minorHAnsi" w:hAnsiTheme="minorHAnsi" w:cstheme="minorHAnsi"/>
          <w:sz w:val="22"/>
          <w:szCs w:val="22"/>
        </w:rPr>
        <w:t>).</w:t>
      </w:r>
    </w:p>
    <w:p w14:paraId="2D6F6C99" w14:textId="5F154D82" w:rsidR="00C50ED0" w:rsidRDefault="00C50ED0" w:rsidP="00C50ED0">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 xml:space="preserve">12-lead ECG (see Section </w:t>
      </w:r>
      <w:r w:rsidR="001758DD">
        <w:rPr>
          <w:rFonts w:asciiTheme="minorHAnsi" w:hAnsiTheme="minorHAnsi"/>
          <w:sz w:val="22"/>
          <w:szCs w:val="22"/>
        </w:rPr>
        <w:fldChar w:fldCharType="begin"/>
      </w:r>
      <w:r w:rsidR="001758DD">
        <w:rPr>
          <w:rFonts w:asciiTheme="minorHAnsi" w:hAnsiTheme="minorHAnsi" w:cstheme="minorHAnsi"/>
          <w:sz w:val="22"/>
          <w:szCs w:val="22"/>
        </w:rPr>
        <w:instrText xml:space="preserve"> REF _Ref413930241 \r \h </w:instrText>
      </w:r>
      <w:r w:rsidR="001758DD">
        <w:rPr>
          <w:rFonts w:asciiTheme="minorHAnsi" w:hAnsiTheme="minorHAnsi"/>
          <w:sz w:val="22"/>
          <w:szCs w:val="22"/>
        </w:rPr>
      </w:r>
      <w:r w:rsidR="001758DD">
        <w:rPr>
          <w:rFonts w:asciiTheme="minorHAnsi" w:hAnsiTheme="minorHAnsi"/>
          <w:sz w:val="22"/>
          <w:szCs w:val="22"/>
        </w:rPr>
        <w:fldChar w:fldCharType="separate"/>
      </w:r>
      <w:r w:rsidR="009C2CBB">
        <w:rPr>
          <w:rFonts w:asciiTheme="minorHAnsi" w:hAnsiTheme="minorHAnsi" w:cstheme="minorHAnsi"/>
          <w:sz w:val="22"/>
          <w:szCs w:val="22"/>
        </w:rPr>
        <w:t>5.2</w:t>
      </w:r>
      <w:r w:rsidR="001758DD">
        <w:rPr>
          <w:rFonts w:asciiTheme="minorHAnsi" w:hAnsiTheme="minorHAnsi"/>
          <w:sz w:val="22"/>
          <w:szCs w:val="22"/>
        </w:rPr>
        <w:fldChar w:fldCharType="end"/>
      </w:r>
      <w:r w:rsidRPr="00AB0B5B">
        <w:rPr>
          <w:rFonts w:asciiTheme="minorHAnsi" w:hAnsiTheme="minorHAnsi" w:cstheme="minorHAnsi"/>
          <w:sz w:val="22"/>
          <w:szCs w:val="22"/>
        </w:rPr>
        <w:t>).</w:t>
      </w:r>
    </w:p>
    <w:p w14:paraId="606E2E33" w14:textId="79C3F3E1" w:rsidR="00C50ED0" w:rsidRDefault="00F453E4" w:rsidP="00C50ED0">
      <w:pPr>
        <w:numPr>
          <w:ilvl w:val="0"/>
          <w:numId w:val="4"/>
        </w:numPr>
        <w:rPr>
          <w:rFonts w:asciiTheme="minorHAnsi" w:hAnsiTheme="minorHAnsi" w:cstheme="minorHAnsi"/>
          <w:sz w:val="22"/>
          <w:szCs w:val="22"/>
        </w:rPr>
      </w:pPr>
      <w:r>
        <w:rPr>
          <w:rFonts w:asciiTheme="minorHAnsi" w:hAnsiTheme="minorHAnsi" w:cstheme="minorHAnsi"/>
          <w:sz w:val="22"/>
          <w:szCs w:val="22"/>
        </w:rPr>
        <w:lastRenderedPageBreak/>
        <w:t>Safety l</w:t>
      </w:r>
      <w:r w:rsidR="00C42A50" w:rsidRPr="00AB0B5B">
        <w:rPr>
          <w:rFonts w:asciiTheme="minorHAnsi" w:hAnsiTheme="minorHAnsi" w:cstheme="minorHAnsi"/>
          <w:sz w:val="22"/>
          <w:szCs w:val="22"/>
        </w:rPr>
        <w:t>aboratory tests including haemat</w:t>
      </w:r>
      <w:r w:rsidR="000E2E09">
        <w:rPr>
          <w:rFonts w:asciiTheme="minorHAnsi" w:hAnsiTheme="minorHAnsi" w:cstheme="minorHAnsi"/>
          <w:sz w:val="22"/>
          <w:szCs w:val="22"/>
        </w:rPr>
        <w:t>ology, biochemistry</w:t>
      </w:r>
      <w:r w:rsidR="00665E0A">
        <w:rPr>
          <w:rFonts w:asciiTheme="minorHAnsi" w:hAnsiTheme="minorHAnsi" w:cstheme="minorHAnsi"/>
          <w:sz w:val="22"/>
          <w:szCs w:val="22"/>
        </w:rPr>
        <w:t>, coagulation studies</w:t>
      </w:r>
      <w:r w:rsidR="0031675A">
        <w:rPr>
          <w:rFonts w:asciiTheme="minorHAnsi" w:hAnsiTheme="minorHAnsi" w:cstheme="minorHAnsi"/>
          <w:sz w:val="22"/>
          <w:szCs w:val="22"/>
        </w:rPr>
        <w:t xml:space="preserve"> and </w:t>
      </w:r>
      <w:r w:rsidR="000E2E09">
        <w:rPr>
          <w:rFonts w:asciiTheme="minorHAnsi" w:hAnsiTheme="minorHAnsi" w:cstheme="minorHAnsi"/>
          <w:sz w:val="22"/>
          <w:szCs w:val="22"/>
        </w:rPr>
        <w:t>urinalysis</w:t>
      </w:r>
      <w:r>
        <w:rPr>
          <w:rFonts w:asciiTheme="minorHAnsi" w:hAnsiTheme="minorHAnsi" w:cstheme="minorHAnsi"/>
          <w:sz w:val="22"/>
          <w:szCs w:val="22"/>
        </w:rPr>
        <w:t xml:space="preserve"> </w:t>
      </w:r>
      <w:r w:rsidR="000E2E09" w:rsidRPr="00AB0B5B">
        <w:rPr>
          <w:rFonts w:asciiTheme="minorHAnsi" w:hAnsiTheme="minorHAnsi" w:cstheme="minorHAnsi"/>
          <w:sz w:val="22"/>
          <w:szCs w:val="22"/>
        </w:rPr>
        <w:t xml:space="preserve">(see Section </w:t>
      </w:r>
      <w:r w:rsidR="001758DD">
        <w:rPr>
          <w:rFonts w:asciiTheme="minorHAnsi" w:hAnsiTheme="minorHAnsi"/>
          <w:sz w:val="22"/>
          <w:szCs w:val="22"/>
        </w:rPr>
        <w:fldChar w:fldCharType="begin"/>
      </w:r>
      <w:r w:rsidR="001758DD">
        <w:rPr>
          <w:rFonts w:asciiTheme="minorHAnsi" w:hAnsiTheme="minorHAnsi" w:cstheme="minorHAnsi"/>
          <w:sz w:val="22"/>
          <w:szCs w:val="22"/>
        </w:rPr>
        <w:instrText xml:space="preserve"> REF _Ref413930268 \r \h </w:instrText>
      </w:r>
      <w:r w:rsidR="001758DD">
        <w:rPr>
          <w:rFonts w:asciiTheme="minorHAnsi" w:hAnsiTheme="minorHAnsi"/>
          <w:sz w:val="22"/>
          <w:szCs w:val="22"/>
        </w:rPr>
      </w:r>
      <w:r w:rsidR="001758DD">
        <w:rPr>
          <w:rFonts w:asciiTheme="minorHAnsi" w:hAnsiTheme="minorHAnsi"/>
          <w:sz w:val="22"/>
          <w:szCs w:val="22"/>
        </w:rPr>
        <w:fldChar w:fldCharType="separate"/>
      </w:r>
      <w:r w:rsidR="009C2CBB">
        <w:rPr>
          <w:rFonts w:asciiTheme="minorHAnsi" w:hAnsiTheme="minorHAnsi" w:cstheme="minorHAnsi"/>
          <w:sz w:val="22"/>
          <w:szCs w:val="22"/>
        </w:rPr>
        <w:t>5.2</w:t>
      </w:r>
      <w:r w:rsidR="001758DD">
        <w:rPr>
          <w:rFonts w:asciiTheme="minorHAnsi" w:hAnsiTheme="minorHAnsi"/>
          <w:sz w:val="22"/>
          <w:szCs w:val="22"/>
        </w:rPr>
        <w:fldChar w:fldCharType="end"/>
      </w:r>
      <w:r w:rsidR="000E2E09" w:rsidRPr="00AB0B5B">
        <w:rPr>
          <w:rFonts w:asciiTheme="minorHAnsi" w:hAnsiTheme="minorHAnsi" w:cstheme="minorHAnsi"/>
          <w:sz w:val="22"/>
          <w:szCs w:val="22"/>
        </w:rPr>
        <w:t>).</w:t>
      </w:r>
      <w:r w:rsidR="004F5F8F">
        <w:rPr>
          <w:rFonts w:asciiTheme="minorHAnsi" w:hAnsiTheme="minorHAnsi" w:cstheme="minorHAnsi"/>
          <w:sz w:val="22"/>
          <w:szCs w:val="22"/>
        </w:rPr>
        <w:t xml:space="preserve">  </w:t>
      </w:r>
      <w:r w:rsidR="004F5F8F" w:rsidRPr="004F5F8F">
        <w:rPr>
          <w:rFonts w:asciiTheme="minorHAnsi" w:hAnsiTheme="minorHAnsi" w:cstheme="minorHAnsi"/>
          <w:sz w:val="22"/>
          <w:szCs w:val="22"/>
        </w:rPr>
        <w:t xml:space="preserve">Laboratory tests performed any time post PCI may be used as Screening results, if relevant (i.e. </w:t>
      </w:r>
      <w:r w:rsidR="004F5F8F">
        <w:rPr>
          <w:rFonts w:asciiTheme="minorHAnsi" w:hAnsiTheme="minorHAnsi" w:cstheme="minorHAnsi"/>
          <w:sz w:val="22"/>
          <w:szCs w:val="22"/>
        </w:rPr>
        <w:t xml:space="preserve">it is </w:t>
      </w:r>
      <w:r w:rsidR="004F5F8F" w:rsidRPr="004F5F8F">
        <w:rPr>
          <w:rFonts w:asciiTheme="minorHAnsi" w:hAnsiTheme="minorHAnsi" w:cstheme="minorHAnsi"/>
          <w:sz w:val="22"/>
          <w:szCs w:val="22"/>
        </w:rPr>
        <w:t>not required to repeat</w:t>
      </w:r>
      <w:r w:rsidR="004F5F8F">
        <w:rPr>
          <w:rFonts w:asciiTheme="minorHAnsi" w:hAnsiTheme="minorHAnsi" w:cstheme="minorHAnsi"/>
          <w:sz w:val="22"/>
          <w:szCs w:val="22"/>
        </w:rPr>
        <w:t xml:space="preserve"> tests</w:t>
      </w:r>
      <w:r w:rsidR="004F5F8F" w:rsidRPr="004F5F8F">
        <w:rPr>
          <w:rFonts w:asciiTheme="minorHAnsi" w:hAnsiTheme="minorHAnsi" w:cstheme="minorHAnsi"/>
          <w:sz w:val="22"/>
          <w:szCs w:val="22"/>
        </w:rPr>
        <w:t xml:space="preserve"> specif</w:t>
      </w:r>
      <w:r w:rsidR="004F5F8F">
        <w:rPr>
          <w:rFonts w:asciiTheme="minorHAnsi" w:hAnsiTheme="minorHAnsi" w:cstheme="minorHAnsi"/>
          <w:sz w:val="22"/>
          <w:szCs w:val="22"/>
        </w:rPr>
        <w:t>ically for study screening if the tests have already been done and meet entry criteria</w:t>
      </w:r>
      <w:r w:rsidR="004F5F8F" w:rsidRPr="004F5F8F">
        <w:rPr>
          <w:rFonts w:asciiTheme="minorHAnsi" w:hAnsiTheme="minorHAnsi" w:cstheme="minorHAnsi"/>
          <w:sz w:val="22"/>
          <w:szCs w:val="22"/>
        </w:rPr>
        <w:t>)</w:t>
      </w:r>
    </w:p>
    <w:p w14:paraId="7DEF49DE" w14:textId="62C031B0" w:rsidR="008F43E2" w:rsidRPr="00AB0B5B" w:rsidRDefault="008F43E2" w:rsidP="00C50ED0">
      <w:pPr>
        <w:numPr>
          <w:ilvl w:val="0"/>
          <w:numId w:val="4"/>
        </w:numPr>
        <w:rPr>
          <w:rFonts w:asciiTheme="minorHAnsi" w:hAnsiTheme="minorHAnsi" w:cstheme="minorHAnsi"/>
          <w:sz w:val="22"/>
          <w:szCs w:val="22"/>
        </w:rPr>
      </w:pPr>
      <w:r>
        <w:rPr>
          <w:rFonts w:asciiTheme="minorHAnsi" w:hAnsiTheme="minorHAnsi" w:cstheme="minorHAnsi"/>
          <w:sz w:val="22"/>
          <w:szCs w:val="22"/>
        </w:rPr>
        <w:t>Serum pregnancy test fo</w:t>
      </w:r>
      <w:r w:rsidR="00C9179D">
        <w:rPr>
          <w:rFonts w:asciiTheme="minorHAnsi" w:hAnsiTheme="minorHAnsi" w:cstheme="minorHAnsi"/>
          <w:sz w:val="22"/>
          <w:szCs w:val="22"/>
        </w:rPr>
        <w:t>r</w:t>
      </w:r>
      <w:r>
        <w:rPr>
          <w:rFonts w:asciiTheme="minorHAnsi" w:hAnsiTheme="minorHAnsi" w:cstheme="minorHAnsi"/>
          <w:sz w:val="22"/>
          <w:szCs w:val="22"/>
        </w:rPr>
        <w:t xml:space="preserve"> </w:t>
      </w:r>
      <w:r w:rsidR="00431CDE">
        <w:rPr>
          <w:rFonts w:asciiTheme="minorHAnsi" w:hAnsiTheme="minorHAnsi" w:cstheme="minorHAnsi"/>
          <w:sz w:val="22"/>
          <w:szCs w:val="22"/>
        </w:rPr>
        <w:t>WOCBP</w:t>
      </w:r>
      <w:r w:rsidR="00C9179D">
        <w:rPr>
          <w:rFonts w:asciiTheme="minorHAnsi" w:hAnsiTheme="minorHAnsi" w:cstheme="minorHAnsi"/>
          <w:sz w:val="22"/>
          <w:szCs w:val="22"/>
        </w:rPr>
        <w:t>.</w:t>
      </w:r>
    </w:p>
    <w:p w14:paraId="5FF1C6B4" w14:textId="77777777" w:rsidR="00C42A50" w:rsidRDefault="00C50ED0" w:rsidP="00C50ED0">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Concomitant medication review.</w:t>
      </w:r>
    </w:p>
    <w:p w14:paraId="5960C75F" w14:textId="77777777" w:rsidR="00DD2145" w:rsidRPr="00AB0B5B" w:rsidRDefault="008A5BEC" w:rsidP="00F61F31">
      <w:pPr>
        <w:pStyle w:val="Heading3"/>
      </w:pPr>
      <w:bookmarkStart w:id="177" w:name="_Toc331703286"/>
      <w:bookmarkStart w:id="178" w:name="_Toc376451043"/>
      <w:bookmarkStart w:id="179" w:name="_Toc497759194"/>
      <w:r w:rsidRPr="00AB0B5B">
        <w:t>Re-Screens</w:t>
      </w:r>
      <w:bookmarkEnd w:id="177"/>
      <w:bookmarkEnd w:id="178"/>
      <w:bookmarkEnd w:id="179"/>
    </w:p>
    <w:p w14:paraId="70CD7B80" w14:textId="50486FCE" w:rsidR="00E3303B" w:rsidRPr="00AB0B5B" w:rsidRDefault="00E3303B" w:rsidP="004C75A1">
      <w:pPr>
        <w:rPr>
          <w:rFonts w:asciiTheme="minorHAnsi" w:hAnsiTheme="minorHAnsi" w:cstheme="minorHAnsi"/>
          <w:sz w:val="22"/>
          <w:szCs w:val="22"/>
        </w:rPr>
      </w:pPr>
      <w:r w:rsidRPr="00AB0B5B">
        <w:rPr>
          <w:rFonts w:asciiTheme="minorHAnsi" w:hAnsiTheme="minorHAnsi" w:cstheme="minorHAnsi"/>
          <w:sz w:val="22"/>
          <w:szCs w:val="22"/>
        </w:rPr>
        <w:t xml:space="preserve">One repeat test of </w:t>
      </w:r>
      <w:r w:rsidR="000D0CCD">
        <w:rPr>
          <w:rFonts w:asciiTheme="minorHAnsi" w:hAnsiTheme="minorHAnsi" w:cstheme="minorHAnsi"/>
          <w:sz w:val="22"/>
          <w:szCs w:val="22"/>
        </w:rPr>
        <w:t xml:space="preserve">each </w:t>
      </w:r>
      <w:r w:rsidRPr="00AB0B5B">
        <w:rPr>
          <w:rFonts w:asciiTheme="minorHAnsi" w:hAnsiTheme="minorHAnsi" w:cstheme="minorHAnsi"/>
          <w:sz w:val="22"/>
          <w:szCs w:val="22"/>
        </w:rPr>
        <w:t>individual screening assessment (e.g., laboratory tests, ECG) is allowed</w:t>
      </w:r>
      <w:r w:rsidR="00F453E4">
        <w:rPr>
          <w:rFonts w:asciiTheme="minorHAnsi" w:hAnsiTheme="minorHAnsi" w:cstheme="minorHAnsi"/>
          <w:sz w:val="22"/>
          <w:szCs w:val="22"/>
        </w:rPr>
        <w:t>, within the screening period</w:t>
      </w:r>
      <w:r w:rsidRPr="00AB0B5B">
        <w:rPr>
          <w:rFonts w:asciiTheme="minorHAnsi" w:hAnsiTheme="minorHAnsi" w:cstheme="minorHAnsi"/>
          <w:sz w:val="22"/>
          <w:szCs w:val="22"/>
        </w:rPr>
        <w:t xml:space="preserve">.  </w:t>
      </w:r>
      <w:r w:rsidR="00F453E4">
        <w:rPr>
          <w:rFonts w:asciiTheme="minorHAnsi" w:hAnsiTheme="minorHAnsi" w:cstheme="minorHAnsi"/>
          <w:sz w:val="22"/>
          <w:szCs w:val="22"/>
        </w:rPr>
        <w:t>S</w:t>
      </w:r>
      <w:r>
        <w:rPr>
          <w:rFonts w:asciiTheme="minorHAnsi" w:hAnsiTheme="minorHAnsi" w:cstheme="minorHAnsi"/>
          <w:sz w:val="22"/>
          <w:szCs w:val="22"/>
        </w:rPr>
        <w:t>ubject</w:t>
      </w:r>
      <w:r w:rsidRPr="00AB0B5B">
        <w:rPr>
          <w:rFonts w:asciiTheme="minorHAnsi" w:hAnsiTheme="minorHAnsi" w:cstheme="minorHAnsi"/>
          <w:sz w:val="22"/>
          <w:szCs w:val="22"/>
        </w:rPr>
        <w:t xml:space="preserve">s who </w:t>
      </w:r>
      <w:r w:rsidR="000846A8">
        <w:rPr>
          <w:rFonts w:asciiTheme="minorHAnsi" w:hAnsiTheme="minorHAnsi" w:cstheme="minorHAnsi"/>
          <w:sz w:val="22"/>
          <w:szCs w:val="22"/>
        </w:rPr>
        <w:t xml:space="preserve">subsequently </w:t>
      </w:r>
      <w:r w:rsidRPr="00AB0B5B">
        <w:rPr>
          <w:rFonts w:asciiTheme="minorHAnsi" w:hAnsiTheme="minorHAnsi" w:cstheme="minorHAnsi"/>
          <w:sz w:val="22"/>
          <w:szCs w:val="22"/>
        </w:rPr>
        <w:t xml:space="preserve">fail screening may </w:t>
      </w:r>
      <w:r w:rsidR="00F453E4">
        <w:rPr>
          <w:rFonts w:asciiTheme="minorHAnsi" w:hAnsiTheme="minorHAnsi" w:cstheme="minorHAnsi"/>
          <w:sz w:val="22"/>
          <w:szCs w:val="22"/>
        </w:rPr>
        <w:t>not b</w:t>
      </w:r>
      <w:r w:rsidRPr="00AB0B5B">
        <w:rPr>
          <w:rFonts w:asciiTheme="minorHAnsi" w:hAnsiTheme="minorHAnsi" w:cstheme="minorHAnsi"/>
          <w:sz w:val="22"/>
          <w:szCs w:val="22"/>
        </w:rPr>
        <w:t>e re-screened.</w:t>
      </w:r>
    </w:p>
    <w:p w14:paraId="1607BE3C" w14:textId="3D8F61A8" w:rsidR="00CC56B0" w:rsidRPr="00AB0B5B" w:rsidRDefault="00585363" w:rsidP="00AA214E">
      <w:pPr>
        <w:pStyle w:val="Heading2"/>
      </w:pPr>
      <w:bookmarkStart w:id="180" w:name="_Toc331703288"/>
      <w:bookmarkStart w:id="181" w:name="_Toc376451044"/>
      <w:bookmarkStart w:id="182" w:name="_Toc497759195"/>
      <w:r>
        <w:rPr>
          <w:caps w:val="0"/>
        </w:rPr>
        <w:t>Baseline</w:t>
      </w:r>
      <w:r w:rsidRPr="00AB0B5B">
        <w:rPr>
          <w:caps w:val="0"/>
        </w:rPr>
        <w:t xml:space="preserve"> (Day 1)</w:t>
      </w:r>
      <w:bookmarkEnd w:id="180"/>
      <w:bookmarkEnd w:id="181"/>
      <w:bookmarkEnd w:id="182"/>
    </w:p>
    <w:p w14:paraId="4219CA74" w14:textId="71BC4772" w:rsidR="00202D16" w:rsidRDefault="00202D16" w:rsidP="00410967">
      <w:pPr>
        <w:rPr>
          <w:rFonts w:asciiTheme="minorHAnsi" w:hAnsiTheme="minorHAnsi" w:cstheme="minorHAnsi"/>
          <w:sz w:val="22"/>
          <w:szCs w:val="22"/>
        </w:rPr>
      </w:pPr>
      <w:r>
        <w:rPr>
          <w:rFonts w:asciiTheme="minorHAnsi" w:hAnsiTheme="minorHAnsi" w:cstheme="minorHAnsi"/>
          <w:sz w:val="22"/>
          <w:szCs w:val="22"/>
        </w:rPr>
        <w:t xml:space="preserve">The </w:t>
      </w:r>
      <w:r w:rsidR="000846A8">
        <w:rPr>
          <w:rFonts w:asciiTheme="minorHAnsi" w:hAnsiTheme="minorHAnsi" w:cstheme="minorHAnsi"/>
          <w:sz w:val="22"/>
          <w:szCs w:val="22"/>
        </w:rPr>
        <w:t>B</w:t>
      </w:r>
      <w:r>
        <w:rPr>
          <w:rFonts w:asciiTheme="minorHAnsi" w:hAnsiTheme="minorHAnsi" w:cstheme="minorHAnsi"/>
          <w:sz w:val="22"/>
          <w:szCs w:val="22"/>
        </w:rPr>
        <w:t>aseline visit may be done on the same day as Scree</w:t>
      </w:r>
      <w:r w:rsidR="00DF68BF">
        <w:rPr>
          <w:rFonts w:asciiTheme="minorHAnsi" w:hAnsiTheme="minorHAnsi" w:cstheme="minorHAnsi"/>
          <w:sz w:val="22"/>
          <w:szCs w:val="22"/>
        </w:rPr>
        <w:t>n</w:t>
      </w:r>
      <w:r>
        <w:rPr>
          <w:rFonts w:asciiTheme="minorHAnsi" w:hAnsiTheme="minorHAnsi" w:cstheme="minorHAnsi"/>
          <w:sz w:val="22"/>
          <w:szCs w:val="22"/>
        </w:rPr>
        <w:t xml:space="preserve">ing, if all </w:t>
      </w:r>
      <w:r w:rsidR="000846A8">
        <w:rPr>
          <w:rFonts w:asciiTheme="minorHAnsi" w:hAnsiTheme="minorHAnsi" w:cstheme="minorHAnsi"/>
          <w:sz w:val="22"/>
          <w:szCs w:val="22"/>
        </w:rPr>
        <w:t xml:space="preserve">Screening </w:t>
      </w:r>
      <w:r>
        <w:rPr>
          <w:rFonts w:asciiTheme="minorHAnsi" w:hAnsiTheme="minorHAnsi" w:cstheme="minorHAnsi"/>
          <w:sz w:val="22"/>
          <w:szCs w:val="22"/>
        </w:rPr>
        <w:t>results are avai</w:t>
      </w:r>
      <w:r w:rsidR="00DF68BF">
        <w:rPr>
          <w:rFonts w:asciiTheme="minorHAnsi" w:hAnsiTheme="minorHAnsi" w:cstheme="minorHAnsi"/>
          <w:sz w:val="22"/>
          <w:szCs w:val="22"/>
        </w:rPr>
        <w:t>lable</w:t>
      </w:r>
      <w:r>
        <w:rPr>
          <w:rFonts w:asciiTheme="minorHAnsi" w:hAnsiTheme="minorHAnsi" w:cstheme="minorHAnsi"/>
          <w:sz w:val="22"/>
          <w:szCs w:val="22"/>
        </w:rPr>
        <w:t xml:space="preserve"> and confirmed.</w:t>
      </w:r>
      <w:r w:rsidR="0017613F">
        <w:rPr>
          <w:rFonts w:asciiTheme="minorHAnsi" w:hAnsiTheme="minorHAnsi" w:cstheme="minorHAnsi"/>
          <w:sz w:val="22"/>
          <w:szCs w:val="22"/>
        </w:rPr>
        <w:t xml:space="preserve">  If done on the same day as </w:t>
      </w:r>
      <w:proofErr w:type="gramStart"/>
      <w:r w:rsidR="000D4009">
        <w:rPr>
          <w:rFonts w:asciiTheme="minorHAnsi" w:hAnsiTheme="minorHAnsi" w:cstheme="minorHAnsi"/>
          <w:sz w:val="22"/>
          <w:szCs w:val="22"/>
        </w:rPr>
        <w:t>S</w:t>
      </w:r>
      <w:r w:rsidR="0017613F">
        <w:rPr>
          <w:rFonts w:asciiTheme="minorHAnsi" w:hAnsiTheme="minorHAnsi" w:cstheme="minorHAnsi"/>
          <w:sz w:val="22"/>
          <w:szCs w:val="22"/>
        </w:rPr>
        <w:t>creening</w:t>
      </w:r>
      <w:proofErr w:type="gramEnd"/>
      <w:r w:rsidR="0017613F">
        <w:rPr>
          <w:rFonts w:asciiTheme="minorHAnsi" w:hAnsiTheme="minorHAnsi" w:cstheme="minorHAnsi"/>
          <w:sz w:val="22"/>
          <w:szCs w:val="22"/>
        </w:rPr>
        <w:t xml:space="preserve"> </w:t>
      </w:r>
      <w:r w:rsidR="00185B17">
        <w:rPr>
          <w:rFonts w:asciiTheme="minorHAnsi" w:hAnsiTheme="minorHAnsi" w:cstheme="minorHAnsi"/>
          <w:sz w:val="22"/>
          <w:szCs w:val="22"/>
        </w:rPr>
        <w:t xml:space="preserve">safety </w:t>
      </w:r>
      <w:r w:rsidR="0017613F">
        <w:rPr>
          <w:rFonts w:asciiTheme="minorHAnsi" w:hAnsiTheme="minorHAnsi" w:cstheme="minorHAnsi"/>
          <w:sz w:val="22"/>
          <w:szCs w:val="22"/>
        </w:rPr>
        <w:t>bloods, t</w:t>
      </w:r>
      <w:r w:rsidR="000D4009">
        <w:rPr>
          <w:rFonts w:asciiTheme="minorHAnsi" w:hAnsiTheme="minorHAnsi" w:cstheme="minorHAnsi"/>
          <w:sz w:val="22"/>
          <w:szCs w:val="22"/>
        </w:rPr>
        <w:t xml:space="preserve">hese may be used as </w:t>
      </w:r>
      <w:r w:rsidR="00D93CBC">
        <w:rPr>
          <w:rFonts w:asciiTheme="minorHAnsi" w:hAnsiTheme="minorHAnsi" w:cstheme="minorHAnsi"/>
          <w:sz w:val="22"/>
          <w:szCs w:val="22"/>
        </w:rPr>
        <w:t>b</w:t>
      </w:r>
      <w:r w:rsidR="0017613F">
        <w:rPr>
          <w:rFonts w:asciiTheme="minorHAnsi" w:hAnsiTheme="minorHAnsi" w:cstheme="minorHAnsi"/>
          <w:sz w:val="22"/>
          <w:szCs w:val="22"/>
        </w:rPr>
        <w:t xml:space="preserve">aseline </w:t>
      </w:r>
      <w:r w:rsidR="00185B17">
        <w:rPr>
          <w:rFonts w:asciiTheme="minorHAnsi" w:hAnsiTheme="minorHAnsi" w:cstheme="minorHAnsi"/>
          <w:sz w:val="22"/>
          <w:szCs w:val="22"/>
        </w:rPr>
        <w:t xml:space="preserve">safety </w:t>
      </w:r>
      <w:r w:rsidR="0017613F">
        <w:rPr>
          <w:rFonts w:asciiTheme="minorHAnsi" w:hAnsiTheme="minorHAnsi" w:cstheme="minorHAnsi"/>
          <w:sz w:val="22"/>
          <w:szCs w:val="22"/>
        </w:rPr>
        <w:t>bloods.</w:t>
      </w:r>
    </w:p>
    <w:p w14:paraId="7278A8FE" w14:textId="6AF82E8F" w:rsidR="0048114B" w:rsidRPr="00AB0B5B" w:rsidRDefault="0048114B" w:rsidP="00410967">
      <w:pPr>
        <w:rPr>
          <w:rFonts w:asciiTheme="minorHAnsi" w:hAnsiTheme="minorHAnsi" w:cstheme="minorHAnsi"/>
          <w:sz w:val="22"/>
          <w:szCs w:val="22"/>
        </w:rPr>
      </w:pPr>
      <w:r w:rsidRPr="00AB0B5B">
        <w:rPr>
          <w:rFonts w:asciiTheme="minorHAnsi" w:hAnsiTheme="minorHAnsi" w:cstheme="minorHAnsi"/>
          <w:sz w:val="22"/>
          <w:szCs w:val="22"/>
        </w:rPr>
        <w:t xml:space="preserve">At </w:t>
      </w:r>
      <w:r w:rsidR="00D93CBC">
        <w:rPr>
          <w:rFonts w:asciiTheme="minorHAnsi" w:hAnsiTheme="minorHAnsi" w:cstheme="minorHAnsi"/>
          <w:sz w:val="22"/>
          <w:szCs w:val="22"/>
        </w:rPr>
        <w:t>b</w:t>
      </w:r>
      <w:r w:rsidR="00202D16">
        <w:rPr>
          <w:rFonts w:asciiTheme="minorHAnsi" w:hAnsiTheme="minorHAnsi" w:cstheme="minorHAnsi"/>
          <w:sz w:val="22"/>
          <w:szCs w:val="22"/>
        </w:rPr>
        <w:t xml:space="preserve">aseline, </w:t>
      </w:r>
      <w:r w:rsidRPr="00AB0B5B">
        <w:rPr>
          <w:rFonts w:asciiTheme="minorHAnsi" w:hAnsiTheme="minorHAnsi" w:cstheme="minorHAnsi"/>
          <w:sz w:val="22"/>
          <w:szCs w:val="22"/>
        </w:rPr>
        <w:t>the following will be performed:</w:t>
      </w:r>
    </w:p>
    <w:p w14:paraId="19F804D9" w14:textId="77777777" w:rsidR="00DD2145" w:rsidRDefault="00DD2145" w:rsidP="002A6093">
      <w:pPr>
        <w:numPr>
          <w:ilvl w:val="0"/>
          <w:numId w:val="4"/>
        </w:numPr>
        <w:rPr>
          <w:rFonts w:asciiTheme="minorHAnsi" w:hAnsiTheme="minorHAnsi" w:cstheme="minorHAnsi"/>
          <w:sz w:val="22"/>
          <w:szCs w:val="22"/>
        </w:rPr>
      </w:pPr>
      <w:r w:rsidRPr="00AB0B5B">
        <w:rPr>
          <w:rFonts w:asciiTheme="minorHAnsi" w:hAnsiTheme="minorHAnsi" w:cstheme="minorHAnsi"/>
          <w:sz w:val="22"/>
          <w:szCs w:val="22"/>
        </w:rPr>
        <w:t xml:space="preserve">Confirm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continues to meet eligibility criteria.</w:t>
      </w:r>
    </w:p>
    <w:p w14:paraId="5ADEB3F3" w14:textId="77AAD53A" w:rsidR="008C7519" w:rsidRPr="00AB0B5B" w:rsidRDefault="00202D16" w:rsidP="002A6093">
      <w:pPr>
        <w:numPr>
          <w:ilvl w:val="0"/>
          <w:numId w:val="4"/>
        </w:numPr>
        <w:rPr>
          <w:rFonts w:asciiTheme="minorHAnsi" w:hAnsiTheme="minorHAnsi" w:cstheme="minorHAnsi"/>
          <w:sz w:val="22"/>
          <w:szCs w:val="22"/>
        </w:rPr>
      </w:pPr>
      <w:r>
        <w:rPr>
          <w:rFonts w:asciiTheme="minorHAnsi" w:hAnsiTheme="minorHAnsi" w:cstheme="minorHAnsi"/>
          <w:sz w:val="22"/>
          <w:szCs w:val="22"/>
        </w:rPr>
        <w:t>Document an</w:t>
      </w:r>
      <w:r w:rsidR="007E0219">
        <w:rPr>
          <w:rFonts w:asciiTheme="minorHAnsi" w:hAnsiTheme="minorHAnsi" w:cstheme="minorHAnsi"/>
          <w:sz w:val="22"/>
          <w:szCs w:val="22"/>
        </w:rPr>
        <w:t>y</w:t>
      </w:r>
      <w:r>
        <w:rPr>
          <w:rFonts w:asciiTheme="minorHAnsi" w:hAnsiTheme="minorHAnsi" w:cstheme="minorHAnsi"/>
          <w:sz w:val="22"/>
          <w:szCs w:val="22"/>
        </w:rPr>
        <w:t xml:space="preserve"> changes in p</w:t>
      </w:r>
      <w:r w:rsidR="000C5241">
        <w:rPr>
          <w:rFonts w:asciiTheme="minorHAnsi" w:hAnsiTheme="minorHAnsi" w:cstheme="minorHAnsi"/>
          <w:sz w:val="22"/>
          <w:szCs w:val="22"/>
        </w:rPr>
        <w:t>hysical examination</w:t>
      </w:r>
      <w:r w:rsidR="007F4E4D">
        <w:rPr>
          <w:rFonts w:asciiTheme="minorHAnsi" w:hAnsiTheme="minorHAnsi" w:cstheme="minorHAnsi"/>
          <w:sz w:val="22"/>
          <w:szCs w:val="22"/>
        </w:rPr>
        <w:t xml:space="preserve"> (abbreviated physical examination)</w:t>
      </w:r>
      <w:r w:rsidR="008C7519" w:rsidRPr="00AB0B5B">
        <w:rPr>
          <w:rFonts w:asciiTheme="minorHAnsi" w:hAnsiTheme="minorHAnsi" w:cstheme="minorHAnsi"/>
          <w:sz w:val="22"/>
          <w:szCs w:val="22"/>
        </w:rPr>
        <w:t>.</w:t>
      </w:r>
    </w:p>
    <w:p w14:paraId="2CAA572E" w14:textId="77777777" w:rsidR="00E11759" w:rsidRPr="00AB0B5B" w:rsidRDefault="000C5241" w:rsidP="00E11759">
      <w:pPr>
        <w:numPr>
          <w:ilvl w:val="0"/>
          <w:numId w:val="4"/>
        </w:numPr>
        <w:rPr>
          <w:rFonts w:asciiTheme="minorHAnsi" w:hAnsiTheme="minorHAnsi" w:cstheme="minorHAnsi"/>
          <w:sz w:val="22"/>
          <w:szCs w:val="22"/>
        </w:rPr>
      </w:pPr>
      <w:r>
        <w:rPr>
          <w:rFonts w:asciiTheme="minorHAnsi" w:hAnsiTheme="minorHAnsi" w:cstheme="minorHAnsi"/>
          <w:sz w:val="22"/>
          <w:szCs w:val="22"/>
        </w:rPr>
        <w:t>Vital signs</w:t>
      </w:r>
      <w:r w:rsidR="00E11759" w:rsidRPr="00AB0B5B">
        <w:rPr>
          <w:rFonts w:asciiTheme="minorHAnsi" w:hAnsiTheme="minorHAnsi" w:cstheme="minorHAnsi"/>
          <w:sz w:val="22"/>
          <w:szCs w:val="22"/>
        </w:rPr>
        <w:t>.</w:t>
      </w:r>
    </w:p>
    <w:p w14:paraId="1DDF5AC0" w14:textId="77777777" w:rsidR="00F873FE" w:rsidRPr="00AB0B5B" w:rsidRDefault="00F873FE" w:rsidP="00F873FE">
      <w:pPr>
        <w:numPr>
          <w:ilvl w:val="0"/>
          <w:numId w:val="4"/>
        </w:numPr>
        <w:rPr>
          <w:rFonts w:asciiTheme="minorHAnsi" w:hAnsiTheme="minorHAnsi" w:cstheme="minorHAnsi"/>
          <w:sz w:val="22"/>
          <w:szCs w:val="22"/>
        </w:rPr>
      </w:pPr>
      <w:r>
        <w:rPr>
          <w:rFonts w:asciiTheme="minorHAnsi" w:hAnsiTheme="minorHAnsi" w:cstheme="minorHAnsi"/>
          <w:sz w:val="22"/>
          <w:szCs w:val="22"/>
        </w:rPr>
        <w:t>12-lead ECG</w:t>
      </w:r>
      <w:r w:rsidRPr="00AB0B5B">
        <w:rPr>
          <w:rFonts w:asciiTheme="minorHAnsi" w:hAnsiTheme="minorHAnsi" w:cstheme="minorHAnsi"/>
          <w:sz w:val="22"/>
          <w:szCs w:val="22"/>
        </w:rPr>
        <w:t>.</w:t>
      </w:r>
    </w:p>
    <w:p w14:paraId="22F259A3" w14:textId="627F01BB" w:rsidR="00C01A72" w:rsidRDefault="00DF68BF" w:rsidP="002A6093">
      <w:pPr>
        <w:numPr>
          <w:ilvl w:val="0"/>
          <w:numId w:val="4"/>
        </w:numPr>
        <w:rPr>
          <w:rFonts w:asciiTheme="minorHAnsi" w:hAnsiTheme="minorHAnsi" w:cstheme="minorHAnsi"/>
          <w:sz w:val="22"/>
          <w:szCs w:val="22"/>
        </w:rPr>
      </w:pPr>
      <w:r>
        <w:rPr>
          <w:rFonts w:asciiTheme="minorHAnsi" w:hAnsiTheme="minorHAnsi" w:cstheme="minorHAnsi"/>
          <w:sz w:val="22"/>
          <w:szCs w:val="22"/>
        </w:rPr>
        <w:t>Safety l</w:t>
      </w:r>
      <w:r w:rsidR="008C7519" w:rsidRPr="00AB0B5B">
        <w:rPr>
          <w:rFonts w:asciiTheme="minorHAnsi" w:hAnsiTheme="minorHAnsi" w:cstheme="minorHAnsi"/>
          <w:sz w:val="22"/>
          <w:szCs w:val="22"/>
        </w:rPr>
        <w:t>aboratory tests including haematology, biochemistry,</w:t>
      </w:r>
      <w:r w:rsidR="00665E0A">
        <w:rPr>
          <w:rFonts w:asciiTheme="minorHAnsi" w:hAnsiTheme="minorHAnsi" w:cstheme="minorHAnsi"/>
          <w:sz w:val="22"/>
          <w:szCs w:val="22"/>
        </w:rPr>
        <w:t xml:space="preserve"> </w:t>
      </w:r>
      <w:r w:rsidR="00200E2A">
        <w:rPr>
          <w:rFonts w:asciiTheme="minorHAnsi" w:hAnsiTheme="minorHAnsi" w:cstheme="minorHAnsi"/>
          <w:sz w:val="22"/>
          <w:szCs w:val="22"/>
        </w:rPr>
        <w:t xml:space="preserve">PSA (males), </w:t>
      </w:r>
      <w:r w:rsidR="00665E0A">
        <w:rPr>
          <w:rFonts w:asciiTheme="minorHAnsi" w:hAnsiTheme="minorHAnsi" w:cstheme="minorHAnsi"/>
          <w:sz w:val="22"/>
          <w:szCs w:val="22"/>
        </w:rPr>
        <w:t xml:space="preserve">coagulation studies </w:t>
      </w:r>
      <w:r w:rsidR="00E3303B">
        <w:rPr>
          <w:rFonts w:asciiTheme="minorHAnsi" w:hAnsiTheme="minorHAnsi" w:cstheme="minorHAnsi"/>
          <w:sz w:val="22"/>
          <w:szCs w:val="22"/>
        </w:rPr>
        <w:t xml:space="preserve">and </w:t>
      </w:r>
      <w:r w:rsidR="000C5241">
        <w:rPr>
          <w:rFonts w:asciiTheme="minorHAnsi" w:hAnsiTheme="minorHAnsi" w:cstheme="minorHAnsi"/>
          <w:sz w:val="22"/>
          <w:szCs w:val="22"/>
        </w:rPr>
        <w:t>urinalysis</w:t>
      </w:r>
      <w:r w:rsidR="00C01A72" w:rsidRPr="00AB0B5B">
        <w:rPr>
          <w:rFonts w:asciiTheme="minorHAnsi" w:hAnsiTheme="minorHAnsi" w:cstheme="minorHAnsi"/>
          <w:sz w:val="22"/>
          <w:szCs w:val="22"/>
        </w:rPr>
        <w:t>.</w:t>
      </w:r>
    </w:p>
    <w:p w14:paraId="42713EA6" w14:textId="1492B0AD" w:rsidR="00183BDB" w:rsidRDefault="001C4FEE" w:rsidP="00C01A72">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Upon confirmation of eligibility and suitability to proceed, subjects will be randomised </w:t>
      </w:r>
      <w:r w:rsidR="00DF68BF">
        <w:rPr>
          <w:rFonts w:asciiTheme="minorHAnsi" w:hAnsiTheme="minorHAnsi" w:cstheme="minorHAnsi"/>
          <w:sz w:val="22"/>
          <w:szCs w:val="22"/>
        </w:rPr>
        <w:t>and receive their first dose of IP.</w:t>
      </w:r>
    </w:p>
    <w:p w14:paraId="4CEBD1AC" w14:textId="13C2CCE4" w:rsidR="0088151D" w:rsidRPr="00FF69B6" w:rsidRDefault="00183BDB" w:rsidP="00FF69B6">
      <w:pPr>
        <w:numPr>
          <w:ilvl w:val="0"/>
          <w:numId w:val="4"/>
        </w:numPr>
        <w:rPr>
          <w:rFonts w:asciiTheme="minorHAnsi" w:hAnsiTheme="minorHAnsi" w:cstheme="minorHAnsi"/>
          <w:sz w:val="22"/>
          <w:szCs w:val="22"/>
        </w:rPr>
      </w:pPr>
      <w:r>
        <w:rPr>
          <w:rFonts w:asciiTheme="minorHAnsi" w:hAnsiTheme="minorHAnsi" w:cstheme="minorHAnsi"/>
          <w:sz w:val="22"/>
          <w:szCs w:val="22"/>
        </w:rPr>
        <w:t>AE and</w:t>
      </w:r>
      <w:r w:rsidRPr="00AB0B5B">
        <w:rPr>
          <w:rFonts w:asciiTheme="minorHAnsi" w:hAnsiTheme="minorHAnsi" w:cstheme="minorHAnsi"/>
          <w:sz w:val="22"/>
          <w:szCs w:val="22"/>
        </w:rPr>
        <w:t xml:space="preserve"> concomitant medication</w:t>
      </w:r>
      <w:r>
        <w:rPr>
          <w:rFonts w:asciiTheme="minorHAnsi" w:hAnsiTheme="minorHAnsi" w:cstheme="minorHAnsi"/>
          <w:sz w:val="22"/>
          <w:szCs w:val="22"/>
        </w:rPr>
        <w:t xml:space="preserve"> assessment</w:t>
      </w:r>
      <w:r w:rsidRPr="00AB0B5B">
        <w:rPr>
          <w:rFonts w:asciiTheme="minorHAnsi" w:hAnsiTheme="minorHAnsi" w:cstheme="minorHAnsi"/>
          <w:sz w:val="22"/>
          <w:szCs w:val="22"/>
        </w:rPr>
        <w:t>s.</w:t>
      </w:r>
    </w:p>
    <w:p w14:paraId="0DD7969E" w14:textId="54C971B1" w:rsidR="00AD64F6" w:rsidRPr="00D6364E" w:rsidRDefault="00585363" w:rsidP="00AA214E">
      <w:pPr>
        <w:pStyle w:val="Heading2"/>
      </w:pPr>
      <w:bookmarkStart w:id="183" w:name="_Toc376451047"/>
      <w:bookmarkStart w:id="184" w:name="_Toc497759196"/>
      <w:r>
        <w:rPr>
          <w:caps w:val="0"/>
        </w:rPr>
        <w:t>Days 14</w:t>
      </w:r>
      <w:bookmarkEnd w:id="183"/>
      <w:r>
        <w:rPr>
          <w:caps w:val="0"/>
        </w:rPr>
        <w:t>, 30 And 60</w:t>
      </w:r>
      <w:bookmarkEnd w:id="184"/>
    </w:p>
    <w:p w14:paraId="22B9EACA" w14:textId="2D7F2252" w:rsidR="0088151D" w:rsidRDefault="0083322F" w:rsidP="0088151D">
      <w:pPr>
        <w:rPr>
          <w:rFonts w:asciiTheme="minorHAnsi" w:hAnsiTheme="minorHAnsi" w:cstheme="minorHAnsi"/>
          <w:sz w:val="22"/>
          <w:szCs w:val="22"/>
        </w:rPr>
      </w:pPr>
      <w:r>
        <w:rPr>
          <w:rFonts w:asciiTheme="minorHAnsi" w:hAnsiTheme="minorHAnsi" w:cstheme="minorHAnsi"/>
          <w:sz w:val="22"/>
          <w:szCs w:val="22"/>
        </w:rPr>
        <w:t xml:space="preserve">There is a ±2 day window on the </w:t>
      </w:r>
      <w:r w:rsidR="005B65C3">
        <w:rPr>
          <w:rFonts w:asciiTheme="minorHAnsi" w:hAnsiTheme="minorHAnsi" w:cstheme="minorHAnsi"/>
          <w:sz w:val="22"/>
          <w:szCs w:val="22"/>
        </w:rPr>
        <w:t>each visit</w:t>
      </w:r>
      <w:r>
        <w:rPr>
          <w:rFonts w:asciiTheme="minorHAnsi" w:hAnsiTheme="minorHAnsi" w:cstheme="minorHAnsi"/>
          <w:sz w:val="22"/>
          <w:szCs w:val="22"/>
        </w:rPr>
        <w:t xml:space="preserve">.  </w:t>
      </w:r>
      <w:r w:rsidR="0088151D">
        <w:rPr>
          <w:rFonts w:asciiTheme="minorHAnsi" w:hAnsiTheme="minorHAnsi" w:cstheme="minorHAnsi"/>
          <w:sz w:val="22"/>
          <w:szCs w:val="22"/>
        </w:rPr>
        <w:t>Subjects will return to the site for the following assessments;</w:t>
      </w:r>
    </w:p>
    <w:p w14:paraId="5171147C" w14:textId="0501C3AA" w:rsidR="007E0219" w:rsidRDefault="007E0219"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Abbreviated physical examination.</w:t>
      </w:r>
    </w:p>
    <w:p w14:paraId="7A2BAF5C" w14:textId="77777777" w:rsidR="003D677C" w:rsidRPr="0088151D" w:rsidRDefault="003D677C" w:rsidP="008E6F29">
      <w:pPr>
        <w:numPr>
          <w:ilvl w:val="0"/>
          <w:numId w:val="4"/>
        </w:numPr>
        <w:rPr>
          <w:rFonts w:asciiTheme="minorHAnsi" w:hAnsiTheme="minorHAnsi" w:cstheme="minorHAnsi"/>
          <w:sz w:val="22"/>
          <w:szCs w:val="22"/>
        </w:rPr>
      </w:pPr>
      <w:r w:rsidRPr="0088151D">
        <w:rPr>
          <w:rFonts w:asciiTheme="minorHAnsi" w:hAnsiTheme="minorHAnsi" w:cstheme="minorHAnsi"/>
          <w:sz w:val="22"/>
          <w:szCs w:val="22"/>
        </w:rPr>
        <w:t>Vital signs.</w:t>
      </w:r>
    </w:p>
    <w:p w14:paraId="2DAAA14A" w14:textId="655849A8" w:rsidR="00351E2B" w:rsidRPr="00FF69B6" w:rsidRDefault="0088151D" w:rsidP="008E6F29">
      <w:pPr>
        <w:numPr>
          <w:ilvl w:val="0"/>
          <w:numId w:val="4"/>
        </w:numPr>
        <w:rPr>
          <w:rFonts w:asciiTheme="minorHAnsi" w:hAnsiTheme="minorHAnsi" w:cstheme="minorHAnsi"/>
          <w:sz w:val="22"/>
          <w:szCs w:val="22"/>
        </w:rPr>
      </w:pPr>
      <w:r w:rsidRPr="00FF69B6">
        <w:rPr>
          <w:rFonts w:asciiTheme="minorHAnsi" w:hAnsiTheme="minorHAnsi" w:cstheme="minorHAnsi"/>
          <w:sz w:val="22"/>
          <w:szCs w:val="22"/>
        </w:rPr>
        <w:t>Safety l</w:t>
      </w:r>
      <w:r w:rsidR="00AD64F6" w:rsidRPr="00FF69B6">
        <w:rPr>
          <w:rFonts w:asciiTheme="minorHAnsi" w:hAnsiTheme="minorHAnsi" w:cstheme="minorHAnsi"/>
          <w:sz w:val="22"/>
          <w:szCs w:val="22"/>
        </w:rPr>
        <w:t xml:space="preserve">aboratory tests including haematology, biochemistry, </w:t>
      </w:r>
      <w:r w:rsidR="002100CE" w:rsidRPr="00FF69B6">
        <w:rPr>
          <w:rFonts w:asciiTheme="minorHAnsi" w:hAnsiTheme="minorHAnsi" w:cstheme="minorHAnsi"/>
          <w:sz w:val="22"/>
          <w:szCs w:val="22"/>
        </w:rPr>
        <w:t>coagulation studies</w:t>
      </w:r>
      <w:r w:rsidR="00AD64F6" w:rsidRPr="00FF69B6">
        <w:rPr>
          <w:rFonts w:asciiTheme="minorHAnsi" w:hAnsiTheme="minorHAnsi" w:cstheme="minorHAnsi"/>
          <w:sz w:val="22"/>
          <w:szCs w:val="22"/>
        </w:rPr>
        <w:t xml:space="preserve"> </w:t>
      </w:r>
      <w:r w:rsidR="00D6364E" w:rsidRPr="00FF69B6">
        <w:rPr>
          <w:rFonts w:asciiTheme="minorHAnsi" w:hAnsiTheme="minorHAnsi" w:cstheme="minorHAnsi"/>
          <w:sz w:val="22"/>
          <w:szCs w:val="22"/>
        </w:rPr>
        <w:t>and</w:t>
      </w:r>
      <w:r w:rsidR="0058282C" w:rsidRPr="00FF69B6">
        <w:rPr>
          <w:rFonts w:asciiTheme="minorHAnsi" w:hAnsiTheme="minorHAnsi" w:cstheme="minorHAnsi"/>
          <w:sz w:val="22"/>
          <w:szCs w:val="22"/>
        </w:rPr>
        <w:t xml:space="preserve"> </w:t>
      </w:r>
      <w:r w:rsidR="00AD64F6" w:rsidRPr="00FF69B6">
        <w:rPr>
          <w:rFonts w:asciiTheme="minorHAnsi" w:hAnsiTheme="minorHAnsi" w:cstheme="minorHAnsi"/>
          <w:sz w:val="22"/>
          <w:szCs w:val="22"/>
        </w:rPr>
        <w:t>urinalys</w:t>
      </w:r>
      <w:r w:rsidRPr="00FF69B6">
        <w:rPr>
          <w:rFonts w:asciiTheme="minorHAnsi" w:hAnsiTheme="minorHAnsi" w:cstheme="minorHAnsi"/>
          <w:sz w:val="22"/>
          <w:szCs w:val="22"/>
        </w:rPr>
        <w:t>is.</w:t>
      </w:r>
    </w:p>
    <w:p w14:paraId="6F7F09E0" w14:textId="77777777" w:rsidR="007F4E4D" w:rsidRPr="007F4E4D" w:rsidRDefault="007F4E4D" w:rsidP="007F4E4D">
      <w:pPr>
        <w:numPr>
          <w:ilvl w:val="0"/>
          <w:numId w:val="4"/>
        </w:numPr>
        <w:rPr>
          <w:rFonts w:asciiTheme="minorHAnsi" w:hAnsiTheme="minorHAnsi" w:cstheme="minorHAnsi"/>
          <w:sz w:val="22"/>
          <w:szCs w:val="22"/>
        </w:rPr>
      </w:pPr>
      <w:r>
        <w:rPr>
          <w:rFonts w:asciiTheme="minorHAnsi" w:hAnsiTheme="minorHAnsi" w:cstheme="minorHAnsi"/>
          <w:sz w:val="22"/>
          <w:szCs w:val="22"/>
        </w:rPr>
        <w:t>Serum pregnancy test for WOCBP (Day 30 and Day 60 only).</w:t>
      </w:r>
    </w:p>
    <w:p w14:paraId="607CD0B9" w14:textId="77777777" w:rsidR="00F873FE" w:rsidRDefault="00F873FE" w:rsidP="008E6F29">
      <w:pPr>
        <w:numPr>
          <w:ilvl w:val="0"/>
          <w:numId w:val="4"/>
        </w:numPr>
        <w:rPr>
          <w:rFonts w:asciiTheme="minorHAnsi" w:hAnsiTheme="minorHAnsi" w:cstheme="minorHAnsi"/>
          <w:sz w:val="22"/>
          <w:szCs w:val="22"/>
        </w:rPr>
      </w:pPr>
      <w:bookmarkStart w:id="185" w:name="_Toc331703291"/>
      <w:r>
        <w:rPr>
          <w:rFonts w:asciiTheme="minorHAnsi" w:hAnsiTheme="minorHAnsi" w:cstheme="minorHAnsi"/>
          <w:sz w:val="22"/>
          <w:szCs w:val="22"/>
        </w:rPr>
        <w:t>AE and concomitant medication assessments.</w:t>
      </w:r>
    </w:p>
    <w:p w14:paraId="2F6041EB" w14:textId="77777777" w:rsidR="00644252" w:rsidRDefault="00644252"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Review of compliance and IP accountability.</w:t>
      </w:r>
    </w:p>
    <w:p w14:paraId="1ACD9FC0" w14:textId="673E5033" w:rsidR="008807A3" w:rsidRDefault="00585363" w:rsidP="00AA214E">
      <w:pPr>
        <w:pStyle w:val="Heading2"/>
      </w:pPr>
      <w:bookmarkStart w:id="186" w:name="_Toc331703292"/>
      <w:bookmarkStart w:id="187" w:name="_Toc376451049"/>
      <w:bookmarkStart w:id="188" w:name="_Toc497759197"/>
      <w:bookmarkEnd w:id="185"/>
      <w:r>
        <w:rPr>
          <w:caps w:val="0"/>
        </w:rPr>
        <w:t>Day 90</w:t>
      </w:r>
      <w:bookmarkEnd w:id="186"/>
      <w:bookmarkEnd w:id="187"/>
      <w:r>
        <w:rPr>
          <w:caps w:val="0"/>
        </w:rPr>
        <w:t xml:space="preserve"> (+7)</w:t>
      </w:r>
      <w:r w:rsidR="00B14E53">
        <w:rPr>
          <w:caps w:val="0"/>
        </w:rPr>
        <w:t xml:space="preserve"> / Early Termination</w:t>
      </w:r>
      <w:bookmarkEnd w:id="188"/>
    </w:p>
    <w:p w14:paraId="5D76583F" w14:textId="77777777" w:rsidR="00C51D27" w:rsidRDefault="00C51D27" w:rsidP="00C51D27">
      <w:pPr>
        <w:rPr>
          <w:rFonts w:asciiTheme="minorHAnsi" w:hAnsiTheme="minorHAnsi" w:cstheme="minorHAnsi"/>
          <w:sz w:val="22"/>
          <w:szCs w:val="22"/>
        </w:rPr>
      </w:pPr>
      <w:r>
        <w:rPr>
          <w:rFonts w:asciiTheme="minorHAnsi" w:hAnsiTheme="minorHAnsi" w:cstheme="minorHAnsi"/>
          <w:sz w:val="22"/>
          <w:szCs w:val="22"/>
        </w:rPr>
        <w:t>Subjects will return to the site for the following assessments;</w:t>
      </w:r>
    </w:p>
    <w:p w14:paraId="20245E60" w14:textId="77777777" w:rsidR="00C51D27" w:rsidRDefault="00C51D27"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Physical examination.</w:t>
      </w:r>
    </w:p>
    <w:p w14:paraId="2E455B86" w14:textId="77777777" w:rsidR="00C51D27" w:rsidRPr="0088151D" w:rsidRDefault="00C51D27" w:rsidP="008E6F29">
      <w:pPr>
        <w:numPr>
          <w:ilvl w:val="0"/>
          <w:numId w:val="4"/>
        </w:numPr>
        <w:rPr>
          <w:rFonts w:asciiTheme="minorHAnsi" w:hAnsiTheme="minorHAnsi" w:cstheme="minorHAnsi"/>
          <w:sz w:val="22"/>
          <w:szCs w:val="22"/>
        </w:rPr>
      </w:pPr>
      <w:r w:rsidRPr="0088151D">
        <w:rPr>
          <w:rFonts w:asciiTheme="minorHAnsi" w:hAnsiTheme="minorHAnsi" w:cstheme="minorHAnsi"/>
          <w:sz w:val="22"/>
          <w:szCs w:val="22"/>
        </w:rPr>
        <w:t>Vital signs.</w:t>
      </w:r>
    </w:p>
    <w:p w14:paraId="06194D4B" w14:textId="56B67D8D" w:rsidR="00C51D27" w:rsidRPr="00AB0B5B" w:rsidRDefault="00C51D27" w:rsidP="008E6F29">
      <w:pPr>
        <w:numPr>
          <w:ilvl w:val="0"/>
          <w:numId w:val="4"/>
        </w:numPr>
        <w:rPr>
          <w:rFonts w:asciiTheme="minorHAnsi" w:hAnsiTheme="minorHAnsi" w:cstheme="minorHAnsi"/>
          <w:sz w:val="22"/>
          <w:szCs w:val="22"/>
        </w:rPr>
      </w:pPr>
      <w:r>
        <w:rPr>
          <w:rFonts w:asciiTheme="minorHAnsi" w:hAnsiTheme="minorHAnsi" w:cstheme="minorHAnsi"/>
          <w:sz w:val="22"/>
          <w:szCs w:val="22"/>
        </w:rPr>
        <w:lastRenderedPageBreak/>
        <w:t>Safety l</w:t>
      </w:r>
      <w:r w:rsidRPr="00AB0B5B">
        <w:rPr>
          <w:rFonts w:asciiTheme="minorHAnsi" w:hAnsiTheme="minorHAnsi" w:cstheme="minorHAnsi"/>
          <w:sz w:val="22"/>
          <w:szCs w:val="22"/>
        </w:rPr>
        <w:t xml:space="preserve">aboratory tests including haematology, biochemistry, </w:t>
      </w:r>
      <w:r w:rsidR="00351E2B">
        <w:rPr>
          <w:rFonts w:asciiTheme="minorHAnsi" w:hAnsiTheme="minorHAnsi" w:cstheme="minorHAnsi"/>
          <w:sz w:val="22"/>
          <w:szCs w:val="22"/>
        </w:rPr>
        <w:t>PSA</w:t>
      </w:r>
      <w:r w:rsidR="00200E2A">
        <w:rPr>
          <w:rFonts w:asciiTheme="minorHAnsi" w:hAnsiTheme="minorHAnsi" w:cstheme="minorHAnsi"/>
          <w:sz w:val="22"/>
          <w:szCs w:val="22"/>
        </w:rPr>
        <w:t xml:space="preserve"> (males),</w:t>
      </w:r>
      <w:r w:rsidR="00351E2B">
        <w:rPr>
          <w:rFonts w:asciiTheme="minorHAnsi" w:hAnsiTheme="minorHAnsi" w:cstheme="minorHAnsi"/>
          <w:sz w:val="22"/>
          <w:szCs w:val="22"/>
        </w:rPr>
        <w:t xml:space="preserve"> </w:t>
      </w:r>
      <w:r w:rsidRPr="008E6F29">
        <w:rPr>
          <w:rFonts w:asciiTheme="minorHAnsi" w:hAnsiTheme="minorHAnsi" w:cstheme="minorHAnsi"/>
          <w:sz w:val="22"/>
          <w:szCs w:val="22"/>
        </w:rPr>
        <w:t xml:space="preserve">coagulation studies </w:t>
      </w:r>
      <w:r>
        <w:rPr>
          <w:rFonts w:asciiTheme="minorHAnsi" w:hAnsiTheme="minorHAnsi" w:cstheme="minorHAnsi"/>
          <w:sz w:val="22"/>
          <w:szCs w:val="22"/>
        </w:rPr>
        <w:t>and</w:t>
      </w:r>
      <w:r w:rsidRPr="00AB0B5B">
        <w:rPr>
          <w:rFonts w:asciiTheme="minorHAnsi" w:hAnsiTheme="minorHAnsi" w:cstheme="minorHAnsi"/>
          <w:sz w:val="22"/>
          <w:szCs w:val="22"/>
        </w:rPr>
        <w:t xml:space="preserve"> urinalys</w:t>
      </w:r>
      <w:r>
        <w:rPr>
          <w:rFonts w:asciiTheme="minorHAnsi" w:hAnsiTheme="minorHAnsi" w:cstheme="minorHAnsi"/>
          <w:sz w:val="22"/>
          <w:szCs w:val="22"/>
        </w:rPr>
        <w:t>is.</w:t>
      </w:r>
    </w:p>
    <w:p w14:paraId="26DDB8FE" w14:textId="05E97EDA" w:rsidR="007F4E4D" w:rsidRDefault="007F4E4D"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Serum pregnancy test for WOCBP.</w:t>
      </w:r>
    </w:p>
    <w:p w14:paraId="6AC114EC" w14:textId="77777777" w:rsidR="00C51D27" w:rsidRDefault="00C51D27"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AE and concomitant medication assessments.</w:t>
      </w:r>
    </w:p>
    <w:p w14:paraId="0C4C8265" w14:textId="54597C5D" w:rsidR="00644252" w:rsidRDefault="00644252"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Review of compliance and IP accountability</w:t>
      </w:r>
      <w:r w:rsidR="00D83536">
        <w:rPr>
          <w:rFonts w:asciiTheme="minorHAnsi" w:hAnsiTheme="minorHAnsi" w:cstheme="minorHAnsi"/>
          <w:sz w:val="22"/>
          <w:szCs w:val="22"/>
        </w:rPr>
        <w:t>.</w:t>
      </w:r>
    </w:p>
    <w:p w14:paraId="6E331C4E" w14:textId="77777777" w:rsidR="00644252" w:rsidRDefault="00644252" w:rsidP="00644252">
      <w:pPr>
        <w:rPr>
          <w:rFonts w:asciiTheme="minorHAnsi" w:hAnsiTheme="minorHAnsi" w:cstheme="minorHAnsi"/>
          <w:sz w:val="22"/>
          <w:szCs w:val="22"/>
        </w:rPr>
      </w:pPr>
      <w:r>
        <w:rPr>
          <w:rFonts w:asciiTheme="minorHAnsi" w:hAnsiTheme="minorHAnsi" w:cstheme="minorHAnsi"/>
          <w:sz w:val="22"/>
          <w:szCs w:val="22"/>
        </w:rPr>
        <w:t>This is the end of the treatment period.</w:t>
      </w:r>
    </w:p>
    <w:p w14:paraId="39D1BE58" w14:textId="7617D723" w:rsidR="0083322F" w:rsidRDefault="00585363" w:rsidP="00AA214E">
      <w:pPr>
        <w:pStyle w:val="Heading2"/>
      </w:pPr>
      <w:bookmarkStart w:id="189" w:name="_Toc497759198"/>
      <w:r>
        <w:rPr>
          <w:caps w:val="0"/>
        </w:rPr>
        <w:t>Month 4/End Of Study</w:t>
      </w:r>
      <w:bookmarkEnd w:id="189"/>
    </w:p>
    <w:p w14:paraId="3E7FFFEC" w14:textId="77777777" w:rsidR="0083322F" w:rsidRDefault="0083322F" w:rsidP="0083322F">
      <w:pPr>
        <w:rPr>
          <w:rFonts w:asciiTheme="minorHAnsi" w:hAnsiTheme="minorHAnsi" w:cstheme="minorHAnsi"/>
          <w:sz w:val="22"/>
          <w:szCs w:val="22"/>
        </w:rPr>
      </w:pPr>
      <w:r>
        <w:rPr>
          <w:rFonts w:asciiTheme="minorHAnsi" w:hAnsiTheme="minorHAnsi" w:cstheme="minorHAnsi"/>
          <w:sz w:val="22"/>
          <w:szCs w:val="22"/>
        </w:rPr>
        <w:t>Subjects will return to the site for the following assessments;</w:t>
      </w:r>
    </w:p>
    <w:p w14:paraId="4F89E54A" w14:textId="77777777" w:rsidR="0083322F" w:rsidRDefault="0083322F"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Physical examination.</w:t>
      </w:r>
    </w:p>
    <w:p w14:paraId="782E1894" w14:textId="77777777" w:rsidR="0083322F" w:rsidRPr="0088151D" w:rsidRDefault="0083322F" w:rsidP="008E6F29">
      <w:pPr>
        <w:numPr>
          <w:ilvl w:val="0"/>
          <w:numId w:val="4"/>
        </w:numPr>
        <w:rPr>
          <w:rFonts w:asciiTheme="minorHAnsi" w:hAnsiTheme="minorHAnsi" w:cstheme="minorHAnsi"/>
          <w:sz w:val="22"/>
          <w:szCs w:val="22"/>
        </w:rPr>
      </w:pPr>
      <w:r w:rsidRPr="0088151D">
        <w:rPr>
          <w:rFonts w:asciiTheme="minorHAnsi" w:hAnsiTheme="minorHAnsi" w:cstheme="minorHAnsi"/>
          <w:sz w:val="22"/>
          <w:szCs w:val="22"/>
        </w:rPr>
        <w:t>Vital signs.</w:t>
      </w:r>
    </w:p>
    <w:p w14:paraId="0980E441" w14:textId="31FB627D" w:rsidR="0083322F" w:rsidRDefault="0083322F"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Safety l</w:t>
      </w:r>
      <w:r w:rsidRPr="00AB0B5B">
        <w:rPr>
          <w:rFonts w:asciiTheme="minorHAnsi" w:hAnsiTheme="minorHAnsi" w:cstheme="minorHAnsi"/>
          <w:sz w:val="22"/>
          <w:szCs w:val="22"/>
        </w:rPr>
        <w:t xml:space="preserve">aboratory tests including haematology, biochemistry, </w:t>
      </w:r>
      <w:r w:rsidRPr="008E6F29">
        <w:rPr>
          <w:rFonts w:asciiTheme="minorHAnsi" w:hAnsiTheme="minorHAnsi" w:cstheme="minorHAnsi"/>
          <w:sz w:val="22"/>
          <w:szCs w:val="22"/>
        </w:rPr>
        <w:t xml:space="preserve">coagulation studies </w:t>
      </w:r>
      <w:r>
        <w:rPr>
          <w:rFonts w:asciiTheme="minorHAnsi" w:hAnsiTheme="minorHAnsi" w:cstheme="minorHAnsi"/>
          <w:sz w:val="22"/>
          <w:szCs w:val="22"/>
        </w:rPr>
        <w:t>and</w:t>
      </w:r>
      <w:r w:rsidRPr="00AB0B5B">
        <w:rPr>
          <w:rFonts w:asciiTheme="minorHAnsi" w:hAnsiTheme="minorHAnsi" w:cstheme="minorHAnsi"/>
          <w:sz w:val="22"/>
          <w:szCs w:val="22"/>
        </w:rPr>
        <w:t xml:space="preserve"> urinalys</w:t>
      </w:r>
      <w:r>
        <w:rPr>
          <w:rFonts w:asciiTheme="minorHAnsi" w:hAnsiTheme="minorHAnsi" w:cstheme="minorHAnsi"/>
          <w:sz w:val="22"/>
          <w:szCs w:val="22"/>
        </w:rPr>
        <w:t>is.</w:t>
      </w:r>
    </w:p>
    <w:p w14:paraId="69B4292A" w14:textId="642D255C" w:rsidR="007F4E4D" w:rsidRPr="00AB0B5B" w:rsidRDefault="007F4E4D"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Serum pregnancy test for WOCBP.</w:t>
      </w:r>
    </w:p>
    <w:p w14:paraId="30C1405F" w14:textId="77777777" w:rsidR="0083322F" w:rsidRDefault="0083322F" w:rsidP="008E6F29">
      <w:pPr>
        <w:numPr>
          <w:ilvl w:val="0"/>
          <w:numId w:val="4"/>
        </w:numPr>
        <w:rPr>
          <w:rFonts w:asciiTheme="minorHAnsi" w:hAnsiTheme="minorHAnsi" w:cstheme="minorHAnsi"/>
          <w:sz w:val="22"/>
          <w:szCs w:val="22"/>
        </w:rPr>
      </w:pPr>
      <w:r>
        <w:rPr>
          <w:rFonts w:asciiTheme="minorHAnsi" w:hAnsiTheme="minorHAnsi" w:cstheme="minorHAnsi"/>
          <w:sz w:val="22"/>
          <w:szCs w:val="22"/>
        </w:rPr>
        <w:t>AE and concomitant medication assessments.</w:t>
      </w:r>
    </w:p>
    <w:p w14:paraId="00CF3D2E" w14:textId="0D72523A" w:rsidR="00644252" w:rsidRDefault="00585363" w:rsidP="00AA214E">
      <w:pPr>
        <w:pStyle w:val="Heading2"/>
      </w:pPr>
      <w:bookmarkStart w:id="190" w:name="_Toc497759199"/>
      <w:r>
        <w:rPr>
          <w:caps w:val="0"/>
        </w:rPr>
        <w:t>Early Termination Visit</w:t>
      </w:r>
      <w:bookmarkEnd w:id="190"/>
    </w:p>
    <w:p w14:paraId="296AB7D3" w14:textId="0437AEEC" w:rsidR="00644252" w:rsidRDefault="00644252" w:rsidP="00644252">
      <w:pPr>
        <w:rPr>
          <w:rFonts w:asciiTheme="minorHAnsi" w:hAnsiTheme="minorHAnsi" w:cstheme="minorHAnsi"/>
          <w:sz w:val="22"/>
          <w:szCs w:val="22"/>
        </w:rPr>
      </w:pPr>
      <w:r>
        <w:rPr>
          <w:rFonts w:asciiTheme="minorHAnsi" w:hAnsiTheme="minorHAnsi" w:cstheme="minorHAnsi"/>
          <w:sz w:val="22"/>
          <w:szCs w:val="22"/>
        </w:rPr>
        <w:t xml:space="preserve">Subjects </w:t>
      </w:r>
      <w:r w:rsidR="00E56294">
        <w:rPr>
          <w:rFonts w:asciiTheme="minorHAnsi" w:hAnsiTheme="minorHAnsi" w:cstheme="minorHAnsi"/>
          <w:sz w:val="22"/>
          <w:szCs w:val="22"/>
        </w:rPr>
        <w:t>who with</w:t>
      </w:r>
      <w:r w:rsidR="005A451A">
        <w:rPr>
          <w:rFonts w:asciiTheme="minorHAnsi" w:hAnsiTheme="minorHAnsi" w:cstheme="minorHAnsi"/>
          <w:sz w:val="22"/>
          <w:szCs w:val="22"/>
        </w:rPr>
        <w:t>d</w:t>
      </w:r>
      <w:r w:rsidR="00E56294">
        <w:rPr>
          <w:rFonts w:asciiTheme="minorHAnsi" w:hAnsiTheme="minorHAnsi" w:cstheme="minorHAnsi"/>
          <w:sz w:val="22"/>
          <w:szCs w:val="22"/>
        </w:rPr>
        <w:t>raw from the study prior to completion of the treatment period should be asked to return to the site for a final follow up visit, and have the</w:t>
      </w:r>
      <w:r w:rsidR="00D03D89">
        <w:rPr>
          <w:rFonts w:asciiTheme="minorHAnsi" w:hAnsiTheme="minorHAnsi" w:cstheme="minorHAnsi"/>
          <w:sz w:val="22"/>
          <w:szCs w:val="22"/>
        </w:rPr>
        <w:t xml:space="preserve"> </w:t>
      </w:r>
      <w:r w:rsidR="00B14E53">
        <w:rPr>
          <w:rFonts w:asciiTheme="minorHAnsi" w:hAnsiTheme="minorHAnsi" w:cstheme="minorHAnsi"/>
          <w:sz w:val="22"/>
          <w:szCs w:val="22"/>
        </w:rPr>
        <w:t>Day 90</w:t>
      </w:r>
      <w:r w:rsidR="00D03D89">
        <w:rPr>
          <w:rFonts w:asciiTheme="minorHAnsi" w:hAnsiTheme="minorHAnsi" w:cstheme="minorHAnsi"/>
          <w:sz w:val="22"/>
          <w:szCs w:val="22"/>
        </w:rPr>
        <w:t xml:space="preserve"> visit performed.</w:t>
      </w:r>
    </w:p>
    <w:p w14:paraId="7E1AD046" w14:textId="77777777" w:rsidR="00D10171" w:rsidRPr="00AB0B5B" w:rsidRDefault="00A22B32" w:rsidP="00F61F31">
      <w:pPr>
        <w:pStyle w:val="Heading1"/>
      </w:pPr>
      <w:bookmarkStart w:id="191" w:name="_Toc331703300"/>
      <w:bookmarkStart w:id="192" w:name="_Toc376451057"/>
      <w:bookmarkStart w:id="193" w:name="_Toc497759200"/>
      <w:r w:rsidRPr="00AB0B5B">
        <w:t>Trial Endpoints</w:t>
      </w:r>
      <w:bookmarkEnd w:id="191"/>
      <w:bookmarkEnd w:id="192"/>
      <w:bookmarkEnd w:id="193"/>
    </w:p>
    <w:p w14:paraId="65B502BA" w14:textId="05E38E82" w:rsidR="00E56294" w:rsidRDefault="00585363" w:rsidP="00AA214E">
      <w:pPr>
        <w:pStyle w:val="Heading2"/>
      </w:pPr>
      <w:bookmarkStart w:id="194" w:name="_Toc497759201"/>
      <w:bookmarkStart w:id="195" w:name="_Toc331703301"/>
      <w:bookmarkStart w:id="196" w:name="_Toc376451058"/>
      <w:r>
        <w:rPr>
          <w:caps w:val="0"/>
        </w:rPr>
        <w:t>Efficacy Endpoints</w:t>
      </w:r>
      <w:bookmarkEnd w:id="194"/>
    </w:p>
    <w:p w14:paraId="6C369460" w14:textId="77777777" w:rsidR="00652E24" w:rsidRPr="00652E24" w:rsidRDefault="00652E24" w:rsidP="00F61F31">
      <w:pPr>
        <w:pStyle w:val="Heading3"/>
      </w:pPr>
      <w:bookmarkStart w:id="197" w:name="_Toc497759202"/>
      <w:r>
        <w:t>Primary</w:t>
      </w:r>
      <w:bookmarkEnd w:id="197"/>
    </w:p>
    <w:p w14:paraId="2E5071BF" w14:textId="7C8EAA66" w:rsidR="00651B89" w:rsidRPr="00651B89" w:rsidRDefault="00B322DE" w:rsidP="00651B89">
      <w:pPr>
        <w:pStyle w:val="ListParagraph"/>
        <w:numPr>
          <w:ilvl w:val="0"/>
          <w:numId w:val="31"/>
        </w:numPr>
        <w:rPr>
          <w:rFonts w:asciiTheme="minorHAnsi" w:hAnsiTheme="minorHAnsi" w:cstheme="minorHAnsi"/>
          <w:szCs w:val="22"/>
        </w:rPr>
      </w:pPr>
      <w:r w:rsidRPr="00651B89">
        <w:rPr>
          <w:rFonts w:asciiTheme="minorHAnsi" w:hAnsiTheme="minorHAnsi" w:cstheme="minorHAnsi"/>
          <w:szCs w:val="22"/>
        </w:rPr>
        <w:t>Cha</w:t>
      </w:r>
      <w:r w:rsidR="00651B89" w:rsidRPr="00651B89">
        <w:rPr>
          <w:rFonts w:asciiTheme="minorHAnsi" w:hAnsiTheme="minorHAnsi" w:cstheme="minorHAnsi"/>
          <w:szCs w:val="22"/>
        </w:rPr>
        <w:t>nge from baseline in total burden of atrial fibrillation per month, expressed as a percentage, as determined by device interrogation.</w:t>
      </w:r>
    </w:p>
    <w:p w14:paraId="3126AF5C" w14:textId="40C14D5C" w:rsidR="00E56294" w:rsidRDefault="00652E24" w:rsidP="00F61F31">
      <w:pPr>
        <w:pStyle w:val="Heading3"/>
      </w:pPr>
      <w:bookmarkStart w:id="198" w:name="_Toc497759203"/>
      <w:r>
        <w:t>Secondary</w:t>
      </w:r>
      <w:bookmarkEnd w:id="198"/>
    </w:p>
    <w:p w14:paraId="73CCBDA7" w14:textId="5818D03F" w:rsidR="00B322DE" w:rsidRPr="00375879" w:rsidRDefault="00651B89" w:rsidP="00651B89">
      <w:pPr>
        <w:numPr>
          <w:ilvl w:val="0"/>
          <w:numId w:val="20"/>
        </w:numPr>
        <w:rPr>
          <w:rFonts w:asciiTheme="minorHAnsi" w:hAnsiTheme="minorHAnsi" w:cstheme="minorHAnsi"/>
          <w:sz w:val="22"/>
          <w:szCs w:val="22"/>
        </w:rPr>
      </w:pPr>
      <w:r w:rsidRPr="00651B89">
        <w:rPr>
          <w:rFonts w:asciiTheme="minorHAnsi" w:hAnsiTheme="minorHAnsi" w:cstheme="minorHAnsi"/>
          <w:sz w:val="22"/>
          <w:szCs w:val="22"/>
        </w:rPr>
        <w:t>Change from baseline in frequency of atrial fibrillation events per month, expressed as a number, as determined by device interrogation</w:t>
      </w:r>
      <w:r w:rsidR="00B322DE" w:rsidRPr="00375879">
        <w:rPr>
          <w:rFonts w:asciiTheme="minorHAnsi" w:hAnsiTheme="minorHAnsi" w:cstheme="minorHAnsi"/>
          <w:sz w:val="22"/>
          <w:szCs w:val="22"/>
        </w:rPr>
        <w:t>.</w:t>
      </w:r>
    </w:p>
    <w:p w14:paraId="1094B69E" w14:textId="3ADB6E80" w:rsidR="00B322DE" w:rsidRDefault="00651B89" w:rsidP="00B322DE">
      <w:pPr>
        <w:numPr>
          <w:ilvl w:val="0"/>
          <w:numId w:val="20"/>
        </w:numPr>
        <w:rPr>
          <w:rFonts w:asciiTheme="minorHAnsi" w:hAnsiTheme="minorHAnsi" w:cstheme="minorHAnsi"/>
          <w:sz w:val="22"/>
          <w:szCs w:val="22"/>
        </w:rPr>
      </w:pPr>
      <w:r w:rsidRPr="00651B89">
        <w:rPr>
          <w:rFonts w:asciiTheme="minorHAnsi" w:hAnsiTheme="minorHAnsi" w:cstheme="minorHAnsi"/>
          <w:sz w:val="22"/>
          <w:szCs w:val="22"/>
        </w:rPr>
        <w:t>Change from baseline in duration of atrial fibrillation per month, measured in minutes, as determined by device interrogation</w:t>
      </w:r>
      <w:r w:rsidR="00B322DE">
        <w:rPr>
          <w:rFonts w:asciiTheme="minorHAnsi" w:hAnsiTheme="minorHAnsi" w:cstheme="minorHAnsi"/>
          <w:sz w:val="22"/>
          <w:szCs w:val="22"/>
        </w:rPr>
        <w:t>.</w:t>
      </w:r>
    </w:p>
    <w:p w14:paraId="35629033" w14:textId="3C1BD570" w:rsidR="00A22B32" w:rsidRPr="00AB0B5B" w:rsidRDefault="00585363" w:rsidP="00AA214E">
      <w:pPr>
        <w:pStyle w:val="Heading2"/>
      </w:pPr>
      <w:bookmarkStart w:id="199" w:name="_Toc497759204"/>
      <w:r w:rsidRPr="00AB0B5B">
        <w:rPr>
          <w:caps w:val="0"/>
        </w:rPr>
        <w:t>Safety And Tolerability Endpoints</w:t>
      </w:r>
      <w:bookmarkEnd w:id="195"/>
      <w:bookmarkEnd w:id="196"/>
      <w:bookmarkEnd w:id="199"/>
    </w:p>
    <w:p w14:paraId="2142C800" w14:textId="5942A0CB" w:rsidR="00A672AE" w:rsidRPr="00AB0B5B" w:rsidRDefault="00A672AE" w:rsidP="00A672AE">
      <w:pPr>
        <w:numPr>
          <w:ilvl w:val="0"/>
          <w:numId w:val="5"/>
        </w:numPr>
        <w:rPr>
          <w:rFonts w:asciiTheme="minorHAnsi" w:hAnsiTheme="minorHAnsi" w:cstheme="minorHAnsi"/>
          <w:sz w:val="22"/>
          <w:szCs w:val="22"/>
        </w:rPr>
      </w:pPr>
      <w:r w:rsidRPr="00AB0B5B">
        <w:rPr>
          <w:rFonts w:asciiTheme="minorHAnsi" w:hAnsiTheme="minorHAnsi" w:cstheme="minorHAnsi"/>
          <w:sz w:val="22"/>
          <w:szCs w:val="22"/>
        </w:rPr>
        <w:t>Physical examination</w:t>
      </w:r>
      <w:r w:rsidR="004B2BCF">
        <w:rPr>
          <w:rFonts w:asciiTheme="minorHAnsi" w:hAnsiTheme="minorHAnsi" w:cstheme="minorHAnsi"/>
          <w:sz w:val="22"/>
          <w:szCs w:val="22"/>
        </w:rPr>
        <w:t xml:space="preserve"> parameters assessed at visits</w:t>
      </w:r>
      <w:r>
        <w:rPr>
          <w:rFonts w:asciiTheme="minorHAnsi" w:hAnsiTheme="minorHAnsi" w:cstheme="minorHAnsi"/>
          <w:sz w:val="22"/>
          <w:szCs w:val="22"/>
        </w:rPr>
        <w:t xml:space="preserve"> throughout </w:t>
      </w:r>
      <w:r w:rsidR="004B2BCF">
        <w:rPr>
          <w:rFonts w:asciiTheme="minorHAnsi" w:hAnsiTheme="minorHAnsi" w:cstheme="minorHAnsi"/>
          <w:sz w:val="22"/>
          <w:szCs w:val="22"/>
        </w:rPr>
        <w:t xml:space="preserve">the </w:t>
      </w:r>
      <w:r>
        <w:rPr>
          <w:rFonts w:asciiTheme="minorHAnsi" w:hAnsiTheme="minorHAnsi" w:cstheme="minorHAnsi"/>
          <w:sz w:val="22"/>
          <w:szCs w:val="22"/>
        </w:rPr>
        <w:t>study</w:t>
      </w:r>
    </w:p>
    <w:p w14:paraId="19FF68D1" w14:textId="3ACD47BF" w:rsidR="00A672AE" w:rsidRDefault="00A672AE" w:rsidP="00A672AE">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Incidence and severity of </w:t>
      </w:r>
      <w:r w:rsidR="004B2BCF">
        <w:rPr>
          <w:rFonts w:asciiTheme="minorHAnsi" w:hAnsiTheme="minorHAnsi" w:cstheme="minorHAnsi"/>
          <w:sz w:val="22"/>
          <w:szCs w:val="22"/>
        </w:rPr>
        <w:t xml:space="preserve">treatment emergent </w:t>
      </w:r>
      <w:r w:rsidR="00280EED" w:rsidRPr="00A5182D">
        <w:rPr>
          <w:rFonts w:asciiTheme="minorHAnsi" w:hAnsiTheme="minorHAnsi"/>
          <w:sz w:val="22"/>
          <w:szCs w:val="22"/>
        </w:rPr>
        <w:t>AE</w:t>
      </w:r>
      <w:r w:rsidRPr="00A5182D">
        <w:rPr>
          <w:rFonts w:asciiTheme="minorHAnsi" w:hAnsiTheme="minorHAnsi"/>
          <w:sz w:val="22"/>
          <w:szCs w:val="22"/>
        </w:rPr>
        <w:t>s</w:t>
      </w:r>
      <w:r w:rsidRPr="00A672AE">
        <w:rPr>
          <w:rFonts w:asciiTheme="minorHAnsi" w:hAnsiTheme="minorHAnsi" w:cstheme="minorHAnsi"/>
          <w:sz w:val="22"/>
          <w:szCs w:val="22"/>
        </w:rPr>
        <w:t xml:space="preserve"> </w:t>
      </w:r>
      <w:r>
        <w:rPr>
          <w:rFonts w:asciiTheme="minorHAnsi" w:hAnsiTheme="minorHAnsi" w:cstheme="minorHAnsi"/>
          <w:sz w:val="22"/>
          <w:szCs w:val="22"/>
        </w:rPr>
        <w:t>throughout study</w:t>
      </w:r>
    </w:p>
    <w:p w14:paraId="7664D1F8" w14:textId="77777777" w:rsidR="005A451A" w:rsidRDefault="00ED6624" w:rsidP="00750709">
      <w:pPr>
        <w:pStyle w:val="ListParagraph"/>
        <w:numPr>
          <w:ilvl w:val="0"/>
          <w:numId w:val="23"/>
        </w:numPr>
        <w:spacing w:after="0" w:line="240" w:lineRule="auto"/>
        <w:ind w:left="360"/>
        <w:jc w:val="left"/>
        <w:rPr>
          <w:rFonts w:asciiTheme="minorHAnsi" w:hAnsiTheme="minorHAnsi" w:cstheme="minorHAnsi"/>
          <w:szCs w:val="22"/>
          <w:lang w:val="en-AU" w:eastAsia="de-DE"/>
        </w:rPr>
      </w:pPr>
      <w:r w:rsidRPr="00ED6624">
        <w:rPr>
          <w:rFonts w:asciiTheme="minorHAnsi" w:hAnsiTheme="minorHAnsi" w:cstheme="minorHAnsi"/>
          <w:szCs w:val="22"/>
          <w:lang w:val="en-AU" w:eastAsia="de-DE"/>
        </w:rPr>
        <w:t xml:space="preserve">Occurrence of MACCE </w:t>
      </w:r>
      <w:r>
        <w:rPr>
          <w:rFonts w:asciiTheme="minorHAnsi" w:hAnsiTheme="minorHAnsi" w:cstheme="minorHAnsi"/>
          <w:szCs w:val="22"/>
          <w:lang w:val="en-AU" w:eastAsia="de-DE"/>
        </w:rPr>
        <w:t xml:space="preserve">throughout the study, </w:t>
      </w:r>
      <w:r w:rsidRPr="00ED6624">
        <w:rPr>
          <w:rFonts w:asciiTheme="minorHAnsi" w:hAnsiTheme="minorHAnsi" w:cstheme="minorHAnsi"/>
          <w:szCs w:val="22"/>
          <w:lang w:val="en-AU" w:eastAsia="de-DE"/>
        </w:rPr>
        <w:t>including:</w:t>
      </w:r>
    </w:p>
    <w:p w14:paraId="14D81234" w14:textId="77777777" w:rsidR="005A451A" w:rsidRDefault="00ED6624" w:rsidP="00750709">
      <w:pPr>
        <w:pStyle w:val="ListParagraph"/>
        <w:numPr>
          <w:ilvl w:val="1"/>
          <w:numId w:val="23"/>
        </w:numPr>
        <w:spacing w:after="0" w:line="240" w:lineRule="auto"/>
        <w:jc w:val="left"/>
        <w:rPr>
          <w:rFonts w:asciiTheme="minorHAnsi" w:hAnsiTheme="minorHAnsi" w:cstheme="minorHAnsi"/>
          <w:szCs w:val="22"/>
          <w:lang w:val="en-AU" w:eastAsia="de-DE"/>
        </w:rPr>
      </w:pPr>
      <w:r w:rsidRPr="005A451A">
        <w:rPr>
          <w:rFonts w:asciiTheme="minorHAnsi" w:hAnsiTheme="minorHAnsi" w:cstheme="minorHAnsi"/>
          <w:szCs w:val="22"/>
          <w:lang w:val="en-AU"/>
        </w:rPr>
        <w:t>Cardiovascular death</w:t>
      </w:r>
    </w:p>
    <w:p w14:paraId="403F1927" w14:textId="77777777" w:rsidR="005A451A" w:rsidRDefault="00ED6624" w:rsidP="00750709">
      <w:pPr>
        <w:pStyle w:val="ListParagraph"/>
        <w:numPr>
          <w:ilvl w:val="1"/>
          <w:numId w:val="23"/>
        </w:numPr>
        <w:spacing w:after="0" w:line="240" w:lineRule="auto"/>
        <w:jc w:val="left"/>
        <w:rPr>
          <w:rFonts w:asciiTheme="minorHAnsi" w:hAnsiTheme="minorHAnsi" w:cstheme="minorHAnsi"/>
          <w:szCs w:val="22"/>
          <w:lang w:val="en-AU" w:eastAsia="de-DE"/>
        </w:rPr>
      </w:pPr>
      <w:r w:rsidRPr="005A451A">
        <w:rPr>
          <w:rFonts w:asciiTheme="minorHAnsi" w:hAnsiTheme="minorHAnsi" w:cstheme="minorHAnsi"/>
          <w:szCs w:val="22"/>
          <w:lang w:val="en-AU"/>
        </w:rPr>
        <w:t>Non-fatal myocardial infarction</w:t>
      </w:r>
    </w:p>
    <w:p w14:paraId="4FB4B2DA" w14:textId="77777777" w:rsidR="005A451A" w:rsidRDefault="00ED6624" w:rsidP="00750709">
      <w:pPr>
        <w:pStyle w:val="ListParagraph"/>
        <w:numPr>
          <w:ilvl w:val="1"/>
          <w:numId w:val="23"/>
        </w:numPr>
        <w:spacing w:after="0" w:line="240" w:lineRule="auto"/>
        <w:jc w:val="left"/>
        <w:rPr>
          <w:rFonts w:asciiTheme="minorHAnsi" w:hAnsiTheme="minorHAnsi" w:cstheme="minorHAnsi"/>
          <w:szCs w:val="22"/>
          <w:lang w:val="en-AU" w:eastAsia="de-DE"/>
        </w:rPr>
      </w:pPr>
      <w:r w:rsidRPr="005A451A">
        <w:rPr>
          <w:rFonts w:asciiTheme="minorHAnsi" w:hAnsiTheme="minorHAnsi" w:cstheme="minorHAnsi"/>
          <w:szCs w:val="22"/>
          <w:lang w:val="en-AU"/>
        </w:rPr>
        <w:t>Non-fatal stroke</w:t>
      </w:r>
    </w:p>
    <w:p w14:paraId="623E2C2F" w14:textId="705953AA" w:rsidR="005A451A" w:rsidRDefault="00ED6624" w:rsidP="00750709">
      <w:pPr>
        <w:pStyle w:val="ListParagraph"/>
        <w:numPr>
          <w:ilvl w:val="1"/>
          <w:numId w:val="23"/>
        </w:numPr>
        <w:spacing w:after="0" w:line="240" w:lineRule="auto"/>
        <w:jc w:val="left"/>
        <w:rPr>
          <w:rFonts w:asciiTheme="minorHAnsi" w:hAnsiTheme="minorHAnsi" w:cstheme="minorHAnsi"/>
          <w:szCs w:val="22"/>
          <w:lang w:val="en-AU" w:eastAsia="de-DE"/>
        </w:rPr>
      </w:pPr>
      <w:r w:rsidRPr="005A451A">
        <w:rPr>
          <w:rFonts w:asciiTheme="minorHAnsi" w:hAnsiTheme="minorHAnsi" w:cstheme="minorHAnsi"/>
          <w:szCs w:val="22"/>
          <w:lang w:val="en-AU"/>
        </w:rPr>
        <w:t>Cardiac hospitali</w:t>
      </w:r>
      <w:r w:rsidR="007E04A9">
        <w:rPr>
          <w:rFonts w:asciiTheme="minorHAnsi" w:hAnsiTheme="minorHAnsi" w:cstheme="minorHAnsi"/>
          <w:szCs w:val="22"/>
          <w:lang w:val="en-AU"/>
        </w:rPr>
        <w:t>s</w:t>
      </w:r>
      <w:r w:rsidRPr="005A451A">
        <w:rPr>
          <w:rFonts w:asciiTheme="minorHAnsi" w:hAnsiTheme="minorHAnsi" w:cstheme="minorHAnsi"/>
          <w:szCs w:val="22"/>
          <w:lang w:val="en-AU"/>
        </w:rPr>
        <w:t>ation due to heart failure</w:t>
      </w:r>
    </w:p>
    <w:p w14:paraId="7AAFDE39" w14:textId="77777777" w:rsidR="00BC0650" w:rsidRPr="00BC0650" w:rsidRDefault="00BC0650" w:rsidP="00BC0650">
      <w:pPr>
        <w:spacing w:after="0" w:line="240" w:lineRule="auto"/>
        <w:jc w:val="left"/>
        <w:rPr>
          <w:rFonts w:asciiTheme="minorHAnsi" w:hAnsiTheme="minorHAnsi" w:cstheme="minorHAnsi"/>
          <w:szCs w:val="22"/>
        </w:rPr>
      </w:pPr>
    </w:p>
    <w:p w14:paraId="47A46818" w14:textId="13FE2E34" w:rsidR="00A672AE" w:rsidRPr="005A451A" w:rsidRDefault="00A672AE" w:rsidP="005A451A">
      <w:pPr>
        <w:numPr>
          <w:ilvl w:val="0"/>
          <w:numId w:val="5"/>
        </w:numPr>
        <w:rPr>
          <w:rFonts w:asciiTheme="minorHAnsi" w:hAnsiTheme="minorHAnsi" w:cstheme="minorHAnsi"/>
          <w:sz w:val="22"/>
          <w:szCs w:val="22"/>
        </w:rPr>
      </w:pPr>
      <w:r w:rsidRPr="005A451A">
        <w:rPr>
          <w:rFonts w:asciiTheme="minorHAnsi" w:hAnsiTheme="minorHAnsi" w:cstheme="minorHAnsi"/>
          <w:sz w:val="22"/>
          <w:szCs w:val="22"/>
        </w:rPr>
        <w:t xml:space="preserve">Safety laboratory evaluations (biochemistry, haematology, </w:t>
      </w:r>
      <w:r w:rsidR="00F34C48">
        <w:rPr>
          <w:rFonts w:asciiTheme="minorHAnsi" w:hAnsiTheme="minorHAnsi" w:cstheme="minorHAnsi"/>
          <w:sz w:val="22"/>
          <w:szCs w:val="22"/>
        </w:rPr>
        <w:t>PSA</w:t>
      </w:r>
      <w:r w:rsidR="00200E2A">
        <w:rPr>
          <w:rFonts w:asciiTheme="minorHAnsi" w:hAnsiTheme="minorHAnsi" w:cstheme="minorHAnsi"/>
          <w:sz w:val="22"/>
          <w:szCs w:val="22"/>
        </w:rPr>
        <w:t xml:space="preserve"> (males)</w:t>
      </w:r>
      <w:r w:rsidR="00F34C48">
        <w:rPr>
          <w:rFonts w:asciiTheme="minorHAnsi" w:hAnsiTheme="minorHAnsi" w:cstheme="minorHAnsi"/>
          <w:sz w:val="22"/>
          <w:szCs w:val="22"/>
        </w:rPr>
        <w:t xml:space="preserve">, </w:t>
      </w:r>
      <w:r w:rsidR="00280EED" w:rsidRPr="005A451A">
        <w:rPr>
          <w:rFonts w:asciiTheme="minorHAnsi" w:hAnsiTheme="minorHAnsi" w:cstheme="minorHAnsi"/>
          <w:sz w:val="22"/>
          <w:szCs w:val="22"/>
        </w:rPr>
        <w:t>coagulation studies</w:t>
      </w:r>
      <w:r w:rsidRPr="005A451A">
        <w:rPr>
          <w:rFonts w:asciiTheme="minorHAnsi" w:hAnsiTheme="minorHAnsi" w:cstheme="minorHAnsi"/>
          <w:sz w:val="22"/>
          <w:szCs w:val="22"/>
        </w:rPr>
        <w:t>, urinalysis) throughout study</w:t>
      </w:r>
    </w:p>
    <w:p w14:paraId="093A4713" w14:textId="6C1F6D27" w:rsidR="00A672AE" w:rsidRPr="00AB0B5B" w:rsidRDefault="00A672AE" w:rsidP="00A672AE">
      <w:pPr>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V</w:t>
      </w:r>
      <w:r w:rsidRPr="00AB0B5B">
        <w:rPr>
          <w:rFonts w:asciiTheme="minorHAnsi" w:hAnsiTheme="minorHAnsi" w:cstheme="minorHAnsi"/>
          <w:sz w:val="22"/>
          <w:szCs w:val="22"/>
        </w:rPr>
        <w:t>ital sign</w:t>
      </w:r>
      <w:r>
        <w:rPr>
          <w:rFonts w:asciiTheme="minorHAnsi" w:hAnsiTheme="minorHAnsi" w:cstheme="minorHAnsi"/>
          <w:sz w:val="22"/>
          <w:szCs w:val="22"/>
        </w:rPr>
        <w:t xml:space="preserve"> values</w:t>
      </w:r>
      <w:r w:rsidRPr="00A672AE">
        <w:rPr>
          <w:rFonts w:asciiTheme="minorHAnsi" w:hAnsiTheme="minorHAnsi" w:cstheme="minorHAnsi"/>
          <w:sz w:val="22"/>
          <w:szCs w:val="22"/>
        </w:rPr>
        <w:t xml:space="preserve"> </w:t>
      </w:r>
      <w:r w:rsidR="004B2BCF">
        <w:rPr>
          <w:rFonts w:asciiTheme="minorHAnsi" w:hAnsiTheme="minorHAnsi" w:cstheme="minorHAnsi"/>
          <w:sz w:val="22"/>
          <w:szCs w:val="22"/>
        </w:rPr>
        <w:t xml:space="preserve">assessed at visits </w:t>
      </w:r>
      <w:r>
        <w:rPr>
          <w:rFonts w:asciiTheme="minorHAnsi" w:hAnsiTheme="minorHAnsi" w:cstheme="minorHAnsi"/>
          <w:sz w:val="22"/>
          <w:szCs w:val="22"/>
        </w:rPr>
        <w:t xml:space="preserve">throughout </w:t>
      </w:r>
      <w:r w:rsidR="004B2BCF">
        <w:rPr>
          <w:rFonts w:asciiTheme="minorHAnsi" w:hAnsiTheme="minorHAnsi" w:cstheme="minorHAnsi"/>
          <w:sz w:val="22"/>
          <w:szCs w:val="22"/>
        </w:rPr>
        <w:t xml:space="preserve">the </w:t>
      </w:r>
      <w:r>
        <w:rPr>
          <w:rFonts w:asciiTheme="minorHAnsi" w:hAnsiTheme="minorHAnsi" w:cstheme="minorHAnsi"/>
          <w:sz w:val="22"/>
          <w:szCs w:val="22"/>
        </w:rPr>
        <w:t>study</w:t>
      </w:r>
    </w:p>
    <w:p w14:paraId="6ABA2524" w14:textId="77777777" w:rsidR="007F1E94" w:rsidRPr="00AB0B5B" w:rsidRDefault="007F1E94" w:rsidP="00F61F31">
      <w:pPr>
        <w:pStyle w:val="Heading1"/>
      </w:pPr>
      <w:bookmarkStart w:id="200" w:name="_Toc331703304"/>
      <w:bookmarkStart w:id="201" w:name="_Toc376451061"/>
      <w:bookmarkStart w:id="202" w:name="_Toc497759205"/>
      <w:r w:rsidRPr="00AB0B5B">
        <w:t>Trial Measurements</w:t>
      </w:r>
      <w:bookmarkEnd w:id="200"/>
      <w:bookmarkEnd w:id="201"/>
      <w:bookmarkEnd w:id="202"/>
    </w:p>
    <w:p w14:paraId="022FB4A4" w14:textId="62EF8D67" w:rsidR="005A451A" w:rsidRDefault="00585363" w:rsidP="007E04A9">
      <w:pPr>
        <w:pStyle w:val="Heading2"/>
      </w:pPr>
      <w:bookmarkStart w:id="203" w:name="_Toc497759206"/>
      <w:bookmarkStart w:id="204" w:name="_Toc315957408"/>
      <w:bookmarkStart w:id="205" w:name="_Toc331703306"/>
      <w:bookmarkStart w:id="206" w:name="_Toc376451062"/>
      <w:r>
        <w:rPr>
          <w:caps w:val="0"/>
        </w:rPr>
        <w:t>Efficacy</w:t>
      </w:r>
      <w:bookmarkEnd w:id="203"/>
    </w:p>
    <w:p w14:paraId="4661BD5B" w14:textId="29D99BE1" w:rsidR="006951B5" w:rsidRDefault="009C1CEB" w:rsidP="005A451A">
      <w:pPr>
        <w:rPr>
          <w:rFonts w:asciiTheme="minorHAnsi" w:hAnsiTheme="minorHAnsi" w:cstheme="minorHAnsi"/>
          <w:sz w:val="22"/>
          <w:szCs w:val="22"/>
        </w:rPr>
      </w:pPr>
      <w:r>
        <w:rPr>
          <w:rFonts w:asciiTheme="minorHAnsi" w:hAnsiTheme="minorHAnsi" w:cstheme="minorHAnsi"/>
          <w:sz w:val="22"/>
          <w:szCs w:val="22"/>
        </w:rPr>
        <w:t>The burden of AF will be assessed using a Cardiac Device Programmer</w:t>
      </w:r>
      <w:r w:rsidR="006951B5">
        <w:rPr>
          <w:rFonts w:asciiTheme="minorHAnsi" w:hAnsiTheme="minorHAnsi" w:cstheme="minorHAnsi"/>
          <w:sz w:val="22"/>
          <w:szCs w:val="22"/>
        </w:rPr>
        <w:t>.</w:t>
      </w:r>
      <w:r>
        <w:rPr>
          <w:rFonts w:asciiTheme="minorHAnsi" w:hAnsiTheme="minorHAnsi" w:cstheme="minorHAnsi"/>
          <w:sz w:val="22"/>
          <w:szCs w:val="22"/>
        </w:rPr>
        <w:t xml:space="preserve"> The AF burden will comprise of counting the episodes and duration of AF, and the total percentage of AF. Prior to commencing randomisation, if there is more than one month of cardiac device data available, the amount of AF will be averaged to represent a monthly burden of AF. After commencing the study, no further data will be averaged and only monthly burden of AF will be used.</w:t>
      </w:r>
    </w:p>
    <w:p w14:paraId="38F4D2F8" w14:textId="37909970" w:rsidR="007F1E94" w:rsidRPr="00AB0B5B" w:rsidRDefault="00585363" w:rsidP="007E04A9">
      <w:pPr>
        <w:pStyle w:val="Heading2"/>
      </w:pPr>
      <w:bookmarkStart w:id="207" w:name="_Ref413930223"/>
      <w:bookmarkStart w:id="208" w:name="_Ref413930234"/>
      <w:bookmarkStart w:id="209" w:name="_Ref413930241"/>
      <w:bookmarkStart w:id="210" w:name="_Ref413930268"/>
      <w:bookmarkStart w:id="211" w:name="_Toc497759207"/>
      <w:r w:rsidRPr="00AB0B5B">
        <w:rPr>
          <w:caps w:val="0"/>
        </w:rPr>
        <w:t>Safety And Tolerability</w:t>
      </w:r>
      <w:bookmarkEnd w:id="204"/>
      <w:bookmarkEnd w:id="205"/>
      <w:bookmarkEnd w:id="206"/>
      <w:bookmarkEnd w:id="207"/>
      <w:bookmarkEnd w:id="208"/>
      <w:bookmarkEnd w:id="209"/>
      <w:bookmarkEnd w:id="210"/>
      <w:bookmarkEnd w:id="211"/>
    </w:p>
    <w:p w14:paraId="234E4325" w14:textId="75BFD3C6" w:rsidR="007F1E94" w:rsidRPr="00AB0B5B" w:rsidRDefault="007F1E94" w:rsidP="0037693E">
      <w:pPr>
        <w:rPr>
          <w:rFonts w:asciiTheme="minorHAnsi" w:hAnsiTheme="minorHAnsi" w:cstheme="minorHAnsi"/>
          <w:sz w:val="22"/>
          <w:szCs w:val="22"/>
        </w:rPr>
      </w:pPr>
      <w:r w:rsidRPr="00AB0B5B">
        <w:rPr>
          <w:rFonts w:asciiTheme="minorHAnsi" w:hAnsiTheme="minorHAnsi" w:cstheme="minorHAnsi"/>
          <w:sz w:val="22"/>
          <w:szCs w:val="22"/>
        </w:rPr>
        <w:t xml:space="preserve">Safety will be assessed by recording of </w:t>
      </w:r>
      <w:r w:rsidR="00B103B1" w:rsidRPr="00AB0B5B">
        <w:rPr>
          <w:rFonts w:asciiTheme="minorHAnsi" w:hAnsiTheme="minorHAnsi" w:cstheme="minorHAnsi"/>
          <w:sz w:val="22"/>
          <w:szCs w:val="22"/>
        </w:rPr>
        <w:t xml:space="preserve">AEs, </w:t>
      </w:r>
      <w:r w:rsidR="00BC0650">
        <w:rPr>
          <w:rFonts w:asciiTheme="minorHAnsi" w:hAnsiTheme="minorHAnsi" w:cstheme="minorHAnsi"/>
          <w:sz w:val="22"/>
          <w:szCs w:val="22"/>
        </w:rPr>
        <w:t xml:space="preserve">MACCE, </w:t>
      </w:r>
      <w:r w:rsidRPr="00AB0B5B">
        <w:rPr>
          <w:rFonts w:asciiTheme="minorHAnsi" w:hAnsiTheme="minorHAnsi" w:cstheme="minorHAnsi"/>
          <w:sz w:val="22"/>
          <w:szCs w:val="22"/>
        </w:rPr>
        <w:t xml:space="preserve">vital signs, laboratory parameters, </w:t>
      </w:r>
      <w:r w:rsidR="00A672AE">
        <w:rPr>
          <w:rFonts w:asciiTheme="minorHAnsi" w:hAnsiTheme="minorHAnsi" w:cstheme="minorHAnsi"/>
          <w:sz w:val="22"/>
          <w:szCs w:val="22"/>
        </w:rPr>
        <w:t xml:space="preserve">and </w:t>
      </w:r>
      <w:r w:rsidRPr="00AB0B5B">
        <w:rPr>
          <w:rFonts w:asciiTheme="minorHAnsi" w:hAnsiTheme="minorHAnsi" w:cstheme="minorHAnsi"/>
          <w:sz w:val="22"/>
          <w:szCs w:val="22"/>
        </w:rPr>
        <w:t>physical examinations.</w:t>
      </w:r>
    </w:p>
    <w:p w14:paraId="268EA046" w14:textId="77777777" w:rsidR="007F1E94" w:rsidRDefault="007F1E94" w:rsidP="00E34D6A">
      <w:pPr>
        <w:numPr>
          <w:ilvl w:val="0"/>
          <w:numId w:val="9"/>
        </w:numPr>
        <w:rPr>
          <w:rFonts w:asciiTheme="minorHAnsi" w:hAnsiTheme="minorHAnsi" w:cstheme="minorHAnsi"/>
          <w:sz w:val="22"/>
          <w:szCs w:val="22"/>
        </w:rPr>
      </w:pPr>
      <w:r w:rsidRPr="00AB0B5B">
        <w:rPr>
          <w:rFonts w:asciiTheme="minorHAnsi" w:hAnsiTheme="minorHAnsi" w:cstheme="minorHAnsi"/>
          <w:sz w:val="22"/>
          <w:szCs w:val="22"/>
        </w:rPr>
        <w:t>Physical examinations during the study will include height (at Screening only)</w:t>
      </w:r>
      <w:r w:rsidR="00026963" w:rsidRPr="00AB0B5B">
        <w:rPr>
          <w:rFonts w:asciiTheme="minorHAnsi" w:hAnsiTheme="minorHAnsi" w:cstheme="minorHAnsi"/>
          <w:sz w:val="22"/>
          <w:szCs w:val="22"/>
        </w:rPr>
        <w:t xml:space="preserve"> and </w:t>
      </w:r>
      <w:r w:rsidRPr="00AB0B5B">
        <w:rPr>
          <w:rFonts w:asciiTheme="minorHAnsi" w:hAnsiTheme="minorHAnsi" w:cstheme="minorHAnsi"/>
          <w:sz w:val="22"/>
          <w:szCs w:val="22"/>
        </w:rPr>
        <w:t>weight, and assessment of skin, head, neck, lymphatic, eyes, ears, nose and throat, abdomen, and respiratory, cardiovascular/peripheral vascular</w:t>
      </w:r>
      <w:r w:rsidR="00001F81" w:rsidRPr="00AB0B5B">
        <w:rPr>
          <w:rFonts w:asciiTheme="minorHAnsi" w:hAnsiTheme="minorHAnsi" w:cstheme="minorHAnsi"/>
          <w:sz w:val="22"/>
          <w:szCs w:val="22"/>
        </w:rPr>
        <w:t>, endocrine, central nervous, genitourinary</w:t>
      </w:r>
      <w:r w:rsidRPr="00AB0B5B">
        <w:rPr>
          <w:rFonts w:asciiTheme="minorHAnsi" w:hAnsiTheme="minorHAnsi" w:cstheme="minorHAnsi"/>
          <w:sz w:val="22"/>
          <w:szCs w:val="22"/>
        </w:rPr>
        <w:t xml:space="preserve"> and musculoskeletal systems</w:t>
      </w:r>
      <w:r w:rsidR="00026963" w:rsidRPr="00AB0B5B">
        <w:rPr>
          <w:rFonts w:asciiTheme="minorHAnsi" w:hAnsiTheme="minorHAnsi" w:cstheme="minorHAnsi"/>
          <w:sz w:val="22"/>
          <w:szCs w:val="22"/>
        </w:rPr>
        <w:t xml:space="preserve"> as appropriate to determine general condition</w:t>
      </w:r>
      <w:r w:rsidRPr="00AB0B5B">
        <w:rPr>
          <w:rFonts w:asciiTheme="minorHAnsi" w:hAnsiTheme="minorHAnsi" w:cstheme="minorHAnsi"/>
          <w:sz w:val="22"/>
          <w:szCs w:val="22"/>
        </w:rPr>
        <w:t>.</w:t>
      </w:r>
      <w:r w:rsidR="00CA0AA9" w:rsidRPr="00AB0B5B">
        <w:rPr>
          <w:rFonts w:asciiTheme="minorHAnsi" w:hAnsiTheme="minorHAnsi" w:cstheme="minorHAnsi"/>
          <w:sz w:val="22"/>
          <w:szCs w:val="22"/>
        </w:rPr>
        <w:t xml:space="preserve">  New or worsening clinically significant abnormalities will be reported as an AE.</w:t>
      </w:r>
      <w:r w:rsidR="008226AB">
        <w:rPr>
          <w:rFonts w:asciiTheme="minorHAnsi" w:hAnsiTheme="minorHAnsi" w:cstheme="minorHAnsi"/>
          <w:sz w:val="22"/>
          <w:szCs w:val="22"/>
        </w:rPr>
        <w:t xml:space="preserve">  An abbreviated PE will be conducted</w:t>
      </w:r>
      <w:r w:rsidR="008226AB" w:rsidRPr="00A5182D">
        <w:rPr>
          <w:rFonts w:asciiTheme="minorHAnsi" w:hAnsiTheme="minorHAnsi"/>
          <w:sz w:val="22"/>
          <w:szCs w:val="22"/>
        </w:rPr>
        <w:t xml:space="preserve"> </w:t>
      </w:r>
      <w:r w:rsidR="00280EED" w:rsidRPr="00A5182D">
        <w:rPr>
          <w:rFonts w:asciiTheme="minorHAnsi" w:hAnsiTheme="minorHAnsi"/>
          <w:sz w:val="22"/>
          <w:szCs w:val="22"/>
        </w:rPr>
        <w:t>at some visits</w:t>
      </w:r>
      <w:r w:rsidR="008226AB">
        <w:rPr>
          <w:rFonts w:asciiTheme="minorHAnsi" w:hAnsiTheme="minorHAnsi" w:cstheme="minorHAnsi"/>
          <w:sz w:val="22"/>
          <w:szCs w:val="22"/>
        </w:rPr>
        <w:t xml:space="preserve"> based on prior findings and symptoms.</w:t>
      </w:r>
    </w:p>
    <w:p w14:paraId="5783F2AF" w14:textId="722F7ABF" w:rsidR="007F1E94" w:rsidRPr="00AB0B5B" w:rsidRDefault="00314BD3" w:rsidP="00E34D6A">
      <w:pPr>
        <w:numPr>
          <w:ilvl w:val="0"/>
          <w:numId w:val="9"/>
        </w:numPr>
        <w:rPr>
          <w:rFonts w:asciiTheme="minorHAnsi" w:hAnsiTheme="minorHAnsi" w:cstheme="minorHAnsi"/>
          <w:sz w:val="22"/>
          <w:szCs w:val="22"/>
        </w:rPr>
      </w:pPr>
      <w:r>
        <w:rPr>
          <w:rFonts w:asciiTheme="minorHAnsi" w:hAnsiTheme="minorHAnsi" w:cstheme="minorHAnsi"/>
          <w:sz w:val="22"/>
          <w:szCs w:val="22"/>
        </w:rPr>
        <w:t>Subject</w:t>
      </w:r>
      <w:r w:rsidR="007F1E94" w:rsidRPr="00AB0B5B">
        <w:rPr>
          <w:rFonts w:asciiTheme="minorHAnsi" w:hAnsiTheme="minorHAnsi" w:cstheme="minorHAnsi"/>
          <w:sz w:val="22"/>
          <w:szCs w:val="22"/>
        </w:rPr>
        <w:t xml:space="preserve">s will be questioned </w:t>
      </w:r>
      <w:r w:rsidR="008226AB">
        <w:rPr>
          <w:rFonts w:asciiTheme="minorHAnsi" w:hAnsiTheme="minorHAnsi" w:cstheme="minorHAnsi"/>
          <w:sz w:val="22"/>
          <w:szCs w:val="22"/>
        </w:rPr>
        <w:t xml:space="preserve">and monitored throughout the study </w:t>
      </w:r>
      <w:r w:rsidR="007F1E94" w:rsidRPr="00AB0B5B">
        <w:rPr>
          <w:rFonts w:asciiTheme="minorHAnsi" w:hAnsiTheme="minorHAnsi" w:cstheme="minorHAnsi"/>
          <w:sz w:val="22"/>
          <w:szCs w:val="22"/>
        </w:rPr>
        <w:t xml:space="preserve">with regard to any AEs they may have experienced.  </w:t>
      </w:r>
      <w:r w:rsidR="007F1E94" w:rsidRPr="00BC0650">
        <w:rPr>
          <w:rFonts w:asciiTheme="minorHAnsi" w:hAnsiTheme="minorHAnsi" w:cstheme="minorHAnsi"/>
          <w:sz w:val="22"/>
          <w:szCs w:val="22"/>
        </w:rPr>
        <w:t xml:space="preserve">See </w:t>
      </w:r>
      <w:r w:rsidR="00D96D4A" w:rsidRPr="00BC0650">
        <w:rPr>
          <w:rFonts w:asciiTheme="minorHAnsi" w:hAnsiTheme="minorHAnsi" w:cstheme="minorHAnsi"/>
          <w:sz w:val="22"/>
          <w:szCs w:val="22"/>
        </w:rPr>
        <w:t>Section</w:t>
      </w:r>
      <w:r w:rsidR="005A451A" w:rsidRPr="00BC0650">
        <w:rPr>
          <w:rFonts w:asciiTheme="minorHAnsi" w:hAnsiTheme="minorHAnsi" w:cstheme="minorHAnsi"/>
          <w:sz w:val="22"/>
          <w:szCs w:val="22"/>
        </w:rPr>
        <w:t xml:space="preserve"> </w:t>
      </w:r>
      <w:r w:rsidR="001758DD">
        <w:rPr>
          <w:rFonts w:asciiTheme="minorHAnsi" w:hAnsiTheme="minorHAnsi" w:cstheme="minorHAnsi"/>
          <w:sz w:val="22"/>
          <w:szCs w:val="22"/>
          <w:highlight w:val="yellow"/>
        </w:rPr>
        <w:fldChar w:fldCharType="begin"/>
      </w:r>
      <w:r w:rsidR="001758DD">
        <w:rPr>
          <w:rFonts w:asciiTheme="minorHAnsi" w:hAnsiTheme="minorHAnsi" w:cstheme="minorHAnsi"/>
          <w:sz w:val="22"/>
          <w:szCs w:val="22"/>
        </w:rPr>
        <w:instrText xml:space="preserve"> REF _Ref413930315 \r \h </w:instrText>
      </w:r>
      <w:r w:rsidR="001758DD">
        <w:rPr>
          <w:rFonts w:asciiTheme="minorHAnsi" w:hAnsiTheme="minorHAnsi" w:cstheme="minorHAnsi"/>
          <w:sz w:val="22"/>
          <w:szCs w:val="22"/>
          <w:highlight w:val="yellow"/>
        </w:rPr>
      </w:r>
      <w:r w:rsidR="001758DD">
        <w:rPr>
          <w:rFonts w:asciiTheme="minorHAnsi" w:hAnsiTheme="minorHAnsi" w:cstheme="minorHAnsi"/>
          <w:sz w:val="22"/>
          <w:szCs w:val="22"/>
          <w:highlight w:val="yellow"/>
        </w:rPr>
        <w:fldChar w:fldCharType="separate"/>
      </w:r>
      <w:r w:rsidR="009C2CBB">
        <w:rPr>
          <w:rFonts w:asciiTheme="minorHAnsi" w:hAnsiTheme="minorHAnsi" w:cstheme="minorHAnsi"/>
          <w:sz w:val="22"/>
          <w:szCs w:val="22"/>
        </w:rPr>
        <w:t>7</w:t>
      </w:r>
      <w:r w:rsidR="001758DD">
        <w:rPr>
          <w:rFonts w:asciiTheme="minorHAnsi" w:hAnsiTheme="minorHAnsi" w:cstheme="minorHAnsi"/>
          <w:sz w:val="22"/>
          <w:szCs w:val="22"/>
          <w:highlight w:val="yellow"/>
        </w:rPr>
        <w:fldChar w:fldCharType="end"/>
      </w:r>
      <w:r w:rsidR="005A451A" w:rsidRPr="00BC0650">
        <w:rPr>
          <w:rFonts w:asciiTheme="minorHAnsi" w:hAnsiTheme="minorHAnsi" w:cstheme="minorHAnsi"/>
          <w:sz w:val="22"/>
          <w:szCs w:val="22"/>
        </w:rPr>
        <w:t xml:space="preserve"> </w:t>
      </w:r>
      <w:r w:rsidR="007F1E94" w:rsidRPr="00BC0650">
        <w:rPr>
          <w:rFonts w:asciiTheme="minorHAnsi" w:hAnsiTheme="minorHAnsi" w:cstheme="minorHAnsi"/>
          <w:sz w:val="22"/>
          <w:szCs w:val="22"/>
        </w:rPr>
        <w:t>for</w:t>
      </w:r>
      <w:r w:rsidR="007F1E94" w:rsidRPr="00AB0B5B">
        <w:rPr>
          <w:rFonts w:asciiTheme="minorHAnsi" w:hAnsiTheme="minorHAnsi" w:cstheme="minorHAnsi"/>
          <w:sz w:val="22"/>
          <w:szCs w:val="22"/>
        </w:rPr>
        <w:t xml:space="preserve"> further details on recording AEs.</w:t>
      </w:r>
    </w:p>
    <w:p w14:paraId="7C01FCBC" w14:textId="77777777" w:rsidR="007F1E94" w:rsidRPr="00AB0B5B" w:rsidRDefault="007F1E94" w:rsidP="00E34D6A">
      <w:pPr>
        <w:numPr>
          <w:ilvl w:val="0"/>
          <w:numId w:val="8"/>
        </w:numPr>
        <w:rPr>
          <w:rFonts w:asciiTheme="minorHAnsi" w:hAnsiTheme="minorHAnsi" w:cstheme="minorHAnsi"/>
          <w:sz w:val="22"/>
          <w:szCs w:val="22"/>
        </w:rPr>
      </w:pPr>
      <w:r w:rsidRPr="00AB0B5B">
        <w:rPr>
          <w:rFonts w:asciiTheme="minorHAnsi" w:hAnsiTheme="minorHAnsi" w:cstheme="minorHAnsi"/>
          <w:sz w:val="22"/>
          <w:szCs w:val="22"/>
        </w:rPr>
        <w:t xml:space="preserve">Blood </w:t>
      </w:r>
      <w:r w:rsidR="00953613" w:rsidRPr="00AB0B5B">
        <w:rPr>
          <w:rFonts w:asciiTheme="minorHAnsi" w:hAnsiTheme="minorHAnsi" w:cstheme="minorHAnsi"/>
          <w:sz w:val="22"/>
          <w:szCs w:val="22"/>
        </w:rPr>
        <w:t xml:space="preserve">and </w:t>
      </w:r>
      <w:r w:rsidRPr="00AB0B5B">
        <w:rPr>
          <w:rFonts w:asciiTheme="minorHAnsi" w:hAnsiTheme="minorHAnsi" w:cstheme="minorHAnsi"/>
          <w:sz w:val="22"/>
          <w:szCs w:val="22"/>
        </w:rPr>
        <w:t>urine samples will be taken throughout the course of the study</w:t>
      </w:r>
      <w:r w:rsidR="00C20E9C">
        <w:rPr>
          <w:rFonts w:asciiTheme="minorHAnsi" w:hAnsiTheme="minorHAnsi" w:cstheme="minorHAnsi"/>
          <w:sz w:val="22"/>
          <w:szCs w:val="22"/>
        </w:rPr>
        <w:t xml:space="preserve"> for safety assessments</w:t>
      </w:r>
      <w:r w:rsidRPr="00AB0B5B">
        <w:rPr>
          <w:rFonts w:asciiTheme="minorHAnsi" w:hAnsiTheme="minorHAnsi" w:cstheme="minorHAnsi"/>
          <w:sz w:val="22"/>
          <w:szCs w:val="22"/>
        </w:rPr>
        <w:t>.  The following specific tests will be performed</w:t>
      </w:r>
      <w:r w:rsidR="001E658C" w:rsidRPr="00AB0B5B">
        <w:rPr>
          <w:rFonts w:asciiTheme="minorHAnsi" w:hAnsiTheme="minorHAnsi" w:cstheme="minorHAnsi"/>
          <w:sz w:val="22"/>
          <w:szCs w:val="22"/>
        </w:rPr>
        <w:t xml:space="preserve"> at the site’s local pathology laboratory</w:t>
      </w:r>
      <w:r w:rsidRPr="00AB0B5B">
        <w:rPr>
          <w:rFonts w:asciiTheme="minorHAnsi" w:hAnsiTheme="minorHAnsi" w:cstheme="minorHAnsi"/>
          <w:sz w:val="22"/>
          <w:szCs w:val="22"/>
        </w:rPr>
        <w:t>:</w:t>
      </w:r>
    </w:p>
    <w:p w14:paraId="7349BE57" w14:textId="77777777" w:rsidR="007F1E94" w:rsidRPr="00AB0B5B" w:rsidRDefault="007F1E94" w:rsidP="00461B7C">
      <w:pPr>
        <w:ind w:left="680"/>
        <w:rPr>
          <w:rFonts w:asciiTheme="minorHAnsi" w:hAnsiTheme="minorHAnsi" w:cstheme="minorHAnsi"/>
          <w:sz w:val="22"/>
          <w:szCs w:val="22"/>
        </w:rPr>
      </w:pPr>
      <w:r w:rsidRPr="00AB0B5B">
        <w:rPr>
          <w:rFonts w:asciiTheme="minorHAnsi" w:hAnsiTheme="minorHAnsi" w:cstheme="minorHAnsi"/>
          <w:sz w:val="22"/>
          <w:szCs w:val="22"/>
          <w:u w:val="single"/>
        </w:rPr>
        <w:t>H</w:t>
      </w:r>
      <w:r w:rsidR="00A809C4" w:rsidRPr="00AB0B5B">
        <w:rPr>
          <w:rFonts w:asciiTheme="minorHAnsi" w:hAnsiTheme="minorHAnsi" w:cstheme="minorHAnsi"/>
          <w:sz w:val="22"/>
          <w:szCs w:val="22"/>
          <w:u w:val="single"/>
        </w:rPr>
        <w:t>a</w:t>
      </w:r>
      <w:r w:rsidRPr="00AB0B5B">
        <w:rPr>
          <w:rFonts w:asciiTheme="minorHAnsi" w:hAnsiTheme="minorHAnsi" w:cstheme="minorHAnsi"/>
          <w:sz w:val="22"/>
          <w:szCs w:val="22"/>
          <w:u w:val="single"/>
        </w:rPr>
        <w:t>ematology</w:t>
      </w:r>
      <w:r w:rsidRPr="00AB0B5B">
        <w:rPr>
          <w:rFonts w:asciiTheme="minorHAnsi" w:hAnsiTheme="minorHAnsi" w:cstheme="minorHAnsi"/>
          <w:sz w:val="22"/>
          <w:szCs w:val="22"/>
        </w:rPr>
        <w:t>: H</w:t>
      </w:r>
      <w:r w:rsidR="00A809C4" w:rsidRPr="00AB0B5B">
        <w:rPr>
          <w:rFonts w:asciiTheme="minorHAnsi" w:hAnsiTheme="minorHAnsi" w:cstheme="minorHAnsi"/>
          <w:sz w:val="22"/>
          <w:szCs w:val="22"/>
        </w:rPr>
        <w:t>a</w:t>
      </w:r>
      <w:r w:rsidRPr="00AB0B5B">
        <w:rPr>
          <w:rFonts w:asciiTheme="minorHAnsi" w:hAnsiTheme="minorHAnsi" w:cstheme="minorHAnsi"/>
          <w:sz w:val="22"/>
          <w:szCs w:val="22"/>
        </w:rPr>
        <w:t>emoglobin, h</w:t>
      </w:r>
      <w:r w:rsidR="00A809C4" w:rsidRPr="00AB0B5B">
        <w:rPr>
          <w:rFonts w:asciiTheme="minorHAnsi" w:hAnsiTheme="minorHAnsi" w:cstheme="minorHAnsi"/>
          <w:sz w:val="22"/>
          <w:szCs w:val="22"/>
        </w:rPr>
        <w:t>a</w:t>
      </w:r>
      <w:r w:rsidRPr="00AB0B5B">
        <w:rPr>
          <w:rFonts w:asciiTheme="minorHAnsi" w:hAnsiTheme="minorHAnsi" w:cstheme="minorHAnsi"/>
          <w:sz w:val="22"/>
          <w:szCs w:val="22"/>
        </w:rPr>
        <w:t xml:space="preserve">ematocrit, </w:t>
      </w:r>
      <w:r w:rsidR="00207EBD" w:rsidRPr="00AB0B5B">
        <w:rPr>
          <w:rFonts w:asciiTheme="minorHAnsi" w:hAnsiTheme="minorHAnsi" w:cstheme="minorHAnsi"/>
          <w:sz w:val="22"/>
          <w:szCs w:val="22"/>
        </w:rPr>
        <w:t>red blood cell (</w:t>
      </w:r>
      <w:r w:rsidRPr="00AB0B5B">
        <w:rPr>
          <w:rFonts w:asciiTheme="minorHAnsi" w:hAnsiTheme="minorHAnsi" w:cstheme="minorHAnsi"/>
          <w:sz w:val="22"/>
          <w:szCs w:val="22"/>
        </w:rPr>
        <w:t>RBC</w:t>
      </w:r>
      <w:r w:rsidR="00207EBD" w:rsidRPr="00AB0B5B">
        <w:rPr>
          <w:rFonts w:asciiTheme="minorHAnsi" w:hAnsiTheme="minorHAnsi" w:cstheme="minorHAnsi"/>
          <w:sz w:val="22"/>
          <w:szCs w:val="22"/>
        </w:rPr>
        <w:t>) count</w:t>
      </w:r>
      <w:r w:rsidRPr="00AB0B5B">
        <w:rPr>
          <w:rFonts w:asciiTheme="minorHAnsi" w:hAnsiTheme="minorHAnsi" w:cstheme="minorHAnsi"/>
          <w:sz w:val="22"/>
          <w:szCs w:val="22"/>
        </w:rPr>
        <w:t xml:space="preserve">, </w:t>
      </w:r>
      <w:r w:rsidR="00207EBD" w:rsidRPr="00AB0B5B">
        <w:rPr>
          <w:rFonts w:asciiTheme="minorHAnsi" w:hAnsiTheme="minorHAnsi" w:cstheme="minorHAnsi"/>
          <w:sz w:val="22"/>
          <w:szCs w:val="22"/>
        </w:rPr>
        <w:t>white blood cell (</w:t>
      </w:r>
      <w:r w:rsidRPr="00AB0B5B">
        <w:rPr>
          <w:rFonts w:asciiTheme="minorHAnsi" w:hAnsiTheme="minorHAnsi" w:cstheme="minorHAnsi"/>
          <w:sz w:val="22"/>
          <w:szCs w:val="22"/>
        </w:rPr>
        <w:t>WBC</w:t>
      </w:r>
      <w:r w:rsidR="00207EBD" w:rsidRPr="00AB0B5B">
        <w:rPr>
          <w:rFonts w:asciiTheme="minorHAnsi" w:hAnsiTheme="minorHAnsi" w:cstheme="minorHAnsi"/>
          <w:sz w:val="22"/>
          <w:szCs w:val="22"/>
        </w:rPr>
        <w:t>) count</w:t>
      </w:r>
      <w:r w:rsidRPr="00AB0B5B">
        <w:rPr>
          <w:rFonts w:asciiTheme="minorHAnsi" w:hAnsiTheme="minorHAnsi" w:cstheme="minorHAnsi"/>
          <w:sz w:val="22"/>
          <w:szCs w:val="22"/>
        </w:rPr>
        <w:t xml:space="preserve"> with differential, and platelet count.</w:t>
      </w:r>
    </w:p>
    <w:p w14:paraId="6F180E28" w14:textId="7390048D" w:rsidR="004168F5" w:rsidRDefault="00E575D1" w:rsidP="00461B7C">
      <w:pPr>
        <w:ind w:left="680"/>
        <w:rPr>
          <w:rFonts w:asciiTheme="minorHAnsi" w:hAnsiTheme="minorHAnsi" w:cstheme="minorHAnsi"/>
          <w:sz w:val="22"/>
          <w:szCs w:val="22"/>
        </w:rPr>
      </w:pPr>
      <w:r w:rsidRPr="00AB0B5B">
        <w:rPr>
          <w:rFonts w:asciiTheme="minorHAnsi" w:hAnsiTheme="minorHAnsi" w:cstheme="minorHAnsi"/>
          <w:sz w:val="22"/>
          <w:szCs w:val="22"/>
          <w:u w:val="single"/>
        </w:rPr>
        <w:t>Serum Chemistry</w:t>
      </w:r>
      <w:r w:rsidRPr="00AB0B5B">
        <w:rPr>
          <w:rFonts w:asciiTheme="minorHAnsi" w:hAnsiTheme="minorHAnsi" w:cstheme="minorHAnsi"/>
          <w:sz w:val="22"/>
          <w:szCs w:val="22"/>
        </w:rPr>
        <w:t>: Sodium, potassium, blood urea nitrogen</w:t>
      </w:r>
      <w:r w:rsidR="000D3897">
        <w:rPr>
          <w:rFonts w:asciiTheme="minorHAnsi" w:hAnsiTheme="minorHAnsi" w:cstheme="minorHAnsi"/>
          <w:sz w:val="22"/>
          <w:szCs w:val="22"/>
        </w:rPr>
        <w:t xml:space="preserve"> (BUN)</w:t>
      </w:r>
      <w:r w:rsidRPr="00AB0B5B">
        <w:rPr>
          <w:rFonts w:asciiTheme="minorHAnsi" w:hAnsiTheme="minorHAnsi" w:cstheme="minorHAnsi"/>
          <w:sz w:val="22"/>
          <w:szCs w:val="22"/>
        </w:rPr>
        <w:t xml:space="preserve">, </w:t>
      </w:r>
      <w:r w:rsidR="00CF75EE" w:rsidRPr="00AB0B5B">
        <w:rPr>
          <w:rFonts w:asciiTheme="minorHAnsi" w:hAnsiTheme="minorHAnsi" w:cstheme="minorHAnsi"/>
          <w:sz w:val="22"/>
          <w:szCs w:val="22"/>
        </w:rPr>
        <w:t xml:space="preserve">serum albumin, total protein, </w:t>
      </w:r>
      <w:r w:rsidR="00E62623">
        <w:rPr>
          <w:rFonts w:asciiTheme="minorHAnsi" w:hAnsiTheme="minorHAnsi" w:cstheme="minorHAnsi"/>
          <w:sz w:val="22"/>
          <w:szCs w:val="22"/>
        </w:rPr>
        <w:t>g</w:t>
      </w:r>
      <w:r w:rsidR="00BB5A92" w:rsidRPr="00AB0B5B">
        <w:rPr>
          <w:rFonts w:asciiTheme="minorHAnsi" w:hAnsiTheme="minorHAnsi" w:cstheme="minorHAnsi"/>
          <w:sz w:val="22"/>
          <w:szCs w:val="22"/>
        </w:rPr>
        <w:t xml:space="preserve">amma </w:t>
      </w:r>
      <w:proofErr w:type="spellStart"/>
      <w:r w:rsidR="00BB5A92" w:rsidRPr="00AB0B5B">
        <w:rPr>
          <w:rFonts w:asciiTheme="minorHAnsi" w:hAnsiTheme="minorHAnsi" w:cstheme="minorHAnsi"/>
          <w:sz w:val="22"/>
          <w:szCs w:val="22"/>
        </w:rPr>
        <w:t>glutamyl</w:t>
      </w:r>
      <w:proofErr w:type="spellEnd"/>
      <w:r w:rsidR="00BB5A92" w:rsidRPr="00AB0B5B">
        <w:rPr>
          <w:rFonts w:asciiTheme="minorHAnsi" w:hAnsiTheme="minorHAnsi" w:cstheme="minorHAnsi"/>
          <w:sz w:val="22"/>
          <w:szCs w:val="22"/>
        </w:rPr>
        <w:t xml:space="preserve"> transferase</w:t>
      </w:r>
      <w:r w:rsidR="000D3897">
        <w:rPr>
          <w:rFonts w:asciiTheme="minorHAnsi" w:hAnsiTheme="minorHAnsi" w:cstheme="minorHAnsi"/>
          <w:sz w:val="22"/>
          <w:szCs w:val="22"/>
        </w:rPr>
        <w:t xml:space="preserve"> (GGT)</w:t>
      </w:r>
      <w:r w:rsidR="00E62623">
        <w:rPr>
          <w:rFonts w:asciiTheme="minorHAnsi" w:hAnsiTheme="minorHAnsi" w:cstheme="minorHAnsi"/>
          <w:sz w:val="22"/>
          <w:szCs w:val="22"/>
        </w:rPr>
        <w:t>, a</w:t>
      </w:r>
      <w:r w:rsidR="00BB5A92" w:rsidRPr="00AB0B5B">
        <w:rPr>
          <w:rFonts w:asciiTheme="minorHAnsi" w:hAnsiTheme="minorHAnsi" w:cstheme="minorHAnsi"/>
          <w:sz w:val="22"/>
          <w:szCs w:val="22"/>
        </w:rPr>
        <w:t>spartate aminotransferase</w:t>
      </w:r>
      <w:r w:rsidR="000D3897">
        <w:rPr>
          <w:rFonts w:asciiTheme="minorHAnsi" w:hAnsiTheme="minorHAnsi" w:cstheme="minorHAnsi"/>
          <w:sz w:val="22"/>
          <w:szCs w:val="22"/>
        </w:rPr>
        <w:t xml:space="preserve"> (AST)</w:t>
      </w:r>
      <w:r w:rsidR="00E62623">
        <w:rPr>
          <w:rFonts w:asciiTheme="minorHAnsi" w:hAnsiTheme="minorHAnsi" w:cstheme="minorHAnsi"/>
          <w:sz w:val="22"/>
          <w:szCs w:val="22"/>
        </w:rPr>
        <w:t>, a</w:t>
      </w:r>
      <w:r w:rsidR="00BB5A92" w:rsidRPr="00AB0B5B">
        <w:rPr>
          <w:rFonts w:asciiTheme="minorHAnsi" w:hAnsiTheme="minorHAnsi" w:cstheme="minorHAnsi"/>
          <w:sz w:val="22"/>
          <w:szCs w:val="22"/>
        </w:rPr>
        <w:t>lanine aminotransferase</w:t>
      </w:r>
      <w:r w:rsidR="000D3897">
        <w:rPr>
          <w:rFonts w:asciiTheme="minorHAnsi" w:hAnsiTheme="minorHAnsi" w:cstheme="minorHAnsi"/>
          <w:sz w:val="22"/>
          <w:szCs w:val="22"/>
        </w:rPr>
        <w:t xml:space="preserve"> (ALT)</w:t>
      </w:r>
      <w:r w:rsidR="00E62623">
        <w:rPr>
          <w:rFonts w:asciiTheme="minorHAnsi" w:hAnsiTheme="minorHAnsi" w:cstheme="minorHAnsi"/>
          <w:sz w:val="22"/>
          <w:szCs w:val="22"/>
        </w:rPr>
        <w:t>,</w:t>
      </w:r>
      <w:r w:rsidR="00BB5A92">
        <w:rPr>
          <w:rFonts w:asciiTheme="minorHAnsi" w:hAnsiTheme="minorHAnsi" w:cstheme="minorHAnsi"/>
          <w:sz w:val="22"/>
          <w:szCs w:val="22"/>
        </w:rPr>
        <w:t xml:space="preserve"> </w:t>
      </w:r>
      <w:r w:rsidR="00E62623">
        <w:rPr>
          <w:rFonts w:asciiTheme="minorHAnsi" w:hAnsiTheme="minorHAnsi" w:cstheme="minorHAnsi"/>
          <w:sz w:val="22"/>
          <w:szCs w:val="22"/>
        </w:rPr>
        <w:t>a</w:t>
      </w:r>
      <w:r w:rsidR="00BB5A92" w:rsidRPr="00AB0B5B">
        <w:rPr>
          <w:rFonts w:asciiTheme="minorHAnsi" w:hAnsiTheme="minorHAnsi" w:cstheme="minorHAnsi"/>
          <w:sz w:val="22"/>
          <w:szCs w:val="22"/>
        </w:rPr>
        <w:t>lkaline phosphatase</w:t>
      </w:r>
      <w:r w:rsidR="000D3897">
        <w:rPr>
          <w:rFonts w:asciiTheme="minorHAnsi" w:hAnsiTheme="minorHAnsi" w:cstheme="minorHAnsi"/>
          <w:sz w:val="22"/>
          <w:szCs w:val="22"/>
        </w:rPr>
        <w:t xml:space="preserve"> (ALP)</w:t>
      </w:r>
      <w:r w:rsidR="00BD4366">
        <w:rPr>
          <w:rFonts w:asciiTheme="minorHAnsi" w:hAnsiTheme="minorHAnsi" w:cstheme="minorHAnsi"/>
          <w:sz w:val="22"/>
          <w:szCs w:val="22"/>
        </w:rPr>
        <w:t xml:space="preserve">, </w:t>
      </w:r>
      <w:r w:rsidRPr="00AB0B5B">
        <w:rPr>
          <w:rFonts w:asciiTheme="minorHAnsi" w:hAnsiTheme="minorHAnsi" w:cstheme="minorHAnsi"/>
          <w:sz w:val="22"/>
          <w:szCs w:val="22"/>
        </w:rPr>
        <w:t xml:space="preserve">total bilirubin, cholesterol, glucose, </w:t>
      </w:r>
      <w:proofErr w:type="spellStart"/>
      <w:r w:rsidRPr="00AB0B5B">
        <w:rPr>
          <w:rFonts w:asciiTheme="minorHAnsi" w:hAnsiTheme="minorHAnsi" w:cstheme="minorHAnsi"/>
          <w:sz w:val="22"/>
          <w:szCs w:val="22"/>
        </w:rPr>
        <w:t>creatine</w:t>
      </w:r>
      <w:proofErr w:type="spellEnd"/>
      <w:r w:rsidRPr="00AB0B5B">
        <w:rPr>
          <w:rFonts w:asciiTheme="minorHAnsi" w:hAnsiTheme="minorHAnsi" w:cstheme="minorHAnsi"/>
          <w:sz w:val="22"/>
          <w:szCs w:val="22"/>
        </w:rPr>
        <w:t xml:space="preserve"> phosphokinase</w:t>
      </w:r>
      <w:r w:rsidR="000D3897">
        <w:rPr>
          <w:rFonts w:asciiTheme="minorHAnsi" w:hAnsiTheme="minorHAnsi" w:cstheme="minorHAnsi"/>
          <w:sz w:val="22"/>
          <w:szCs w:val="22"/>
        </w:rPr>
        <w:t xml:space="preserve"> (CPK)</w:t>
      </w:r>
      <w:r w:rsidRPr="00AB0B5B">
        <w:rPr>
          <w:rFonts w:asciiTheme="minorHAnsi" w:hAnsiTheme="minorHAnsi" w:cstheme="minorHAnsi"/>
          <w:sz w:val="22"/>
          <w:szCs w:val="22"/>
        </w:rPr>
        <w:t>, lactate dehydrogenase</w:t>
      </w:r>
      <w:r w:rsidR="000D3897">
        <w:rPr>
          <w:rFonts w:asciiTheme="minorHAnsi" w:hAnsiTheme="minorHAnsi" w:cstheme="minorHAnsi"/>
          <w:sz w:val="22"/>
          <w:szCs w:val="22"/>
        </w:rPr>
        <w:t xml:space="preserve"> (LDH)</w:t>
      </w:r>
      <w:r w:rsidRPr="00AB0B5B">
        <w:rPr>
          <w:rFonts w:asciiTheme="minorHAnsi" w:hAnsiTheme="minorHAnsi" w:cstheme="minorHAnsi"/>
          <w:sz w:val="22"/>
          <w:szCs w:val="22"/>
        </w:rPr>
        <w:t>, and creatinine (calculated creatinine clearance using the Cockcroft and Gault formula).</w:t>
      </w:r>
    </w:p>
    <w:p w14:paraId="6BDB640B" w14:textId="37B7A3AE" w:rsidR="00F34C48" w:rsidRPr="00F34C48" w:rsidRDefault="00F34C48" w:rsidP="00461B7C">
      <w:pPr>
        <w:ind w:left="680"/>
        <w:rPr>
          <w:rFonts w:asciiTheme="minorHAnsi" w:hAnsiTheme="minorHAnsi" w:cstheme="minorHAnsi"/>
          <w:sz w:val="22"/>
          <w:szCs w:val="22"/>
          <w:u w:val="single"/>
        </w:rPr>
      </w:pPr>
      <w:r>
        <w:rPr>
          <w:rFonts w:asciiTheme="minorHAnsi" w:hAnsiTheme="minorHAnsi" w:cstheme="minorHAnsi"/>
          <w:sz w:val="22"/>
          <w:szCs w:val="22"/>
        </w:rPr>
        <w:t>Prostate Specific Antigen</w:t>
      </w:r>
      <w:r w:rsidR="00200E2A">
        <w:rPr>
          <w:rFonts w:asciiTheme="minorHAnsi" w:hAnsiTheme="minorHAnsi" w:cstheme="minorHAnsi"/>
          <w:sz w:val="22"/>
          <w:szCs w:val="22"/>
        </w:rPr>
        <w:t>:  all male participants</w:t>
      </w:r>
    </w:p>
    <w:p w14:paraId="08E40CCB" w14:textId="1167D43F" w:rsidR="004168F5" w:rsidRPr="00AB0B5B" w:rsidRDefault="004168F5" w:rsidP="00461B7C">
      <w:pPr>
        <w:ind w:left="680"/>
        <w:rPr>
          <w:rFonts w:asciiTheme="minorHAnsi" w:hAnsiTheme="minorHAnsi" w:cstheme="minorHAnsi"/>
          <w:sz w:val="22"/>
          <w:szCs w:val="22"/>
        </w:rPr>
      </w:pPr>
      <w:r w:rsidRPr="00AB0B5B">
        <w:rPr>
          <w:rFonts w:asciiTheme="minorHAnsi" w:hAnsiTheme="minorHAnsi" w:cstheme="minorHAnsi"/>
          <w:sz w:val="22"/>
          <w:szCs w:val="22"/>
          <w:u w:val="single"/>
        </w:rPr>
        <w:t>Coagulation</w:t>
      </w:r>
      <w:r w:rsidRPr="00AB0B5B">
        <w:rPr>
          <w:rFonts w:asciiTheme="minorHAnsi" w:hAnsiTheme="minorHAnsi" w:cstheme="minorHAnsi"/>
          <w:sz w:val="22"/>
          <w:szCs w:val="22"/>
        </w:rPr>
        <w:t>: Partial thromboplastin time</w:t>
      </w:r>
      <w:r w:rsidR="000D3897">
        <w:rPr>
          <w:rFonts w:asciiTheme="minorHAnsi" w:hAnsiTheme="minorHAnsi" w:cstheme="minorHAnsi"/>
          <w:sz w:val="22"/>
          <w:szCs w:val="22"/>
        </w:rPr>
        <w:t xml:space="preserve"> (PTT)</w:t>
      </w:r>
      <w:r w:rsidRPr="00AB0B5B">
        <w:rPr>
          <w:rFonts w:asciiTheme="minorHAnsi" w:hAnsiTheme="minorHAnsi" w:cstheme="minorHAnsi"/>
          <w:sz w:val="22"/>
          <w:szCs w:val="22"/>
        </w:rPr>
        <w:t xml:space="preserve">, </w:t>
      </w:r>
      <w:r w:rsidR="000B1E16" w:rsidRPr="00AB0B5B">
        <w:rPr>
          <w:rFonts w:asciiTheme="minorHAnsi" w:hAnsiTheme="minorHAnsi" w:cstheme="minorHAnsi"/>
          <w:sz w:val="22"/>
          <w:szCs w:val="22"/>
        </w:rPr>
        <w:t>p</w:t>
      </w:r>
      <w:r w:rsidR="003230B7" w:rsidRPr="00AB0B5B">
        <w:rPr>
          <w:rFonts w:asciiTheme="minorHAnsi" w:hAnsiTheme="minorHAnsi" w:cstheme="minorHAnsi"/>
          <w:sz w:val="22"/>
          <w:szCs w:val="22"/>
        </w:rPr>
        <w:t>rothrombin time</w:t>
      </w:r>
      <w:r w:rsidR="000D3897">
        <w:rPr>
          <w:rFonts w:asciiTheme="minorHAnsi" w:hAnsiTheme="minorHAnsi" w:cstheme="minorHAnsi"/>
          <w:sz w:val="22"/>
          <w:szCs w:val="22"/>
        </w:rPr>
        <w:t xml:space="preserve"> (PT)</w:t>
      </w:r>
      <w:r w:rsidRPr="00AB0B5B">
        <w:rPr>
          <w:rFonts w:asciiTheme="minorHAnsi" w:hAnsiTheme="minorHAnsi" w:cstheme="minorHAnsi"/>
          <w:sz w:val="22"/>
          <w:szCs w:val="22"/>
        </w:rPr>
        <w:t xml:space="preserve">, </w:t>
      </w:r>
      <w:r w:rsidR="000B1E16" w:rsidRPr="00AB0B5B">
        <w:rPr>
          <w:rFonts w:asciiTheme="minorHAnsi" w:hAnsiTheme="minorHAnsi" w:cstheme="minorHAnsi"/>
          <w:sz w:val="22"/>
          <w:szCs w:val="22"/>
        </w:rPr>
        <w:t>t</w:t>
      </w:r>
      <w:r w:rsidR="003230B7" w:rsidRPr="00AB0B5B">
        <w:rPr>
          <w:rFonts w:asciiTheme="minorHAnsi" w:hAnsiTheme="minorHAnsi" w:cstheme="minorHAnsi"/>
          <w:sz w:val="22"/>
          <w:szCs w:val="22"/>
        </w:rPr>
        <w:t>hrombin time</w:t>
      </w:r>
    </w:p>
    <w:p w14:paraId="2FCB8FC1" w14:textId="77777777" w:rsidR="007F1E94" w:rsidRDefault="007F1E94" w:rsidP="00461B7C">
      <w:pPr>
        <w:ind w:left="680"/>
        <w:rPr>
          <w:rFonts w:asciiTheme="minorHAnsi" w:hAnsiTheme="minorHAnsi" w:cstheme="minorHAnsi"/>
          <w:sz w:val="22"/>
          <w:szCs w:val="22"/>
        </w:rPr>
      </w:pPr>
      <w:r w:rsidRPr="00AB0B5B">
        <w:rPr>
          <w:rFonts w:asciiTheme="minorHAnsi" w:hAnsiTheme="minorHAnsi" w:cstheme="minorHAnsi"/>
          <w:sz w:val="22"/>
          <w:szCs w:val="22"/>
          <w:u w:val="single"/>
        </w:rPr>
        <w:t>Urinalysis</w:t>
      </w:r>
      <w:r w:rsidRPr="00AB0B5B">
        <w:rPr>
          <w:rFonts w:asciiTheme="minorHAnsi" w:hAnsiTheme="minorHAnsi" w:cstheme="minorHAnsi"/>
          <w:sz w:val="22"/>
          <w:szCs w:val="22"/>
        </w:rPr>
        <w:t xml:space="preserve">: Dipstick (specific gravity, pH, glucose, protein, blood, ketones, urobilinogen, nitrite, leukocyte esterase).  If protein, nitrite </w:t>
      </w:r>
      <w:r w:rsidR="00B103B1" w:rsidRPr="00AB0B5B">
        <w:rPr>
          <w:rFonts w:asciiTheme="minorHAnsi" w:hAnsiTheme="minorHAnsi" w:cstheme="minorHAnsi"/>
          <w:sz w:val="22"/>
          <w:szCs w:val="22"/>
        </w:rPr>
        <w:t xml:space="preserve">AND </w:t>
      </w:r>
      <w:r w:rsidRPr="00AB0B5B">
        <w:rPr>
          <w:rFonts w:asciiTheme="minorHAnsi" w:hAnsiTheme="minorHAnsi" w:cstheme="minorHAnsi"/>
          <w:sz w:val="22"/>
          <w:szCs w:val="22"/>
        </w:rPr>
        <w:t xml:space="preserve">leukocyte esterase </w:t>
      </w:r>
      <w:r w:rsidR="00B103B1" w:rsidRPr="00AB0B5B">
        <w:rPr>
          <w:rFonts w:asciiTheme="minorHAnsi" w:hAnsiTheme="minorHAnsi" w:cstheme="minorHAnsi"/>
          <w:sz w:val="22"/>
          <w:szCs w:val="22"/>
        </w:rPr>
        <w:t xml:space="preserve">are </w:t>
      </w:r>
      <w:r w:rsidRPr="00AB0B5B">
        <w:rPr>
          <w:rFonts w:asciiTheme="minorHAnsi" w:hAnsiTheme="minorHAnsi" w:cstheme="minorHAnsi"/>
          <w:sz w:val="22"/>
          <w:szCs w:val="22"/>
        </w:rPr>
        <w:t>positive, microscopic examination of urine sediment will be performed (RBC, WBC, epithelial cells, crystals, casts, bacteria).</w:t>
      </w:r>
    </w:p>
    <w:p w14:paraId="5744DDA5" w14:textId="77777777" w:rsidR="00BC0650" w:rsidRPr="00AB0B5B" w:rsidRDefault="00BC0650" w:rsidP="00BC0650">
      <w:pPr>
        <w:numPr>
          <w:ilvl w:val="0"/>
          <w:numId w:val="9"/>
        </w:numPr>
        <w:rPr>
          <w:rFonts w:asciiTheme="minorHAnsi" w:hAnsiTheme="minorHAnsi" w:cstheme="minorHAnsi"/>
          <w:sz w:val="22"/>
          <w:szCs w:val="22"/>
        </w:rPr>
      </w:pPr>
      <w:r w:rsidRPr="00AB0B5B">
        <w:rPr>
          <w:rFonts w:asciiTheme="minorHAnsi" w:hAnsiTheme="minorHAnsi" w:cstheme="minorHAnsi"/>
          <w:sz w:val="22"/>
          <w:szCs w:val="22"/>
        </w:rPr>
        <w:t xml:space="preserve">Vital signs will be measured after the </w:t>
      </w:r>
      <w:r>
        <w:rPr>
          <w:rFonts w:asciiTheme="minorHAnsi" w:hAnsiTheme="minorHAnsi" w:cstheme="minorHAnsi"/>
          <w:sz w:val="22"/>
          <w:szCs w:val="22"/>
        </w:rPr>
        <w:t>subject</w:t>
      </w:r>
      <w:r w:rsidRPr="00AB0B5B">
        <w:rPr>
          <w:rFonts w:asciiTheme="minorHAnsi" w:hAnsiTheme="minorHAnsi" w:cstheme="minorHAnsi"/>
          <w:sz w:val="22"/>
          <w:szCs w:val="22"/>
        </w:rPr>
        <w:t xml:space="preserve"> has been supine for 5 minutes and will include blood pressure (BP) on the same arm</w:t>
      </w:r>
      <w:r>
        <w:rPr>
          <w:rFonts w:asciiTheme="minorHAnsi" w:hAnsiTheme="minorHAnsi" w:cstheme="minorHAnsi"/>
          <w:sz w:val="22"/>
          <w:szCs w:val="22"/>
        </w:rPr>
        <w:t xml:space="preserve"> (if possible) </w:t>
      </w:r>
      <w:r w:rsidRPr="00AB0B5B">
        <w:rPr>
          <w:rFonts w:asciiTheme="minorHAnsi" w:hAnsiTheme="minorHAnsi" w:cstheme="minorHAnsi"/>
          <w:sz w:val="22"/>
          <w:szCs w:val="22"/>
        </w:rPr>
        <w:t>throughout study, pulse rate, respiratory rate and temperature.</w:t>
      </w:r>
    </w:p>
    <w:p w14:paraId="15C8966D" w14:textId="77777777" w:rsidR="00623D91" w:rsidRPr="00947EAA" w:rsidRDefault="00623D91" w:rsidP="00F61F31">
      <w:pPr>
        <w:pStyle w:val="Heading1"/>
      </w:pPr>
      <w:bookmarkStart w:id="212" w:name="_Toc497759208"/>
      <w:r w:rsidRPr="00947EAA">
        <w:t>STUDY OVERSIGHT</w:t>
      </w:r>
      <w:bookmarkEnd w:id="212"/>
    </w:p>
    <w:p w14:paraId="00DFDBE7" w14:textId="4ACF3B84" w:rsidR="00623D91" w:rsidRDefault="009C1CEB" w:rsidP="007E04A9">
      <w:pPr>
        <w:pStyle w:val="Heading2"/>
      </w:pPr>
      <w:bookmarkStart w:id="213" w:name="_Toc497759209"/>
      <w:r>
        <w:rPr>
          <w:caps w:val="0"/>
        </w:rPr>
        <w:t>D</w:t>
      </w:r>
      <w:r w:rsidR="00585363">
        <w:rPr>
          <w:caps w:val="0"/>
        </w:rPr>
        <w:t xml:space="preserve">ata Monitoring </w:t>
      </w:r>
      <w:r w:rsidR="00CB1DA8">
        <w:rPr>
          <w:caps w:val="0"/>
        </w:rPr>
        <w:t>Committee</w:t>
      </w:r>
      <w:bookmarkEnd w:id="213"/>
    </w:p>
    <w:p w14:paraId="189541D4" w14:textId="00100DA8" w:rsidR="002472B4" w:rsidRDefault="00623D91" w:rsidP="00623D91">
      <w:pPr>
        <w:rPr>
          <w:rFonts w:asciiTheme="minorHAnsi" w:hAnsiTheme="minorHAnsi" w:cstheme="minorHAnsi"/>
          <w:sz w:val="22"/>
          <w:szCs w:val="22"/>
          <w:lang w:val="en-US"/>
        </w:rPr>
      </w:pPr>
      <w:r w:rsidRPr="00AB0B5B">
        <w:rPr>
          <w:rFonts w:asciiTheme="minorHAnsi" w:hAnsiTheme="minorHAnsi" w:cstheme="minorHAnsi"/>
          <w:sz w:val="22"/>
          <w:szCs w:val="22"/>
          <w:lang w:val="en-US"/>
        </w:rPr>
        <w:lastRenderedPageBreak/>
        <w:t xml:space="preserve">An independent </w:t>
      </w:r>
      <w:r w:rsidR="00CB1DA8">
        <w:rPr>
          <w:rFonts w:asciiTheme="minorHAnsi" w:hAnsiTheme="minorHAnsi" w:cstheme="minorHAnsi"/>
          <w:sz w:val="22"/>
          <w:szCs w:val="22"/>
          <w:lang w:val="en-US"/>
        </w:rPr>
        <w:t>DMC</w:t>
      </w:r>
      <w:r w:rsidRPr="00AB0B5B">
        <w:rPr>
          <w:rFonts w:asciiTheme="minorHAnsi" w:hAnsiTheme="minorHAnsi" w:cstheme="minorHAnsi"/>
          <w:sz w:val="22"/>
          <w:szCs w:val="22"/>
          <w:lang w:val="en-US"/>
        </w:rPr>
        <w:t xml:space="preserve"> will be established prior to recruitment start, with appropriate charter </w:t>
      </w:r>
      <w:r w:rsidR="002472B4">
        <w:rPr>
          <w:rFonts w:asciiTheme="minorHAnsi" w:hAnsiTheme="minorHAnsi" w:cstheme="minorHAnsi"/>
          <w:sz w:val="22"/>
          <w:szCs w:val="22"/>
          <w:lang w:val="en-US"/>
        </w:rPr>
        <w:t xml:space="preserve">that defines its roles and responsibilities.  The </w:t>
      </w:r>
      <w:r w:rsidR="00CB1DA8">
        <w:rPr>
          <w:rFonts w:asciiTheme="minorHAnsi" w:hAnsiTheme="minorHAnsi" w:cstheme="minorHAnsi"/>
          <w:sz w:val="22"/>
          <w:szCs w:val="22"/>
          <w:lang w:val="en-US"/>
        </w:rPr>
        <w:t>DMC</w:t>
      </w:r>
      <w:r w:rsidR="002472B4">
        <w:rPr>
          <w:rFonts w:asciiTheme="minorHAnsi" w:hAnsiTheme="minorHAnsi" w:cstheme="minorHAnsi"/>
          <w:sz w:val="22"/>
          <w:szCs w:val="22"/>
          <w:lang w:val="en-US"/>
        </w:rPr>
        <w:t xml:space="preserve"> </w:t>
      </w:r>
      <w:r w:rsidRPr="00AB0B5B">
        <w:rPr>
          <w:rFonts w:asciiTheme="minorHAnsi" w:hAnsiTheme="minorHAnsi" w:cstheme="minorHAnsi"/>
          <w:sz w:val="22"/>
          <w:szCs w:val="22"/>
          <w:lang w:val="en-US"/>
        </w:rPr>
        <w:t xml:space="preserve">will monitor </w:t>
      </w:r>
      <w:r w:rsidR="002472B4">
        <w:rPr>
          <w:rFonts w:asciiTheme="minorHAnsi" w:hAnsiTheme="minorHAnsi" w:cstheme="minorHAnsi"/>
          <w:sz w:val="22"/>
          <w:szCs w:val="22"/>
          <w:lang w:val="en-US"/>
        </w:rPr>
        <w:t xml:space="preserve">accruing </w:t>
      </w:r>
      <w:r w:rsidRPr="00AB0B5B">
        <w:rPr>
          <w:rFonts w:asciiTheme="minorHAnsi" w:hAnsiTheme="minorHAnsi" w:cstheme="minorHAnsi"/>
          <w:sz w:val="22"/>
          <w:szCs w:val="22"/>
          <w:lang w:val="en-US"/>
        </w:rPr>
        <w:t xml:space="preserve">trial safety results at </w:t>
      </w:r>
      <w:r>
        <w:rPr>
          <w:rFonts w:asciiTheme="minorHAnsi" w:hAnsiTheme="minorHAnsi" w:cstheme="minorHAnsi"/>
          <w:sz w:val="22"/>
          <w:szCs w:val="22"/>
          <w:lang w:val="en-US"/>
        </w:rPr>
        <w:t>intervals throughout the study.</w:t>
      </w:r>
      <w:r w:rsidR="002472B4">
        <w:rPr>
          <w:rFonts w:asciiTheme="minorHAnsi" w:hAnsiTheme="minorHAnsi" w:cstheme="minorHAnsi"/>
          <w:sz w:val="22"/>
          <w:szCs w:val="22"/>
          <w:lang w:val="en-US"/>
        </w:rPr>
        <w:t xml:space="preserve">  </w:t>
      </w:r>
      <w:r w:rsidRPr="00AB0B5B">
        <w:rPr>
          <w:rFonts w:asciiTheme="minorHAnsi" w:hAnsiTheme="minorHAnsi" w:cstheme="minorHAnsi"/>
          <w:sz w:val="22"/>
          <w:szCs w:val="22"/>
          <w:lang w:val="en-US"/>
        </w:rPr>
        <w:t xml:space="preserve">The main purpose of the </w:t>
      </w:r>
      <w:r w:rsidR="00CB1DA8">
        <w:rPr>
          <w:rFonts w:asciiTheme="minorHAnsi" w:hAnsiTheme="minorHAnsi" w:cstheme="minorHAnsi"/>
          <w:sz w:val="22"/>
          <w:szCs w:val="22"/>
          <w:lang w:val="en-US"/>
        </w:rPr>
        <w:t>DMC</w:t>
      </w:r>
      <w:r w:rsidRPr="00AB0B5B">
        <w:rPr>
          <w:rFonts w:asciiTheme="minorHAnsi" w:hAnsiTheme="minorHAnsi" w:cstheme="minorHAnsi"/>
          <w:sz w:val="22"/>
          <w:szCs w:val="22"/>
          <w:lang w:val="en-US"/>
        </w:rPr>
        <w:t xml:space="preserve"> will be to protect the interests of the </w:t>
      </w:r>
      <w:r w:rsidR="00EA3285">
        <w:rPr>
          <w:rFonts w:asciiTheme="minorHAnsi" w:hAnsiTheme="minorHAnsi" w:cstheme="minorHAnsi"/>
          <w:sz w:val="22"/>
          <w:szCs w:val="22"/>
          <w:lang w:val="en-US"/>
        </w:rPr>
        <w:t>subject</w:t>
      </w:r>
      <w:r w:rsidR="002472B4">
        <w:rPr>
          <w:rFonts w:asciiTheme="minorHAnsi" w:hAnsiTheme="minorHAnsi" w:cstheme="minorHAnsi"/>
          <w:sz w:val="22"/>
          <w:szCs w:val="22"/>
          <w:lang w:val="en-US"/>
        </w:rPr>
        <w:t xml:space="preserve">s included in the trial. </w:t>
      </w:r>
    </w:p>
    <w:p w14:paraId="7C1D0617" w14:textId="02E8A400" w:rsidR="00623D91" w:rsidRPr="00AB0B5B" w:rsidRDefault="00623D91" w:rsidP="00623D91">
      <w:pPr>
        <w:rPr>
          <w:rFonts w:asciiTheme="minorHAnsi" w:hAnsiTheme="minorHAnsi" w:cstheme="minorHAnsi"/>
          <w:sz w:val="22"/>
          <w:szCs w:val="22"/>
          <w:lang w:val="en-US"/>
        </w:rPr>
      </w:pPr>
      <w:r w:rsidRPr="00AB0B5B">
        <w:rPr>
          <w:rFonts w:asciiTheme="minorHAnsi" w:hAnsiTheme="minorHAnsi" w:cstheme="minorHAnsi"/>
          <w:sz w:val="22"/>
          <w:szCs w:val="22"/>
          <w:lang w:val="en-US"/>
        </w:rPr>
        <w:t xml:space="preserve">The </w:t>
      </w:r>
      <w:r w:rsidR="002472B4">
        <w:rPr>
          <w:rFonts w:asciiTheme="minorHAnsi" w:hAnsiTheme="minorHAnsi" w:cstheme="minorHAnsi"/>
          <w:sz w:val="22"/>
          <w:szCs w:val="22"/>
          <w:lang w:val="en-US"/>
        </w:rPr>
        <w:t xml:space="preserve">charter </w:t>
      </w:r>
      <w:r w:rsidRPr="00AB0B5B">
        <w:rPr>
          <w:rFonts w:asciiTheme="minorHAnsi" w:hAnsiTheme="minorHAnsi" w:cstheme="minorHAnsi"/>
          <w:sz w:val="22"/>
          <w:szCs w:val="22"/>
          <w:lang w:val="en-US"/>
        </w:rPr>
        <w:t xml:space="preserve">will </w:t>
      </w:r>
      <w:r w:rsidR="002472B4">
        <w:rPr>
          <w:rFonts w:asciiTheme="minorHAnsi" w:hAnsiTheme="minorHAnsi" w:cstheme="minorHAnsi"/>
          <w:sz w:val="22"/>
          <w:szCs w:val="22"/>
          <w:lang w:val="en-US"/>
        </w:rPr>
        <w:t>specify</w:t>
      </w:r>
      <w:r w:rsidRPr="00AB0B5B">
        <w:rPr>
          <w:rFonts w:asciiTheme="minorHAnsi" w:hAnsiTheme="minorHAnsi" w:cstheme="minorHAnsi"/>
          <w:sz w:val="22"/>
          <w:szCs w:val="22"/>
          <w:lang w:val="en-US"/>
        </w:rPr>
        <w:t xml:space="preserve"> the intervals for formal </w:t>
      </w:r>
      <w:r w:rsidR="00CB1DA8">
        <w:rPr>
          <w:rFonts w:asciiTheme="minorHAnsi" w:hAnsiTheme="minorHAnsi" w:cstheme="minorHAnsi"/>
          <w:sz w:val="22"/>
          <w:szCs w:val="22"/>
          <w:lang w:val="en-US"/>
        </w:rPr>
        <w:t>DMC</w:t>
      </w:r>
      <w:r w:rsidR="002472B4">
        <w:rPr>
          <w:rFonts w:asciiTheme="minorHAnsi" w:hAnsiTheme="minorHAnsi" w:cstheme="minorHAnsi"/>
          <w:sz w:val="22"/>
          <w:szCs w:val="22"/>
          <w:lang w:val="en-US"/>
        </w:rPr>
        <w:t xml:space="preserve"> meetings</w:t>
      </w:r>
      <w:r w:rsidRPr="00AB0B5B">
        <w:rPr>
          <w:rFonts w:asciiTheme="minorHAnsi" w:hAnsiTheme="minorHAnsi" w:cstheme="minorHAnsi"/>
          <w:sz w:val="22"/>
          <w:szCs w:val="22"/>
          <w:lang w:val="en-US"/>
        </w:rPr>
        <w:t>.</w:t>
      </w:r>
    </w:p>
    <w:p w14:paraId="007F952C" w14:textId="4CE39F26" w:rsidR="00623D91" w:rsidRDefault="00623D91" w:rsidP="00623D91">
      <w:pPr>
        <w:rPr>
          <w:rFonts w:asciiTheme="minorHAnsi" w:hAnsiTheme="minorHAnsi" w:cstheme="minorHAnsi"/>
          <w:sz w:val="22"/>
          <w:szCs w:val="22"/>
          <w:lang w:val="en-US"/>
        </w:rPr>
      </w:pPr>
      <w:r w:rsidRPr="00AB0B5B">
        <w:rPr>
          <w:rFonts w:asciiTheme="minorHAnsi" w:hAnsiTheme="minorHAnsi" w:cstheme="minorHAnsi"/>
          <w:sz w:val="22"/>
          <w:szCs w:val="22"/>
          <w:lang w:val="en-US"/>
        </w:rPr>
        <w:t xml:space="preserve">The </w:t>
      </w:r>
      <w:r w:rsidR="00CB1DA8">
        <w:rPr>
          <w:rFonts w:asciiTheme="minorHAnsi" w:hAnsiTheme="minorHAnsi" w:cstheme="minorHAnsi"/>
          <w:sz w:val="22"/>
          <w:szCs w:val="22"/>
          <w:lang w:val="en-US"/>
        </w:rPr>
        <w:t>DMC</w:t>
      </w:r>
      <w:r w:rsidRPr="00AB0B5B">
        <w:rPr>
          <w:rFonts w:asciiTheme="minorHAnsi" w:hAnsiTheme="minorHAnsi" w:cstheme="minorHAnsi"/>
          <w:sz w:val="22"/>
          <w:szCs w:val="22"/>
          <w:lang w:val="en-US"/>
        </w:rPr>
        <w:t xml:space="preserve"> will convey to</w:t>
      </w:r>
      <w:r w:rsidR="009C1CEB">
        <w:rPr>
          <w:rFonts w:asciiTheme="minorHAnsi" w:hAnsiTheme="minorHAnsi" w:cstheme="minorHAnsi"/>
          <w:sz w:val="22"/>
          <w:szCs w:val="22"/>
          <w:lang w:val="en-US"/>
        </w:rPr>
        <w:t xml:space="preserve"> the Investigators </w:t>
      </w:r>
      <w:r w:rsidRPr="00AB0B5B">
        <w:rPr>
          <w:rFonts w:asciiTheme="minorHAnsi" w:hAnsiTheme="minorHAnsi" w:cstheme="minorHAnsi"/>
          <w:sz w:val="22"/>
          <w:szCs w:val="22"/>
          <w:lang w:val="en-US"/>
        </w:rPr>
        <w:t>their recommendations as to whether the trial may continue as planned</w:t>
      </w:r>
      <w:r w:rsidR="00D97F90">
        <w:rPr>
          <w:rFonts w:asciiTheme="minorHAnsi" w:hAnsiTheme="minorHAnsi" w:cstheme="minorHAnsi"/>
          <w:sz w:val="22"/>
          <w:szCs w:val="22"/>
          <w:lang w:val="en-US"/>
        </w:rPr>
        <w:t xml:space="preserve"> or if the trial should be modified or stopped</w:t>
      </w:r>
      <w:r w:rsidRPr="00AB0B5B">
        <w:rPr>
          <w:rFonts w:asciiTheme="minorHAnsi" w:hAnsiTheme="minorHAnsi" w:cstheme="minorHAnsi"/>
          <w:sz w:val="22"/>
          <w:szCs w:val="22"/>
          <w:lang w:val="en-US"/>
        </w:rPr>
        <w:t xml:space="preserve">.  The final decision on whether the study should be </w:t>
      </w:r>
      <w:r w:rsidR="00D97F90">
        <w:rPr>
          <w:rFonts w:asciiTheme="minorHAnsi" w:hAnsiTheme="minorHAnsi" w:cstheme="minorHAnsi"/>
          <w:sz w:val="22"/>
          <w:szCs w:val="22"/>
          <w:lang w:val="en-US"/>
        </w:rPr>
        <w:t xml:space="preserve">modified or </w:t>
      </w:r>
      <w:r w:rsidRPr="00AB0B5B">
        <w:rPr>
          <w:rFonts w:asciiTheme="minorHAnsi" w:hAnsiTheme="minorHAnsi" w:cstheme="minorHAnsi"/>
          <w:sz w:val="22"/>
          <w:szCs w:val="22"/>
          <w:lang w:val="en-US"/>
        </w:rPr>
        <w:t xml:space="preserve">stopped will be the responsibility </w:t>
      </w:r>
      <w:r w:rsidR="009C1CEB">
        <w:rPr>
          <w:rFonts w:asciiTheme="minorHAnsi" w:hAnsiTheme="minorHAnsi" w:cstheme="minorHAnsi"/>
          <w:sz w:val="22"/>
          <w:szCs w:val="22"/>
          <w:lang w:val="en-US"/>
        </w:rPr>
        <w:t xml:space="preserve">of Investigators, in consultation with the </w:t>
      </w:r>
      <w:r w:rsidR="009A4A8E">
        <w:rPr>
          <w:rFonts w:asciiTheme="minorHAnsi" w:hAnsiTheme="minorHAnsi" w:cstheme="minorHAnsi"/>
          <w:sz w:val="22"/>
          <w:szCs w:val="22"/>
          <w:lang w:val="en-US"/>
        </w:rPr>
        <w:t>IEC</w:t>
      </w:r>
      <w:r w:rsidRPr="00AB0B5B">
        <w:rPr>
          <w:rFonts w:asciiTheme="minorHAnsi" w:hAnsiTheme="minorHAnsi" w:cstheme="minorHAnsi"/>
          <w:sz w:val="22"/>
          <w:szCs w:val="22"/>
          <w:lang w:val="en-US"/>
        </w:rPr>
        <w:t xml:space="preserve">.  </w:t>
      </w:r>
    </w:p>
    <w:p w14:paraId="426C8124" w14:textId="77777777" w:rsidR="00CC56B0" w:rsidRPr="00AB0B5B" w:rsidRDefault="002B24BE" w:rsidP="00F61F31">
      <w:pPr>
        <w:pStyle w:val="Heading1"/>
      </w:pPr>
      <w:bookmarkStart w:id="214" w:name="_Toc497882749"/>
      <w:bookmarkStart w:id="215" w:name="_Toc530804159"/>
      <w:bookmarkStart w:id="216" w:name="_Toc79719"/>
      <w:bookmarkStart w:id="217" w:name="_Toc325623724"/>
      <w:bookmarkStart w:id="218" w:name="_Toc331703314"/>
      <w:bookmarkStart w:id="219" w:name="_Toc376451065"/>
      <w:bookmarkStart w:id="220" w:name="_Ref413930315"/>
      <w:bookmarkStart w:id="221" w:name="_Toc497759210"/>
      <w:r w:rsidRPr="00947EAA">
        <w:t>A</w:t>
      </w:r>
      <w:r w:rsidR="00C57FE2" w:rsidRPr="00AB0B5B">
        <w:t>dverse event</w:t>
      </w:r>
      <w:r w:rsidR="00B86D9E" w:rsidRPr="00AB0B5B">
        <w:t>s</w:t>
      </w:r>
      <w:bookmarkStart w:id="222" w:name="_Toc497882750"/>
      <w:bookmarkEnd w:id="214"/>
      <w:bookmarkEnd w:id="215"/>
      <w:bookmarkEnd w:id="216"/>
      <w:bookmarkEnd w:id="217"/>
      <w:bookmarkEnd w:id="218"/>
      <w:bookmarkEnd w:id="219"/>
      <w:bookmarkEnd w:id="220"/>
      <w:bookmarkEnd w:id="221"/>
    </w:p>
    <w:p w14:paraId="57A316AC" w14:textId="77777777" w:rsidR="00CC56B0" w:rsidRPr="00AB0B5B" w:rsidRDefault="00240FF5" w:rsidP="002B24BE">
      <w:pPr>
        <w:rPr>
          <w:rFonts w:asciiTheme="minorHAnsi" w:hAnsiTheme="minorHAnsi" w:cstheme="minorHAnsi"/>
          <w:sz w:val="22"/>
          <w:szCs w:val="22"/>
        </w:rPr>
      </w:pPr>
      <w:r w:rsidRPr="00AB0B5B">
        <w:rPr>
          <w:rFonts w:asciiTheme="minorHAnsi" w:hAnsiTheme="minorHAnsi" w:cstheme="minorHAnsi"/>
          <w:sz w:val="22"/>
          <w:szCs w:val="22"/>
        </w:rPr>
        <w:t xml:space="preserve">The definitions of AEs and SAEs are given below. </w:t>
      </w:r>
      <w:r w:rsidR="005C5428"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It is extremely important that all staff involved in the trial </w:t>
      </w:r>
      <w:proofErr w:type="gramStart"/>
      <w:r w:rsidRPr="00AB0B5B">
        <w:rPr>
          <w:rFonts w:asciiTheme="minorHAnsi" w:hAnsiTheme="minorHAnsi" w:cstheme="minorHAnsi"/>
          <w:sz w:val="22"/>
          <w:szCs w:val="22"/>
        </w:rPr>
        <w:t>are</w:t>
      </w:r>
      <w:proofErr w:type="gramEnd"/>
      <w:r w:rsidRPr="00AB0B5B">
        <w:rPr>
          <w:rFonts w:asciiTheme="minorHAnsi" w:hAnsiTheme="minorHAnsi" w:cstheme="minorHAnsi"/>
          <w:sz w:val="22"/>
          <w:szCs w:val="22"/>
        </w:rPr>
        <w:t xml:space="preserve"> familiar with the content of this section.</w:t>
      </w:r>
      <w:r w:rsidR="005C5428"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 The </w:t>
      </w:r>
      <w:r w:rsidR="00057139" w:rsidRPr="00AB0B5B">
        <w:rPr>
          <w:rFonts w:asciiTheme="minorHAnsi" w:hAnsiTheme="minorHAnsi" w:cstheme="minorHAnsi"/>
          <w:sz w:val="22"/>
          <w:szCs w:val="22"/>
        </w:rPr>
        <w:t xml:space="preserve">PI </w:t>
      </w:r>
      <w:r w:rsidRPr="00AB0B5B">
        <w:rPr>
          <w:rFonts w:asciiTheme="minorHAnsi" w:hAnsiTheme="minorHAnsi" w:cstheme="minorHAnsi"/>
          <w:sz w:val="22"/>
          <w:szCs w:val="22"/>
        </w:rPr>
        <w:t>is responsible for ensuring this.</w:t>
      </w:r>
    </w:p>
    <w:p w14:paraId="26A9A119" w14:textId="201055BE" w:rsidR="00CC56B0" w:rsidRPr="00AB0B5B" w:rsidRDefault="00585363" w:rsidP="007E04A9">
      <w:pPr>
        <w:pStyle w:val="Heading2"/>
      </w:pPr>
      <w:bookmarkStart w:id="223" w:name="_Toc331703315"/>
      <w:bookmarkStart w:id="224" w:name="_Toc376451066"/>
      <w:bookmarkStart w:id="225" w:name="_Toc497759211"/>
      <w:bookmarkEnd w:id="222"/>
      <w:r w:rsidRPr="00AB0B5B">
        <w:rPr>
          <w:caps w:val="0"/>
        </w:rPr>
        <w:t>Adverse Event Definitions</w:t>
      </w:r>
      <w:bookmarkEnd w:id="223"/>
      <w:bookmarkEnd w:id="224"/>
      <w:bookmarkEnd w:id="225"/>
    </w:p>
    <w:p w14:paraId="5496030A" w14:textId="77777777" w:rsidR="00CC56B0" w:rsidRPr="00AB0B5B" w:rsidRDefault="00CC56B0" w:rsidP="002B24BE">
      <w:pPr>
        <w:rPr>
          <w:rFonts w:asciiTheme="minorHAnsi" w:hAnsiTheme="minorHAnsi" w:cstheme="minorHAnsi"/>
          <w:sz w:val="22"/>
          <w:szCs w:val="22"/>
        </w:rPr>
      </w:pPr>
      <w:r w:rsidRPr="00AB0B5B">
        <w:rPr>
          <w:rFonts w:asciiTheme="minorHAnsi" w:hAnsiTheme="minorHAnsi" w:cstheme="minorHAnsi"/>
          <w:sz w:val="22"/>
          <w:szCs w:val="22"/>
        </w:rPr>
        <w:t xml:space="preserve">An AE is defined as any untoward medical occurrence in a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or clinical investigation subject administered a pharmaceutical product and which does not necessarily have a causal relationship with this treatment. </w:t>
      </w:r>
      <w:r w:rsidR="005C5428" w:rsidRPr="00AB0B5B">
        <w:rPr>
          <w:rFonts w:asciiTheme="minorHAnsi" w:hAnsiTheme="minorHAnsi" w:cstheme="minorHAnsi"/>
          <w:sz w:val="22"/>
          <w:szCs w:val="22"/>
        </w:rPr>
        <w:t xml:space="preserve"> </w:t>
      </w:r>
      <w:r w:rsidRPr="00AB0B5B">
        <w:rPr>
          <w:rFonts w:asciiTheme="minorHAnsi" w:hAnsiTheme="minorHAnsi" w:cstheme="minorHAnsi"/>
          <w:sz w:val="22"/>
          <w:szCs w:val="22"/>
        </w:rPr>
        <w:t>An AE can therefore be any unfavourable and unintended sign (including an abnormal laboratory finding), symptom, or disease temporally associated with the use of a medicinal (investigational) product whether or not related to the medicinal (investigational) product.</w:t>
      </w:r>
    </w:p>
    <w:p w14:paraId="19FF7100" w14:textId="77777777" w:rsidR="00CC56B0" w:rsidRPr="00AB0B5B" w:rsidRDefault="00CC56B0" w:rsidP="002B24BE">
      <w:pPr>
        <w:rPr>
          <w:rFonts w:asciiTheme="minorHAnsi" w:hAnsiTheme="minorHAnsi" w:cstheme="minorHAnsi"/>
          <w:sz w:val="22"/>
          <w:szCs w:val="22"/>
        </w:rPr>
      </w:pPr>
      <w:r w:rsidRPr="00AB0B5B">
        <w:rPr>
          <w:rFonts w:asciiTheme="minorHAnsi" w:hAnsiTheme="minorHAnsi" w:cstheme="minorHAnsi"/>
          <w:sz w:val="22"/>
          <w:szCs w:val="22"/>
        </w:rPr>
        <w:t xml:space="preserve">Laboratory reference ranges are defined by upper or lower limits of parameters of the laboratory. </w:t>
      </w:r>
      <w:r w:rsidR="005C5428" w:rsidRPr="00AB0B5B">
        <w:rPr>
          <w:rFonts w:asciiTheme="minorHAnsi" w:hAnsiTheme="minorHAnsi" w:cstheme="minorHAnsi"/>
          <w:sz w:val="22"/>
          <w:szCs w:val="22"/>
        </w:rPr>
        <w:t xml:space="preserve"> </w:t>
      </w:r>
      <w:r w:rsidRPr="00AB0B5B">
        <w:rPr>
          <w:rFonts w:asciiTheme="minorHAnsi" w:hAnsiTheme="minorHAnsi" w:cstheme="minorHAnsi"/>
          <w:sz w:val="22"/>
          <w:szCs w:val="22"/>
        </w:rPr>
        <w:t>The Investigator should ensure that each parameter out of the normal range is assessed for clinical significance</w:t>
      </w:r>
      <w:r w:rsidR="00057139" w:rsidRPr="00AB0B5B">
        <w:rPr>
          <w:rFonts w:asciiTheme="minorHAnsi" w:hAnsiTheme="minorHAnsi" w:cstheme="minorHAnsi"/>
          <w:sz w:val="22"/>
          <w:szCs w:val="22"/>
        </w:rPr>
        <w:t xml:space="preserve"> and potential for being an AE</w:t>
      </w:r>
      <w:r w:rsidRPr="00AB0B5B">
        <w:rPr>
          <w:rFonts w:asciiTheme="minorHAnsi" w:hAnsiTheme="minorHAnsi" w:cstheme="minorHAnsi"/>
          <w:sz w:val="22"/>
          <w:szCs w:val="22"/>
        </w:rPr>
        <w:t>.</w:t>
      </w:r>
      <w:r w:rsidR="005C5428"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 It is at the discretion of the Investigator to document any change in </w:t>
      </w:r>
      <w:r w:rsidR="00B103B1" w:rsidRPr="00AB0B5B">
        <w:rPr>
          <w:rFonts w:asciiTheme="minorHAnsi" w:hAnsiTheme="minorHAnsi" w:cstheme="minorHAnsi"/>
          <w:sz w:val="22"/>
          <w:szCs w:val="22"/>
        </w:rPr>
        <w:t>laboratory result</w:t>
      </w:r>
      <w:r w:rsidRPr="00AB0B5B">
        <w:rPr>
          <w:rFonts w:asciiTheme="minorHAnsi" w:hAnsiTheme="minorHAnsi" w:cstheme="minorHAnsi"/>
          <w:sz w:val="22"/>
          <w:szCs w:val="22"/>
        </w:rPr>
        <w:t xml:space="preserve"> as an </w:t>
      </w:r>
      <w:r w:rsidR="00F34C1C" w:rsidRPr="00AB0B5B">
        <w:rPr>
          <w:rFonts w:asciiTheme="minorHAnsi" w:hAnsiTheme="minorHAnsi" w:cstheme="minorHAnsi"/>
          <w:sz w:val="22"/>
          <w:szCs w:val="22"/>
        </w:rPr>
        <w:t>AE</w:t>
      </w:r>
      <w:r w:rsidRPr="00AB0B5B">
        <w:rPr>
          <w:rFonts w:asciiTheme="minorHAnsi" w:hAnsiTheme="minorHAnsi" w:cstheme="minorHAnsi"/>
          <w:sz w:val="22"/>
          <w:szCs w:val="22"/>
        </w:rPr>
        <w:t xml:space="preserve"> if he considers the change to be clinically significant, even if the absolute value is within the alert limit or reference range.</w:t>
      </w:r>
    </w:p>
    <w:p w14:paraId="779EC2B8" w14:textId="77777777" w:rsidR="00057139" w:rsidRPr="00AB0B5B" w:rsidRDefault="00CC56B0" w:rsidP="002B24BE">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w:t>
      </w:r>
      <w:r w:rsidR="00F34C1C" w:rsidRPr="00AB0B5B">
        <w:rPr>
          <w:rFonts w:asciiTheme="minorHAnsi" w:hAnsiTheme="minorHAnsi" w:cstheme="minorHAnsi"/>
          <w:sz w:val="22"/>
          <w:szCs w:val="22"/>
        </w:rPr>
        <w:t>must</w:t>
      </w:r>
      <w:r w:rsidRPr="00AB0B5B">
        <w:rPr>
          <w:rFonts w:asciiTheme="minorHAnsi" w:hAnsiTheme="minorHAnsi" w:cstheme="minorHAnsi"/>
          <w:sz w:val="22"/>
          <w:szCs w:val="22"/>
        </w:rPr>
        <w:t xml:space="preserve"> be instructed to inform the Investigator about all </w:t>
      </w:r>
      <w:r w:rsidR="00057139" w:rsidRPr="00AB0B5B">
        <w:rPr>
          <w:rFonts w:asciiTheme="minorHAnsi" w:hAnsiTheme="minorHAnsi" w:cstheme="minorHAnsi"/>
          <w:sz w:val="22"/>
          <w:szCs w:val="22"/>
        </w:rPr>
        <w:t xml:space="preserve">AEs </w:t>
      </w:r>
      <w:r w:rsidRPr="00AB0B5B">
        <w:rPr>
          <w:rFonts w:asciiTheme="minorHAnsi" w:hAnsiTheme="minorHAnsi" w:cstheme="minorHAnsi"/>
          <w:sz w:val="22"/>
          <w:szCs w:val="22"/>
        </w:rPr>
        <w:t xml:space="preserve">and these </w:t>
      </w:r>
      <w:r w:rsidR="00F34C1C" w:rsidRPr="00AB0B5B">
        <w:rPr>
          <w:rFonts w:asciiTheme="minorHAnsi" w:hAnsiTheme="minorHAnsi" w:cstheme="minorHAnsi"/>
          <w:sz w:val="22"/>
          <w:szCs w:val="22"/>
        </w:rPr>
        <w:t>must</w:t>
      </w:r>
      <w:r w:rsidRPr="00AB0B5B">
        <w:rPr>
          <w:rFonts w:asciiTheme="minorHAnsi" w:hAnsiTheme="minorHAnsi" w:cstheme="minorHAnsi"/>
          <w:sz w:val="22"/>
          <w:szCs w:val="22"/>
        </w:rPr>
        <w:t xml:space="preserve"> be documented in the </w:t>
      </w:r>
      <w:r w:rsidR="00314BD3">
        <w:rPr>
          <w:rFonts w:asciiTheme="minorHAnsi" w:hAnsiTheme="minorHAnsi" w:cstheme="minorHAnsi"/>
          <w:sz w:val="22"/>
          <w:szCs w:val="22"/>
        </w:rPr>
        <w:t>subject</w:t>
      </w:r>
      <w:r w:rsidR="00F34C1C" w:rsidRPr="00AB0B5B">
        <w:rPr>
          <w:rFonts w:asciiTheme="minorHAnsi" w:hAnsiTheme="minorHAnsi" w:cstheme="minorHAnsi"/>
          <w:sz w:val="22"/>
          <w:szCs w:val="22"/>
        </w:rPr>
        <w:t xml:space="preserve"> records and </w:t>
      </w:r>
      <w:r w:rsidRPr="00AB0B5B">
        <w:rPr>
          <w:rFonts w:asciiTheme="minorHAnsi" w:hAnsiTheme="minorHAnsi" w:cstheme="minorHAnsi"/>
          <w:sz w:val="22"/>
          <w:szCs w:val="22"/>
        </w:rPr>
        <w:t>C</w:t>
      </w:r>
      <w:r w:rsidR="00F34C1C" w:rsidRPr="00AB0B5B">
        <w:rPr>
          <w:rFonts w:asciiTheme="minorHAnsi" w:hAnsiTheme="minorHAnsi" w:cstheme="minorHAnsi"/>
          <w:sz w:val="22"/>
          <w:szCs w:val="22"/>
        </w:rPr>
        <w:t>ase Report Form (C</w:t>
      </w:r>
      <w:r w:rsidRPr="00AB0B5B">
        <w:rPr>
          <w:rFonts w:asciiTheme="minorHAnsi" w:hAnsiTheme="minorHAnsi" w:cstheme="minorHAnsi"/>
          <w:sz w:val="22"/>
          <w:szCs w:val="22"/>
        </w:rPr>
        <w:t>RF</w:t>
      </w:r>
      <w:r w:rsidR="00F34C1C" w:rsidRPr="00AB0B5B">
        <w:rPr>
          <w:rFonts w:asciiTheme="minorHAnsi" w:hAnsiTheme="minorHAnsi" w:cstheme="minorHAnsi"/>
          <w:sz w:val="22"/>
          <w:szCs w:val="22"/>
        </w:rPr>
        <w:t>)</w:t>
      </w:r>
      <w:r w:rsidRPr="00AB0B5B">
        <w:rPr>
          <w:rFonts w:asciiTheme="minorHAnsi" w:hAnsiTheme="minorHAnsi" w:cstheme="minorHAnsi"/>
          <w:sz w:val="22"/>
          <w:szCs w:val="22"/>
        </w:rPr>
        <w:t xml:space="preserve"> together with their intensity</w:t>
      </w:r>
      <w:r w:rsidR="00057139" w:rsidRPr="00AB0B5B">
        <w:rPr>
          <w:rFonts w:asciiTheme="minorHAnsi" w:hAnsiTheme="minorHAnsi" w:cstheme="minorHAnsi"/>
          <w:sz w:val="22"/>
          <w:szCs w:val="22"/>
        </w:rPr>
        <w:t>;</w:t>
      </w:r>
    </w:p>
    <w:p w14:paraId="20A1161D" w14:textId="77777777" w:rsidR="00057139" w:rsidRPr="00AB0B5B" w:rsidRDefault="00CC56B0" w:rsidP="00E34D6A">
      <w:pPr>
        <w:numPr>
          <w:ilvl w:val="0"/>
          <w:numId w:val="12"/>
        </w:numPr>
        <w:rPr>
          <w:rFonts w:asciiTheme="minorHAnsi" w:hAnsiTheme="minorHAnsi" w:cstheme="minorHAnsi"/>
          <w:sz w:val="22"/>
          <w:szCs w:val="22"/>
        </w:rPr>
      </w:pPr>
      <w:r w:rsidRPr="00AB0B5B">
        <w:rPr>
          <w:rFonts w:asciiTheme="minorHAnsi" w:hAnsiTheme="minorHAnsi" w:cstheme="minorHAnsi"/>
          <w:sz w:val="22"/>
          <w:szCs w:val="22"/>
        </w:rPr>
        <w:t xml:space="preserve">Severe are those </w:t>
      </w:r>
      <w:r w:rsidR="000B1E16" w:rsidRPr="00AB0B5B">
        <w:rPr>
          <w:rFonts w:asciiTheme="minorHAnsi" w:hAnsiTheme="minorHAnsi" w:cstheme="minorHAnsi"/>
          <w:sz w:val="22"/>
          <w:szCs w:val="22"/>
        </w:rPr>
        <w:t xml:space="preserve">AEs </w:t>
      </w:r>
      <w:r w:rsidRPr="00AB0B5B">
        <w:rPr>
          <w:rFonts w:asciiTheme="minorHAnsi" w:hAnsiTheme="minorHAnsi" w:cstheme="minorHAnsi"/>
          <w:sz w:val="22"/>
          <w:szCs w:val="22"/>
        </w:rPr>
        <w:t>which make normal daily routine impossible.</w:t>
      </w:r>
    </w:p>
    <w:p w14:paraId="5EDA2762" w14:textId="77777777" w:rsidR="00057139" w:rsidRPr="00AB0B5B" w:rsidRDefault="00CC56B0" w:rsidP="00E34D6A">
      <w:pPr>
        <w:numPr>
          <w:ilvl w:val="0"/>
          <w:numId w:val="12"/>
        </w:numPr>
        <w:rPr>
          <w:rFonts w:asciiTheme="minorHAnsi" w:hAnsiTheme="minorHAnsi" w:cstheme="minorHAnsi"/>
          <w:sz w:val="22"/>
          <w:szCs w:val="22"/>
        </w:rPr>
      </w:pPr>
      <w:r w:rsidRPr="00AB0B5B">
        <w:rPr>
          <w:rFonts w:asciiTheme="minorHAnsi" w:hAnsiTheme="minorHAnsi" w:cstheme="minorHAnsi"/>
          <w:sz w:val="22"/>
          <w:szCs w:val="22"/>
        </w:rPr>
        <w:t xml:space="preserve">Moderate </w:t>
      </w:r>
      <w:r w:rsidR="00057139" w:rsidRPr="00AB0B5B">
        <w:rPr>
          <w:rFonts w:asciiTheme="minorHAnsi" w:hAnsiTheme="minorHAnsi" w:cstheme="minorHAnsi"/>
          <w:sz w:val="22"/>
          <w:szCs w:val="22"/>
        </w:rPr>
        <w:t>AEs</w:t>
      </w:r>
      <w:r w:rsidRPr="00AB0B5B">
        <w:rPr>
          <w:rFonts w:asciiTheme="minorHAnsi" w:hAnsiTheme="minorHAnsi" w:cstheme="minorHAnsi"/>
          <w:sz w:val="22"/>
          <w:szCs w:val="22"/>
        </w:rPr>
        <w:t xml:space="preserve"> impa</w:t>
      </w:r>
      <w:r w:rsidR="00057139" w:rsidRPr="00AB0B5B">
        <w:rPr>
          <w:rFonts w:asciiTheme="minorHAnsi" w:hAnsiTheme="minorHAnsi" w:cstheme="minorHAnsi"/>
          <w:sz w:val="22"/>
          <w:szCs w:val="22"/>
        </w:rPr>
        <w:t>ct</w:t>
      </w:r>
      <w:r w:rsidRPr="00AB0B5B">
        <w:rPr>
          <w:rFonts w:asciiTheme="minorHAnsi" w:hAnsiTheme="minorHAnsi" w:cstheme="minorHAnsi"/>
          <w:sz w:val="22"/>
          <w:szCs w:val="22"/>
        </w:rPr>
        <w:t xml:space="preserve"> the normal daily routine</w:t>
      </w:r>
    </w:p>
    <w:p w14:paraId="7225B410" w14:textId="77777777" w:rsidR="00CC56B0" w:rsidRPr="00AB0B5B" w:rsidRDefault="00057139" w:rsidP="00E34D6A">
      <w:pPr>
        <w:numPr>
          <w:ilvl w:val="0"/>
          <w:numId w:val="12"/>
        </w:numPr>
        <w:rPr>
          <w:rFonts w:asciiTheme="minorHAnsi" w:hAnsiTheme="minorHAnsi" w:cstheme="minorHAnsi"/>
          <w:sz w:val="22"/>
          <w:szCs w:val="22"/>
        </w:rPr>
      </w:pPr>
      <w:r w:rsidRPr="00AB0B5B">
        <w:rPr>
          <w:rFonts w:asciiTheme="minorHAnsi" w:hAnsiTheme="minorHAnsi" w:cstheme="minorHAnsi"/>
          <w:sz w:val="22"/>
          <w:szCs w:val="22"/>
        </w:rPr>
        <w:t>M</w:t>
      </w:r>
      <w:r w:rsidR="00CC56B0" w:rsidRPr="00AB0B5B">
        <w:rPr>
          <w:rFonts w:asciiTheme="minorHAnsi" w:hAnsiTheme="minorHAnsi" w:cstheme="minorHAnsi"/>
          <w:sz w:val="22"/>
          <w:szCs w:val="22"/>
        </w:rPr>
        <w:t>ild</w:t>
      </w:r>
      <w:r w:rsidRPr="00AB0B5B">
        <w:rPr>
          <w:rFonts w:asciiTheme="minorHAnsi" w:hAnsiTheme="minorHAnsi" w:cstheme="minorHAnsi"/>
          <w:sz w:val="22"/>
          <w:szCs w:val="22"/>
        </w:rPr>
        <w:t xml:space="preserve"> AEs do not impact normal daily routine</w:t>
      </w:r>
      <w:r w:rsidR="00CC56B0" w:rsidRPr="00AB0B5B">
        <w:rPr>
          <w:rFonts w:asciiTheme="minorHAnsi" w:hAnsiTheme="minorHAnsi" w:cstheme="minorHAnsi"/>
          <w:sz w:val="22"/>
          <w:szCs w:val="22"/>
        </w:rPr>
        <w:t>.</w:t>
      </w:r>
    </w:p>
    <w:p w14:paraId="2B79C55F" w14:textId="5FC72204" w:rsidR="00B86D9E" w:rsidRPr="00AB0B5B" w:rsidRDefault="00B86D9E" w:rsidP="002B24BE">
      <w:pPr>
        <w:rPr>
          <w:rFonts w:asciiTheme="minorHAnsi" w:hAnsiTheme="minorHAnsi" w:cstheme="minorHAnsi"/>
          <w:sz w:val="22"/>
          <w:szCs w:val="22"/>
        </w:rPr>
      </w:pPr>
      <w:r w:rsidRPr="00AB0B5B">
        <w:rPr>
          <w:rFonts w:asciiTheme="minorHAnsi" w:hAnsiTheme="minorHAnsi" w:cstheme="minorHAnsi"/>
          <w:sz w:val="22"/>
          <w:szCs w:val="22"/>
        </w:rPr>
        <w:t xml:space="preserve">An AE that is assessed as severe should not be confused with </w:t>
      </w:r>
      <w:r w:rsidRPr="00A5182D">
        <w:rPr>
          <w:rFonts w:asciiTheme="minorHAnsi" w:hAnsiTheme="minorHAnsi"/>
          <w:sz w:val="22"/>
          <w:szCs w:val="22"/>
        </w:rPr>
        <w:t>a</w:t>
      </w:r>
      <w:r w:rsidRPr="00AB0B5B">
        <w:rPr>
          <w:rFonts w:asciiTheme="minorHAnsi" w:hAnsiTheme="minorHAnsi" w:cstheme="minorHAnsi"/>
          <w:sz w:val="22"/>
          <w:szCs w:val="22"/>
        </w:rPr>
        <w:t xml:space="preserve"> SAE.  Severity is a category utilised for rating the intensity of an event, and both AEs and SAEs can be assessed as severe.  An event is defined as ‘serious’ when it meets one of the pre-defined outcomes as described in </w:t>
      </w:r>
      <w:r w:rsidR="00D96D4A" w:rsidRPr="00AB0B5B">
        <w:rPr>
          <w:rFonts w:asciiTheme="minorHAnsi" w:hAnsiTheme="minorHAnsi" w:cstheme="minorHAnsi"/>
          <w:sz w:val="22"/>
          <w:szCs w:val="22"/>
        </w:rPr>
        <w:t>Section</w:t>
      </w:r>
      <w:r w:rsidRPr="00AB0B5B">
        <w:rPr>
          <w:rFonts w:asciiTheme="minorHAnsi" w:hAnsiTheme="minorHAnsi" w:cstheme="minorHAnsi"/>
          <w:sz w:val="22"/>
          <w:szCs w:val="22"/>
        </w:rPr>
        <w:t xml:space="preserve"> </w:t>
      </w:r>
      <w:r w:rsidR="001758DD">
        <w:rPr>
          <w:rFonts w:asciiTheme="minorHAnsi" w:hAnsiTheme="minorHAnsi" w:cstheme="minorHAnsi"/>
          <w:sz w:val="22"/>
          <w:szCs w:val="22"/>
          <w:highlight w:val="yellow"/>
        </w:rPr>
        <w:fldChar w:fldCharType="begin"/>
      </w:r>
      <w:r w:rsidR="001758DD">
        <w:rPr>
          <w:rFonts w:asciiTheme="minorHAnsi" w:hAnsiTheme="minorHAnsi" w:cstheme="minorHAnsi"/>
          <w:sz w:val="22"/>
          <w:szCs w:val="22"/>
        </w:rPr>
        <w:instrText xml:space="preserve"> REF _Ref413930347 \r \h </w:instrText>
      </w:r>
      <w:r w:rsidR="001758DD">
        <w:rPr>
          <w:rFonts w:asciiTheme="minorHAnsi" w:hAnsiTheme="minorHAnsi" w:cstheme="minorHAnsi"/>
          <w:sz w:val="22"/>
          <w:szCs w:val="22"/>
          <w:highlight w:val="yellow"/>
        </w:rPr>
      </w:r>
      <w:r w:rsidR="001758DD">
        <w:rPr>
          <w:rFonts w:asciiTheme="minorHAnsi" w:hAnsiTheme="minorHAnsi" w:cstheme="minorHAnsi"/>
          <w:sz w:val="22"/>
          <w:szCs w:val="22"/>
          <w:highlight w:val="yellow"/>
        </w:rPr>
        <w:fldChar w:fldCharType="separate"/>
      </w:r>
      <w:r w:rsidR="009C2CBB">
        <w:rPr>
          <w:rFonts w:asciiTheme="minorHAnsi" w:hAnsiTheme="minorHAnsi" w:cstheme="minorHAnsi"/>
          <w:sz w:val="22"/>
          <w:szCs w:val="22"/>
        </w:rPr>
        <w:t>7.2</w:t>
      </w:r>
      <w:r w:rsidR="001758DD">
        <w:rPr>
          <w:rFonts w:asciiTheme="minorHAnsi" w:hAnsiTheme="minorHAnsi" w:cstheme="minorHAnsi"/>
          <w:sz w:val="22"/>
          <w:szCs w:val="22"/>
          <w:highlight w:val="yellow"/>
        </w:rPr>
        <w:fldChar w:fldCharType="end"/>
      </w:r>
      <w:r w:rsidRPr="00AB0B5B">
        <w:rPr>
          <w:rFonts w:asciiTheme="minorHAnsi" w:hAnsiTheme="minorHAnsi" w:cstheme="minorHAnsi"/>
          <w:sz w:val="22"/>
          <w:szCs w:val="22"/>
        </w:rPr>
        <w:t>.</w:t>
      </w:r>
    </w:p>
    <w:p w14:paraId="79959537" w14:textId="77777777" w:rsidR="00CC56B0" w:rsidRPr="00AB0B5B" w:rsidRDefault="00CC56B0" w:rsidP="002B24BE">
      <w:pPr>
        <w:rPr>
          <w:rFonts w:asciiTheme="minorHAnsi" w:hAnsiTheme="minorHAnsi" w:cstheme="minorHAnsi"/>
          <w:sz w:val="22"/>
          <w:szCs w:val="22"/>
        </w:rPr>
      </w:pPr>
      <w:r w:rsidRPr="00AB0B5B">
        <w:rPr>
          <w:rFonts w:asciiTheme="minorHAnsi" w:hAnsiTheme="minorHAnsi" w:cstheme="minorHAnsi"/>
          <w:sz w:val="22"/>
          <w:szCs w:val="22"/>
        </w:rPr>
        <w:t xml:space="preserve">The Investigator </w:t>
      </w:r>
      <w:r w:rsidR="00CA5996" w:rsidRPr="00AB0B5B">
        <w:rPr>
          <w:rFonts w:asciiTheme="minorHAnsi" w:hAnsiTheme="minorHAnsi" w:cstheme="minorHAnsi"/>
          <w:sz w:val="22"/>
          <w:szCs w:val="22"/>
        </w:rPr>
        <w:t xml:space="preserve">must </w:t>
      </w:r>
      <w:r w:rsidRPr="00AB0B5B">
        <w:rPr>
          <w:rFonts w:asciiTheme="minorHAnsi" w:hAnsiTheme="minorHAnsi" w:cstheme="minorHAnsi"/>
          <w:sz w:val="22"/>
          <w:szCs w:val="22"/>
        </w:rPr>
        <w:t>assign</w:t>
      </w:r>
      <w:r w:rsidR="00CA5996" w:rsidRPr="00AB0B5B">
        <w:rPr>
          <w:rFonts w:asciiTheme="minorHAnsi" w:hAnsiTheme="minorHAnsi" w:cstheme="minorHAnsi"/>
          <w:sz w:val="22"/>
          <w:szCs w:val="22"/>
        </w:rPr>
        <w:t xml:space="preserve"> </w:t>
      </w:r>
      <w:r w:rsidR="0088716F" w:rsidRPr="00AB0B5B">
        <w:rPr>
          <w:rFonts w:asciiTheme="minorHAnsi" w:hAnsiTheme="minorHAnsi" w:cstheme="minorHAnsi"/>
          <w:sz w:val="22"/>
          <w:szCs w:val="22"/>
        </w:rPr>
        <w:t>causality</w:t>
      </w:r>
      <w:r w:rsidR="00B516E5" w:rsidRPr="00AB0B5B">
        <w:rPr>
          <w:rFonts w:asciiTheme="minorHAnsi" w:hAnsiTheme="minorHAnsi" w:cstheme="minorHAnsi"/>
          <w:sz w:val="22"/>
          <w:szCs w:val="22"/>
        </w:rPr>
        <w:t xml:space="preserve"> </w:t>
      </w:r>
      <w:r w:rsidR="00CA5996" w:rsidRPr="00AB0B5B">
        <w:rPr>
          <w:rFonts w:asciiTheme="minorHAnsi" w:hAnsiTheme="minorHAnsi" w:cstheme="minorHAnsi"/>
          <w:sz w:val="22"/>
          <w:szCs w:val="22"/>
        </w:rPr>
        <w:t>to each</w:t>
      </w:r>
      <w:r w:rsidR="00CA5996" w:rsidRPr="00AB0B5B">
        <w:rPr>
          <w:rFonts w:asciiTheme="minorHAnsi" w:hAnsiTheme="minorHAnsi" w:cstheme="minorHAnsi"/>
          <w:b/>
          <w:i/>
          <w:sz w:val="22"/>
          <w:szCs w:val="22"/>
        </w:rPr>
        <w:t xml:space="preserve"> </w:t>
      </w:r>
      <w:r w:rsidRPr="00AB0B5B">
        <w:rPr>
          <w:rFonts w:asciiTheme="minorHAnsi" w:hAnsiTheme="minorHAnsi" w:cstheme="minorHAnsi"/>
          <w:sz w:val="22"/>
          <w:szCs w:val="22"/>
        </w:rPr>
        <w:t xml:space="preserve">adverse event </w:t>
      </w:r>
      <w:r w:rsidR="00CA5996" w:rsidRPr="00AB0B5B">
        <w:rPr>
          <w:rFonts w:asciiTheme="minorHAnsi" w:hAnsiTheme="minorHAnsi" w:cstheme="minorHAnsi"/>
          <w:sz w:val="22"/>
          <w:szCs w:val="22"/>
        </w:rPr>
        <w:t xml:space="preserve">in relation to </w:t>
      </w:r>
      <w:r w:rsidR="008955B2">
        <w:rPr>
          <w:rFonts w:asciiTheme="minorHAnsi" w:hAnsiTheme="minorHAnsi" w:cstheme="minorHAnsi"/>
          <w:sz w:val="22"/>
          <w:szCs w:val="22"/>
        </w:rPr>
        <w:t>NP202</w:t>
      </w:r>
      <w:r w:rsidR="000B1E16" w:rsidRPr="00AB0B5B">
        <w:rPr>
          <w:rFonts w:asciiTheme="minorHAnsi" w:hAnsiTheme="minorHAnsi" w:cstheme="minorHAnsi"/>
          <w:sz w:val="22"/>
          <w:szCs w:val="22"/>
        </w:rPr>
        <w:t xml:space="preserve"> </w:t>
      </w:r>
      <w:r w:rsidRPr="00AB0B5B">
        <w:rPr>
          <w:rFonts w:asciiTheme="minorHAnsi" w:hAnsiTheme="minorHAnsi" w:cstheme="minorHAnsi"/>
          <w:sz w:val="22"/>
          <w:szCs w:val="22"/>
        </w:rPr>
        <w:t>based on the following scale:</w:t>
      </w:r>
    </w:p>
    <w:p w14:paraId="7A8A58A9" w14:textId="77777777" w:rsidR="00C016A1" w:rsidRPr="00AB0B5B" w:rsidRDefault="00967363" w:rsidP="00E34D6A">
      <w:pPr>
        <w:numPr>
          <w:ilvl w:val="0"/>
          <w:numId w:val="13"/>
        </w:numPr>
        <w:rPr>
          <w:rFonts w:asciiTheme="minorHAnsi" w:hAnsiTheme="minorHAnsi" w:cstheme="minorHAnsi"/>
          <w:sz w:val="22"/>
          <w:szCs w:val="22"/>
        </w:rPr>
      </w:pPr>
      <w:r w:rsidRPr="00AB0B5B">
        <w:rPr>
          <w:rFonts w:asciiTheme="minorHAnsi" w:hAnsiTheme="minorHAnsi" w:cstheme="minorHAnsi"/>
          <w:b/>
          <w:sz w:val="22"/>
          <w:szCs w:val="22"/>
        </w:rPr>
        <w:t>N</w:t>
      </w:r>
      <w:r w:rsidR="00C016A1" w:rsidRPr="00AB0B5B">
        <w:rPr>
          <w:rFonts w:asciiTheme="minorHAnsi" w:hAnsiTheme="minorHAnsi" w:cstheme="minorHAnsi"/>
          <w:b/>
          <w:sz w:val="22"/>
          <w:szCs w:val="22"/>
        </w:rPr>
        <w:t>ot related:</w:t>
      </w:r>
      <w:r w:rsidR="00C016A1" w:rsidRPr="00AB0B5B">
        <w:rPr>
          <w:rFonts w:asciiTheme="minorHAnsi" w:hAnsiTheme="minorHAnsi" w:cstheme="minorHAnsi"/>
          <w:sz w:val="22"/>
          <w:szCs w:val="22"/>
        </w:rPr>
        <w:t xml:space="preserve">  </w:t>
      </w:r>
      <w:r w:rsidR="004F2C82" w:rsidRPr="00AB0B5B">
        <w:rPr>
          <w:rFonts w:asciiTheme="minorHAnsi" w:hAnsiTheme="minorHAnsi" w:cstheme="minorHAnsi"/>
          <w:sz w:val="22"/>
          <w:szCs w:val="22"/>
        </w:rPr>
        <w:t>AE</w:t>
      </w:r>
      <w:r w:rsidR="00C016A1" w:rsidRPr="00AB0B5B">
        <w:rPr>
          <w:rFonts w:asciiTheme="minorHAnsi" w:hAnsiTheme="minorHAnsi" w:cstheme="minorHAnsi"/>
          <w:sz w:val="22"/>
          <w:szCs w:val="22"/>
        </w:rPr>
        <w:t xml:space="preserve"> for which there is evidence of another explanation, e.g. the adverse event is obviously explained by the </w:t>
      </w:r>
      <w:r w:rsidR="00314BD3">
        <w:rPr>
          <w:rFonts w:asciiTheme="minorHAnsi" w:hAnsiTheme="minorHAnsi" w:cstheme="minorHAnsi"/>
          <w:sz w:val="22"/>
          <w:szCs w:val="22"/>
        </w:rPr>
        <w:t>subject</w:t>
      </w:r>
      <w:r w:rsidR="00C016A1" w:rsidRPr="00AB0B5B">
        <w:rPr>
          <w:rFonts w:asciiTheme="minorHAnsi" w:hAnsiTheme="minorHAnsi" w:cstheme="minorHAnsi"/>
          <w:sz w:val="22"/>
          <w:szCs w:val="22"/>
        </w:rPr>
        <w:t xml:space="preserve">’s disease(s), is in accordance with the known effect of a concomitant medication, or has occurred prior to </w:t>
      </w:r>
      <w:r w:rsidR="00F34C1C" w:rsidRPr="00AB0B5B">
        <w:rPr>
          <w:rFonts w:asciiTheme="minorHAnsi" w:hAnsiTheme="minorHAnsi" w:cstheme="minorHAnsi"/>
          <w:sz w:val="22"/>
          <w:szCs w:val="22"/>
        </w:rPr>
        <w:t xml:space="preserve">first </w:t>
      </w:r>
      <w:r w:rsidR="00C016A1" w:rsidRPr="00AB0B5B">
        <w:rPr>
          <w:rFonts w:asciiTheme="minorHAnsi" w:hAnsiTheme="minorHAnsi" w:cstheme="minorHAnsi"/>
          <w:sz w:val="22"/>
          <w:szCs w:val="22"/>
        </w:rPr>
        <w:t xml:space="preserve">administration of </w:t>
      </w:r>
      <w:r w:rsidR="008955B2">
        <w:rPr>
          <w:rFonts w:asciiTheme="minorHAnsi" w:hAnsiTheme="minorHAnsi" w:cstheme="minorHAnsi"/>
          <w:sz w:val="22"/>
          <w:szCs w:val="22"/>
        </w:rPr>
        <w:t>NP202</w:t>
      </w:r>
      <w:r w:rsidR="00C016A1" w:rsidRPr="00AB0B5B">
        <w:rPr>
          <w:rFonts w:asciiTheme="minorHAnsi" w:hAnsiTheme="minorHAnsi" w:cstheme="minorHAnsi"/>
          <w:sz w:val="22"/>
          <w:szCs w:val="22"/>
        </w:rPr>
        <w:t>.</w:t>
      </w:r>
    </w:p>
    <w:p w14:paraId="28784B00" w14:textId="77777777" w:rsidR="00C016A1" w:rsidRPr="00AB0B5B" w:rsidRDefault="00967363" w:rsidP="00E34D6A">
      <w:pPr>
        <w:numPr>
          <w:ilvl w:val="0"/>
          <w:numId w:val="13"/>
        </w:numPr>
        <w:rPr>
          <w:rFonts w:asciiTheme="minorHAnsi" w:hAnsiTheme="minorHAnsi" w:cstheme="minorHAnsi"/>
          <w:sz w:val="22"/>
          <w:szCs w:val="22"/>
        </w:rPr>
      </w:pPr>
      <w:r w:rsidRPr="00AB0B5B">
        <w:rPr>
          <w:rFonts w:asciiTheme="minorHAnsi" w:hAnsiTheme="minorHAnsi" w:cstheme="minorHAnsi"/>
          <w:b/>
          <w:sz w:val="22"/>
          <w:szCs w:val="22"/>
        </w:rPr>
        <w:t>Unlikely</w:t>
      </w:r>
      <w:r w:rsidR="00C016A1" w:rsidRPr="00AB0B5B">
        <w:rPr>
          <w:rFonts w:asciiTheme="minorHAnsi" w:hAnsiTheme="minorHAnsi" w:cstheme="minorHAnsi"/>
          <w:b/>
          <w:sz w:val="22"/>
          <w:szCs w:val="22"/>
        </w:rPr>
        <w:t xml:space="preserve"> related:</w:t>
      </w:r>
      <w:r w:rsidR="00C016A1" w:rsidRPr="00AB0B5B">
        <w:rPr>
          <w:rFonts w:asciiTheme="minorHAnsi" w:hAnsiTheme="minorHAnsi" w:cstheme="minorHAnsi"/>
          <w:sz w:val="22"/>
          <w:szCs w:val="22"/>
        </w:rPr>
        <w:t xml:space="preserve">  </w:t>
      </w:r>
      <w:r w:rsidR="004F2C82" w:rsidRPr="00AB0B5B">
        <w:rPr>
          <w:rFonts w:asciiTheme="minorHAnsi" w:hAnsiTheme="minorHAnsi" w:cstheme="minorHAnsi"/>
          <w:sz w:val="22"/>
          <w:szCs w:val="22"/>
        </w:rPr>
        <w:t>AE</w:t>
      </w:r>
      <w:r w:rsidR="00C016A1" w:rsidRPr="00AB0B5B">
        <w:rPr>
          <w:rFonts w:asciiTheme="minorHAnsi" w:hAnsiTheme="minorHAnsi" w:cstheme="minorHAnsi"/>
          <w:sz w:val="22"/>
          <w:szCs w:val="22"/>
        </w:rPr>
        <w:t xml:space="preserve"> with a time to </w:t>
      </w:r>
      <w:r w:rsidR="008955B2">
        <w:rPr>
          <w:rFonts w:asciiTheme="minorHAnsi" w:hAnsiTheme="minorHAnsi" w:cstheme="minorHAnsi"/>
          <w:sz w:val="22"/>
          <w:szCs w:val="22"/>
        </w:rPr>
        <w:t>NP202</w:t>
      </w:r>
      <w:r w:rsidR="00C016A1" w:rsidRPr="00AB0B5B">
        <w:rPr>
          <w:rFonts w:asciiTheme="minorHAnsi" w:hAnsiTheme="minorHAnsi" w:cstheme="minorHAnsi"/>
          <w:sz w:val="22"/>
          <w:szCs w:val="22"/>
        </w:rPr>
        <w:t xml:space="preserve"> administration that makes a relationship improbable (but not impossible), and disease or other drugs provide plausible explanations</w:t>
      </w:r>
    </w:p>
    <w:p w14:paraId="29E1FF5D" w14:textId="77777777" w:rsidR="00C016A1" w:rsidRPr="00AB0B5B" w:rsidRDefault="00C016A1" w:rsidP="00E34D6A">
      <w:pPr>
        <w:numPr>
          <w:ilvl w:val="0"/>
          <w:numId w:val="13"/>
        </w:numPr>
        <w:rPr>
          <w:rFonts w:asciiTheme="minorHAnsi" w:hAnsiTheme="minorHAnsi" w:cstheme="minorHAnsi"/>
          <w:sz w:val="22"/>
          <w:szCs w:val="22"/>
        </w:rPr>
      </w:pPr>
      <w:r w:rsidRPr="00AB0B5B">
        <w:rPr>
          <w:rFonts w:asciiTheme="minorHAnsi" w:hAnsiTheme="minorHAnsi" w:cstheme="minorHAnsi"/>
          <w:b/>
          <w:sz w:val="22"/>
          <w:szCs w:val="22"/>
        </w:rPr>
        <w:lastRenderedPageBreak/>
        <w:t>Possibly related:</w:t>
      </w:r>
      <w:r w:rsidRPr="00AB0B5B">
        <w:rPr>
          <w:rFonts w:asciiTheme="minorHAnsi" w:hAnsiTheme="minorHAnsi" w:cstheme="minorHAnsi"/>
          <w:sz w:val="22"/>
          <w:szCs w:val="22"/>
        </w:rPr>
        <w:t xml:space="preserve">  </w:t>
      </w:r>
      <w:r w:rsidR="004F2C82" w:rsidRPr="00AB0B5B">
        <w:rPr>
          <w:rFonts w:asciiTheme="minorHAnsi" w:hAnsiTheme="minorHAnsi" w:cstheme="minorHAnsi"/>
          <w:sz w:val="22"/>
          <w:szCs w:val="22"/>
        </w:rPr>
        <w:t>AE</w:t>
      </w:r>
      <w:r w:rsidRPr="00AB0B5B">
        <w:rPr>
          <w:rFonts w:asciiTheme="minorHAnsi" w:hAnsiTheme="minorHAnsi" w:cstheme="minorHAnsi"/>
          <w:sz w:val="22"/>
          <w:szCs w:val="22"/>
        </w:rPr>
        <w:t xml:space="preserve"> with a reasonable time relationship to </w:t>
      </w:r>
      <w:r w:rsidR="008955B2">
        <w:rPr>
          <w:rFonts w:asciiTheme="minorHAnsi" w:hAnsiTheme="minorHAnsi" w:cstheme="minorHAnsi"/>
          <w:sz w:val="22"/>
          <w:szCs w:val="22"/>
        </w:rPr>
        <w:t>NP202</w:t>
      </w:r>
      <w:r w:rsidRPr="00AB0B5B">
        <w:rPr>
          <w:rFonts w:asciiTheme="minorHAnsi" w:hAnsiTheme="minorHAnsi" w:cstheme="minorHAnsi"/>
          <w:sz w:val="22"/>
          <w:szCs w:val="22"/>
        </w:rPr>
        <w:t xml:space="preserve"> administration, but which could also be explained by disease or other drugs.  Information on </w:t>
      </w:r>
      <w:r w:rsidR="008955B2">
        <w:rPr>
          <w:rFonts w:asciiTheme="minorHAnsi" w:hAnsiTheme="minorHAnsi" w:cstheme="minorHAnsi"/>
          <w:sz w:val="22"/>
          <w:szCs w:val="22"/>
        </w:rPr>
        <w:t>NP202</w:t>
      </w:r>
      <w:r w:rsidRPr="00AB0B5B">
        <w:rPr>
          <w:rFonts w:asciiTheme="minorHAnsi" w:hAnsiTheme="minorHAnsi" w:cstheme="minorHAnsi"/>
          <w:sz w:val="22"/>
          <w:szCs w:val="22"/>
        </w:rPr>
        <w:t xml:space="preserve"> withdrawal may be lacking or unclear</w:t>
      </w:r>
    </w:p>
    <w:p w14:paraId="5E0E6DBF" w14:textId="77777777" w:rsidR="00C016A1" w:rsidRPr="00AB0B5B" w:rsidRDefault="00C016A1" w:rsidP="00E34D6A">
      <w:pPr>
        <w:numPr>
          <w:ilvl w:val="0"/>
          <w:numId w:val="13"/>
        </w:numPr>
        <w:rPr>
          <w:rFonts w:asciiTheme="minorHAnsi" w:hAnsiTheme="minorHAnsi" w:cstheme="minorHAnsi"/>
          <w:sz w:val="22"/>
          <w:szCs w:val="22"/>
        </w:rPr>
      </w:pPr>
      <w:r w:rsidRPr="00AB0B5B">
        <w:rPr>
          <w:rFonts w:asciiTheme="minorHAnsi" w:hAnsiTheme="minorHAnsi" w:cstheme="minorHAnsi"/>
          <w:b/>
          <w:sz w:val="22"/>
          <w:szCs w:val="22"/>
        </w:rPr>
        <w:t>Probably related:</w:t>
      </w:r>
      <w:r w:rsidRPr="00AB0B5B">
        <w:rPr>
          <w:rFonts w:asciiTheme="minorHAnsi" w:hAnsiTheme="minorHAnsi" w:cstheme="minorHAnsi"/>
          <w:sz w:val="22"/>
          <w:szCs w:val="22"/>
        </w:rPr>
        <w:t xml:space="preserve">  </w:t>
      </w:r>
      <w:r w:rsidR="004F2C82" w:rsidRPr="00AB0B5B">
        <w:rPr>
          <w:rFonts w:asciiTheme="minorHAnsi" w:hAnsiTheme="minorHAnsi" w:cstheme="minorHAnsi"/>
          <w:sz w:val="22"/>
          <w:szCs w:val="22"/>
        </w:rPr>
        <w:t>AE</w:t>
      </w:r>
      <w:r w:rsidRPr="00AB0B5B">
        <w:rPr>
          <w:rFonts w:asciiTheme="minorHAnsi" w:hAnsiTheme="minorHAnsi" w:cstheme="minorHAnsi"/>
          <w:sz w:val="22"/>
          <w:szCs w:val="22"/>
        </w:rPr>
        <w:t xml:space="preserve"> with reasonable time relationship to </w:t>
      </w:r>
      <w:r w:rsidR="008955B2">
        <w:rPr>
          <w:rFonts w:asciiTheme="minorHAnsi" w:hAnsiTheme="minorHAnsi" w:cstheme="minorHAnsi"/>
          <w:sz w:val="22"/>
          <w:szCs w:val="22"/>
        </w:rPr>
        <w:t>NP202</w:t>
      </w:r>
      <w:r w:rsidRPr="00AB0B5B">
        <w:rPr>
          <w:rFonts w:asciiTheme="minorHAnsi" w:hAnsiTheme="minorHAnsi" w:cstheme="minorHAnsi"/>
          <w:sz w:val="22"/>
          <w:szCs w:val="22"/>
        </w:rPr>
        <w:t xml:space="preserve"> </w:t>
      </w:r>
      <w:r w:rsidR="005C1826" w:rsidRPr="00AB0B5B">
        <w:rPr>
          <w:rFonts w:asciiTheme="minorHAnsi" w:hAnsiTheme="minorHAnsi" w:cstheme="minorHAnsi"/>
          <w:sz w:val="22"/>
          <w:szCs w:val="22"/>
        </w:rPr>
        <w:t>administration that</w:t>
      </w:r>
      <w:r w:rsidRPr="00AB0B5B">
        <w:rPr>
          <w:rFonts w:asciiTheme="minorHAnsi" w:hAnsiTheme="minorHAnsi" w:cstheme="minorHAnsi"/>
          <w:sz w:val="22"/>
          <w:szCs w:val="22"/>
        </w:rPr>
        <w:t xml:space="preserve"> is unlikely to be attributed to disease or other drugs.  Response to </w:t>
      </w:r>
      <w:r w:rsidR="008955B2">
        <w:rPr>
          <w:rFonts w:asciiTheme="minorHAnsi" w:hAnsiTheme="minorHAnsi" w:cstheme="minorHAnsi"/>
          <w:sz w:val="22"/>
          <w:szCs w:val="22"/>
        </w:rPr>
        <w:t>NP202</w:t>
      </w:r>
      <w:r w:rsidRPr="00AB0B5B">
        <w:rPr>
          <w:rFonts w:asciiTheme="minorHAnsi" w:hAnsiTheme="minorHAnsi" w:cstheme="minorHAnsi"/>
          <w:sz w:val="22"/>
          <w:szCs w:val="22"/>
        </w:rPr>
        <w:t xml:space="preserve"> withdrawal is clinically reasonable.  Rechallenge </w:t>
      </w:r>
      <w:r w:rsidR="00F34C1C" w:rsidRPr="00AB0B5B">
        <w:rPr>
          <w:rFonts w:asciiTheme="minorHAnsi" w:hAnsiTheme="minorHAnsi" w:cstheme="minorHAnsi"/>
          <w:sz w:val="22"/>
          <w:szCs w:val="22"/>
        </w:rPr>
        <w:t xml:space="preserve">is </w:t>
      </w:r>
      <w:r w:rsidRPr="00AB0B5B">
        <w:rPr>
          <w:rFonts w:asciiTheme="minorHAnsi" w:hAnsiTheme="minorHAnsi" w:cstheme="minorHAnsi"/>
          <w:sz w:val="22"/>
          <w:szCs w:val="22"/>
        </w:rPr>
        <w:t>not required</w:t>
      </w:r>
    </w:p>
    <w:p w14:paraId="6A9525DB" w14:textId="77777777" w:rsidR="00C016A1" w:rsidRPr="00AB0B5B" w:rsidRDefault="00C016A1" w:rsidP="00E34D6A">
      <w:pPr>
        <w:numPr>
          <w:ilvl w:val="0"/>
          <w:numId w:val="13"/>
        </w:numPr>
        <w:rPr>
          <w:rFonts w:asciiTheme="minorHAnsi" w:hAnsiTheme="minorHAnsi" w:cstheme="minorHAnsi"/>
          <w:sz w:val="22"/>
          <w:szCs w:val="22"/>
        </w:rPr>
      </w:pPr>
      <w:r w:rsidRPr="00AB0B5B">
        <w:rPr>
          <w:rFonts w:asciiTheme="minorHAnsi" w:hAnsiTheme="minorHAnsi" w:cstheme="minorHAnsi"/>
          <w:b/>
          <w:sz w:val="22"/>
          <w:szCs w:val="22"/>
        </w:rPr>
        <w:t>Definitely related:</w:t>
      </w:r>
      <w:r w:rsidRPr="00AB0B5B">
        <w:rPr>
          <w:rFonts w:asciiTheme="minorHAnsi" w:hAnsiTheme="minorHAnsi" w:cstheme="minorHAnsi"/>
          <w:sz w:val="22"/>
          <w:szCs w:val="22"/>
        </w:rPr>
        <w:t xml:space="preserve">  </w:t>
      </w:r>
      <w:r w:rsidR="004F2C82" w:rsidRPr="00AB0B5B">
        <w:rPr>
          <w:rFonts w:asciiTheme="minorHAnsi" w:hAnsiTheme="minorHAnsi" w:cstheme="minorHAnsi"/>
          <w:sz w:val="22"/>
          <w:szCs w:val="22"/>
        </w:rPr>
        <w:t>AE</w:t>
      </w:r>
      <w:r w:rsidRPr="00AB0B5B">
        <w:rPr>
          <w:rFonts w:asciiTheme="minorHAnsi" w:hAnsiTheme="minorHAnsi" w:cstheme="minorHAnsi"/>
          <w:sz w:val="22"/>
          <w:szCs w:val="22"/>
        </w:rPr>
        <w:t xml:space="preserve"> with plausible time relationship to </w:t>
      </w:r>
      <w:r w:rsidR="008955B2">
        <w:rPr>
          <w:rFonts w:asciiTheme="minorHAnsi" w:hAnsiTheme="minorHAnsi" w:cstheme="minorHAnsi"/>
          <w:sz w:val="22"/>
          <w:szCs w:val="22"/>
        </w:rPr>
        <w:t>NP202</w:t>
      </w:r>
      <w:r w:rsidRPr="00AB0B5B">
        <w:rPr>
          <w:rFonts w:asciiTheme="minorHAnsi" w:hAnsiTheme="minorHAnsi" w:cstheme="minorHAnsi"/>
          <w:sz w:val="22"/>
          <w:szCs w:val="22"/>
        </w:rPr>
        <w:t xml:space="preserve"> administration which cannot be explained by disease or other drugs.  Response to </w:t>
      </w:r>
      <w:r w:rsidR="008955B2">
        <w:rPr>
          <w:rFonts w:asciiTheme="minorHAnsi" w:hAnsiTheme="minorHAnsi" w:cstheme="minorHAnsi"/>
          <w:sz w:val="22"/>
          <w:szCs w:val="22"/>
        </w:rPr>
        <w:t>NP202</w:t>
      </w:r>
      <w:r w:rsidRPr="00AB0B5B">
        <w:rPr>
          <w:rFonts w:asciiTheme="minorHAnsi" w:hAnsiTheme="minorHAnsi" w:cstheme="minorHAnsi"/>
          <w:sz w:val="22"/>
          <w:szCs w:val="22"/>
        </w:rPr>
        <w:t xml:space="preserve"> withdrawal is plausible (pharmacologically, pathologically), and event is definitive pharmacologically or phenomenologically (i.e. an objective and specific medical disorder or a recognised pharmacological phenomenon).  Rechallenge, if performed/necessary, is satisfactory.</w:t>
      </w:r>
    </w:p>
    <w:p w14:paraId="76DA2ADB" w14:textId="77777777" w:rsidR="004F2C82" w:rsidRPr="00AB0B5B" w:rsidRDefault="004F2C82" w:rsidP="004F2C82">
      <w:pPr>
        <w:rPr>
          <w:rFonts w:asciiTheme="minorHAnsi" w:hAnsiTheme="minorHAnsi" w:cstheme="minorHAnsi"/>
          <w:sz w:val="22"/>
          <w:szCs w:val="22"/>
        </w:rPr>
      </w:pPr>
      <w:r w:rsidRPr="00AB0B5B">
        <w:rPr>
          <w:rFonts w:asciiTheme="minorHAnsi" w:hAnsiTheme="minorHAnsi" w:cstheme="minorHAnsi"/>
          <w:sz w:val="22"/>
          <w:szCs w:val="22"/>
        </w:rPr>
        <w:t>All AEs must be documented by the Investigator, regardless of causality.</w:t>
      </w:r>
    </w:p>
    <w:p w14:paraId="2AAB0DC5" w14:textId="79516586" w:rsidR="004F2C82" w:rsidRPr="00AB0B5B" w:rsidRDefault="004F2C82" w:rsidP="004F2C82">
      <w:pPr>
        <w:rPr>
          <w:rFonts w:asciiTheme="minorHAnsi" w:hAnsiTheme="minorHAnsi" w:cstheme="minorHAnsi"/>
          <w:sz w:val="22"/>
          <w:szCs w:val="22"/>
        </w:rPr>
      </w:pPr>
      <w:r w:rsidRPr="00AB0B5B">
        <w:rPr>
          <w:rFonts w:asciiTheme="minorHAnsi" w:hAnsiTheme="minorHAnsi" w:cstheme="minorHAnsi"/>
          <w:sz w:val="22"/>
          <w:szCs w:val="22"/>
        </w:rPr>
        <w:t>Expected AEs are defined as all AEs stated in the IB.  If an AE has not been previously reported (</w:t>
      </w:r>
      <w:r w:rsidR="00F34C1C" w:rsidRPr="00AB0B5B">
        <w:rPr>
          <w:rFonts w:asciiTheme="minorHAnsi" w:hAnsiTheme="minorHAnsi" w:cstheme="minorHAnsi"/>
          <w:sz w:val="22"/>
          <w:szCs w:val="22"/>
        </w:rPr>
        <w:t>including type</w:t>
      </w:r>
      <w:r w:rsidRPr="00AB0B5B">
        <w:rPr>
          <w:rFonts w:asciiTheme="minorHAnsi" w:hAnsiTheme="minorHAnsi" w:cstheme="minorHAnsi"/>
          <w:sz w:val="22"/>
          <w:szCs w:val="22"/>
        </w:rPr>
        <w:t xml:space="preserve">, degree, </w:t>
      </w:r>
      <w:r w:rsidR="00F34C1C" w:rsidRPr="00AB0B5B">
        <w:rPr>
          <w:rFonts w:asciiTheme="minorHAnsi" w:hAnsiTheme="minorHAnsi" w:cstheme="minorHAnsi"/>
          <w:sz w:val="22"/>
          <w:szCs w:val="22"/>
        </w:rPr>
        <w:t xml:space="preserve">or </w:t>
      </w:r>
      <w:r w:rsidRPr="00AB0B5B">
        <w:rPr>
          <w:rFonts w:asciiTheme="minorHAnsi" w:hAnsiTheme="minorHAnsi" w:cstheme="minorHAnsi"/>
          <w:sz w:val="22"/>
          <w:szCs w:val="22"/>
        </w:rPr>
        <w:t>frequency) in the IB, it is an unexpected adverse event.</w:t>
      </w:r>
      <w:r w:rsidR="00BE57A0" w:rsidRPr="00AB0B5B">
        <w:rPr>
          <w:rFonts w:asciiTheme="minorHAnsi" w:hAnsiTheme="minorHAnsi" w:cstheme="minorHAnsi"/>
          <w:sz w:val="22"/>
          <w:szCs w:val="22"/>
        </w:rPr>
        <w:t xml:space="preserve">  </w:t>
      </w:r>
    </w:p>
    <w:p w14:paraId="7F3BFBEE" w14:textId="77777777" w:rsidR="00CC56B0" w:rsidRPr="00AB0B5B" w:rsidRDefault="00CC56B0" w:rsidP="002B24BE">
      <w:pPr>
        <w:rPr>
          <w:rFonts w:asciiTheme="minorHAnsi" w:hAnsiTheme="minorHAnsi" w:cstheme="minorHAnsi"/>
          <w:sz w:val="22"/>
          <w:szCs w:val="22"/>
        </w:rPr>
      </w:pPr>
      <w:r w:rsidRPr="00AB0B5B">
        <w:rPr>
          <w:rFonts w:asciiTheme="minorHAnsi" w:hAnsiTheme="minorHAnsi" w:cstheme="minorHAnsi"/>
          <w:sz w:val="22"/>
          <w:szCs w:val="22"/>
        </w:rPr>
        <w:t xml:space="preserve">If </w:t>
      </w:r>
      <w:r w:rsidR="004F2C82" w:rsidRPr="00AB0B5B">
        <w:rPr>
          <w:rFonts w:asciiTheme="minorHAnsi" w:hAnsiTheme="minorHAnsi" w:cstheme="minorHAnsi"/>
          <w:sz w:val="22"/>
          <w:szCs w:val="22"/>
        </w:rPr>
        <w:t>an AE</w:t>
      </w:r>
      <w:r w:rsidRPr="00AB0B5B">
        <w:rPr>
          <w:rFonts w:asciiTheme="minorHAnsi" w:hAnsiTheme="minorHAnsi" w:cstheme="minorHAnsi"/>
          <w:sz w:val="22"/>
          <w:szCs w:val="22"/>
        </w:rPr>
        <w:t xml:space="preserve"> leads to premature discontinuation of the study, the appropriate pages of the CRF must be completed.</w:t>
      </w:r>
    </w:p>
    <w:p w14:paraId="3B3CD099" w14:textId="12BF5A30" w:rsidR="00CC56B0" w:rsidRPr="00AB0B5B" w:rsidRDefault="00585363" w:rsidP="007E04A9">
      <w:pPr>
        <w:pStyle w:val="Heading2"/>
      </w:pPr>
      <w:bookmarkStart w:id="226" w:name="_Toc75148062"/>
      <w:bookmarkStart w:id="227" w:name="_Toc325623727"/>
      <w:bookmarkStart w:id="228" w:name="_Toc331703316"/>
      <w:bookmarkStart w:id="229" w:name="_Toc376451067"/>
      <w:bookmarkStart w:id="230" w:name="_Ref413930347"/>
      <w:bookmarkStart w:id="231" w:name="_Toc497759212"/>
      <w:r w:rsidRPr="00AB0B5B">
        <w:rPr>
          <w:caps w:val="0"/>
        </w:rPr>
        <w:t>Serious</w:t>
      </w:r>
      <w:r w:rsidRPr="007E04A9">
        <w:rPr>
          <w:caps w:val="0"/>
        </w:rPr>
        <w:t xml:space="preserve"> </w:t>
      </w:r>
      <w:r w:rsidRPr="00AB0B5B">
        <w:rPr>
          <w:caps w:val="0"/>
        </w:rPr>
        <w:t>Adverse Events</w:t>
      </w:r>
      <w:bookmarkEnd w:id="226"/>
      <w:r w:rsidRPr="00AB0B5B">
        <w:rPr>
          <w:caps w:val="0"/>
        </w:rPr>
        <w:t xml:space="preserve"> (S</w:t>
      </w:r>
      <w:r w:rsidR="00A81E11">
        <w:rPr>
          <w:caps w:val="0"/>
        </w:rPr>
        <w:t>AE</w:t>
      </w:r>
      <w:r w:rsidRPr="00AB0B5B">
        <w:rPr>
          <w:caps w:val="0"/>
        </w:rPr>
        <w:t>s)</w:t>
      </w:r>
      <w:bookmarkEnd w:id="227"/>
      <w:bookmarkEnd w:id="228"/>
      <w:bookmarkEnd w:id="229"/>
      <w:bookmarkEnd w:id="230"/>
      <w:bookmarkEnd w:id="231"/>
    </w:p>
    <w:p w14:paraId="271B503B" w14:textId="77777777" w:rsidR="00CC56B0" w:rsidRPr="00AB0B5B" w:rsidRDefault="00CC56B0" w:rsidP="002B24BE">
      <w:pPr>
        <w:rPr>
          <w:rFonts w:asciiTheme="minorHAnsi" w:hAnsiTheme="minorHAnsi" w:cstheme="minorHAnsi"/>
          <w:sz w:val="22"/>
          <w:szCs w:val="22"/>
        </w:rPr>
      </w:pPr>
      <w:r w:rsidRPr="00AB0B5B">
        <w:rPr>
          <w:rFonts w:asciiTheme="minorHAnsi" w:hAnsiTheme="minorHAnsi" w:cstheme="minorHAnsi"/>
          <w:sz w:val="22"/>
          <w:szCs w:val="22"/>
        </w:rPr>
        <w:t xml:space="preserve">An </w:t>
      </w:r>
      <w:r w:rsidR="00F34C1C" w:rsidRPr="00AB0B5B">
        <w:rPr>
          <w:rFonts w:asciiTheme="minorHAnsi" w:hAnsiTheme="minorHAnsi" w:cstheme="minorHAnsi"/>
          <w:sz w:val="22"/>
          <w:szCs w:val="22"/>
        </w:rPr>
        <w:t>AE</w:t>
      </w:r>
      <w:r w:rsidRPr="00AB0B5B">
        <w:rPr>
          <w:rFonts w:asciiTheme="minorHAnsi" w:hAnsiTheme="minorHAnsi" w:cstheme="minorHAnsi"/>
          <w:sz w:val="22"/>
          <w:szCs w:val="22"/>
        </w:rPr>
        <w:t xml:space="preserve"> shall be classified as serious if it</w:t>
      </w:r>
      <w:r w:rsidR="004A1C29" w:rsidRPr="00AB0B5B">
        <w:rPr>
          <w:rFonts w:asciiTheme="minorHAnsi" w:hAnsiTheme="minorHAnsi" w:cstheme="minorHAnsi"/>
          <w:sz w:val="22"/>
          <w:szCs w:val="22"/>
        </w:rPr>
        <w:t>:</w:t>
      </w:r>
    </w:p>
    <w:p w14:paraId="5DE1A852" w14:textId="77777777" w:rsidR="00CC56B0" w:rsidRPr="00AB0B5B" w:rsidRDefault="004A1C29" w:rsidP="00E34D6A">
      <w:pPr>
        <w:numPr>
          <w:ilvl w:val="0"/>
          <w:numId w:val="10"/>
        </w:numPr>
        <w:rPr>
          <w:rFonts w:asciiTheme="minorHAnsi" w:hAnsiTheme="minorHAnsi" w:cstheme="minorHAnsi"/>
          <w:sz w:val="22"/>
          <w:szCs w:val="22"/>
        </w:rPr>
      </w:pPr>
      <w:r w:rsidRPr="00AB0B5B">
        <w:rPr>
          <w:rFonts w:asciiTheme="minorHAnsi" w:hAnsiTheme="minorHAnsi" w:cstheme="minorHAnsi"/>
          <w:sz w:val="22"/>
          <w:szCs w:val="22"/>
        </w:rPr>
        <w:t xml:space="preserve">Results in </w:t>
      </w:r>
      <w:r w:rsidR="00CC56B0" w:rsidRPr="00AB0B5B">
        <w:rPr>
          <w:rFonts w:asciiTheme="minorHAnsi" w:hAnsiTheme="minorHAnsi" w:cstheme="minorHAnsi"/>
          <w:sz w:val="22"/>
          <w:szCs w:val="22"/>
        </w:rPr>
        <w:t>death</w:t>
      </w:r>
      <w:r w:rsidRPr="00AB0B5B">
        <w:rPr>
          <w:rFonts w:asciiTheme="minorHAnsi" w:hAnsiTheme="minorHAnsi" w:cstheme="minorHAnsi"/>
          <w:sz w:val="22"/>
          <w:szCs w:val="22"/>
        </w:rPr>
        <w:t>.</w:t>
      </w:r>
    </w:p>
    <w:p w14:paraId="3503372B" w14:textId="77777777" w:rsidR="00CC56B0" w:rsidRPr="00AB0B5B" w:rsidRDefault="005C1826" w:rsidP="00E34D6A">
      <w:pPr>
        <w:numPr>
          <w:ilvl w:val="0"/>
          <w:numId w:val="10"/>
        </w:numPr>
        <w:rPr>
          <w:rFonts w:asciiTheme="minorHAnsi" w:hAnsiTheme="minorHAnsi" w:cstheme="minorHAnsi"/>
          <w:sz w:val="22"/>
          <w:szCs w:val="22"/>
        </w:rPr>
      </w:pPr>
      <w:r w:rsidRPr="00AB0B5B">
        <w:rPr>
          <w:rFonts w:asciiTheme="minorHAnsi" w:hAnsiTheme="minorHAnsi" w:cstheme="minorHAnsi"/>
          <w:sz w:val="22"/>
          <w:szCs w:val="22"/>
        </w:rPr>
        <w:t>I</w:t>
      </w:r>
      <w:r w:rsidR="00CC56B0" w:rsidRPr="00AB0B5B">
        <w:rPr>
          <w:rFonts w:asciiTheme="minorHAnsi" w:hAnsiTheme="minorHAnsi" w:cstheme="minorHAnsi"/>
          <w:sz w:val="22"/>
          <w:szCs w:val="22"/>
        </w:rPr>
        <w:t>s life-threatening</w:t>
      </w:r>
      <w:r w:rsidR="004A1C29" w:rsidRPr="00AB0B5B">
        <w:rPr>
          <w:rFonts w:asciiTheme="minorHAnsi" w:hAnsiTheme="minorHAnsi" w:cstheme="minorHAnsi"/>
          <w:sz w:val="22"/>
          <w:szCs w:val="22"/>
        </w:rPr>
        <w:t>.</w:t>
      </w:r>
    </w:p>
    <w:p w14:paraId="57683D3E" w14:textId="77777777" w:rsidR="004A1C29" w:rsidRPr="00AB0B5B" w:rsidRDefault="004A1C29" w:rsidP="00F34C1C">
      <w:pPr>
        <w:ind w:left="680"/>
        <w:rPr>
          <w:rFonts w:asciiTheme="minorHAnsi" w:hAnsiTheme="minorHAnsi" w:cstheme="minorHAnsi"/>
          <w:sz w:val="22"/>
          <w:szCs w:val="22"/>
        </w:rPr>
      </w:pPr>
      <w:r w:rsidRPr="00AB0B5B">
        <w:rPr>
          <w:rFonts w:asciiTheme="minorHAnsi" w:hAnsiTheme="minorHAnsi" w:cstheme="minorHAnsi"/>
          <w:sz w:val="22"/>
          <w:szCs w:val="22"/>
        </w:rPr>
        <w:t xml:space="preserve">Life threatening in the definition of serious refers to an event in which the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was at risk of death at the time of the event, it does not refer to an event which hypothetically might have caused death if it were more severe.</w:t>
      </w:r>
    </w:p>
    <w:p w14:paraId="55025E72" w14:textId="4A9161EF" w:rsidR="00CC56B0" w:rsidRPr="00AB0B5B" w:rsidRDefault="004A1C29" w:rsidP="00E34D6A">
      <w:pPr>
        <w:numPr>
          <w:ilvl w:val="0"/>
          <w:numId w:val="10"/>
        </w:numPr>
        <w:rPr>
          <w:rFonts w:asciiTheme="minorHAnsi" w:hAnsiTheme="minorHAnsi" w:cstheme="minorHAnsi"/>
          <w:sz w:val="22"/>
          <w:szCs w:val="22"/>
        </w:rPr>
      </w:pPr>
      <w:r w:rsidRPr="00AB0B5B">
        <w:rPr>
          <w:rFonts w:asciiTheme="minorHAnsi" w:hAnsiTheme="minorHAnsi" w:cstheme="minorHAnsi"/>
          <w:sz w:val="22"/>
          <w:szCs w:val="22"/>
        </w:rPr>
        <w:t>R</w:t>
      </w:r>
      <w:r w:rsidR="00CC56B0" w:rsidRPr="00AB0B5B">
        <w:rPr>
          <w:rFonts w:asciiTheme="minorHAnsi" w:hAnsiTheme="minorHAnsi" w:cstheme="minorHAnsi"/>
          <w:sz w:val="22"/>
          <w:szCs w:val="22"/>
        </w:rPr>
        <w:t>equires in</w:t>
      </w:r>
      <w:r w:rsidR="00EA3285">
        <w:rPr>
          <w:rFonts w:asciiTheme="minorHAnsi" w:hAnsiTheme="minorHAnsi" w:cstheme="minorHAnsi"/>
          <w:sz w:val="22"/>
          <w:szCs w:val="22"/>
        </w:rPr>
        <w:t>-patient</w:t>
      </w:r>
      <w:r w:rsidR="00CC56B0" w:rsidRPr="00AB0B5B">
        <w:rPr>
          <w:rFonts w:asciiTheme="minorHAnsi" w:hAnsiTheme="minorHAnsi" w:cstheme="minorHAnsi"/>
          <w:sz w:val="22"/>
          <w:szCs w:val="22"/>
        </w:rPr>
        <w:t xml:space="preserve"> hospitalisation or prolongation of existing hospitalisation</w:t>
      </w:r>
      <w:r w:rsidRPr="00AB0B5B">
        <w:rPr>
          <w:rFonts w:asciiTheme="minorHAnsi" w:hAnsiTheme="minorHAnsi" w:cstheme="minorHAnsi"/>
          <w:sz w:val="22"/>
          <w:szCs w:val="22"/>
        </w:rPr>
        <w:t>.</w:t>
      </w:r>
    </w:p>
    <w:p w14:paraId="56EE1CF8" w14:textId="77777777" w:rsidR="00F34C1C" w:rsidRPr="00AB0B5B" w:rsidRDefault="004F6AC6" w:rsidP="00F34C1C">
      <w:pPr>
        <w:ind w:left="680"/>
        <w:rPr>
          <w:rFonts w:asciiTheme="minorHAnsi" w:hAnsiTheme="minorHAnsi" w:cstheme="minorHAnsi"/>
          <w:sz w:val="22"/>
          <w:szCs w:val="22"/>
        </w:rPr>
      </w:pPr>
      <w:r w:rsidRPr="00AB0B5B">
        <w:rPr>
          <w:rFonts w:asciiTheme="minorHAnsi" w:hAnsiTheme="minorHAnsi" w:cstheme="minorHAnsi"/>
          <w:sz w:val="22"/>
          <w:szCs w:val="22"/>
        </w:rPr>
        <w:t>Hospitalisation is defined as in</w:t>
      </w:r>
      <w:r w:rsidR="00C136F9">
        <w:rPr>
          <w:rFonts w:asciiTheme="minorHAnsi" w:hAnsiTheme="minorHAnsi" w:cstheme="minorHAnsi"/>
          <w:sz w:val="22"/>
          <w:szCs w:val="22"/>
        </w:rPr>
        <w:t>-patient</w:t>
      </w:r>
      <w:r w:rsidRPr="00AB0B5B">
        <w:rPr>
          <w:rFonts w:asciiTheme="minorHAnsi" w:hAnsiTheme="minorHAnsi" w:cstheme="minorHAnsi"/>
          <w:sz w:val="22"/>
          <w:szCs w:val="22"/>
        </w:rPr>
        <w:t xml:space="preserve"> </w:t>
      </w:r>
      <w:r w:rsidR="00F34C1C" w:rsidRPr="00AB0B5B">
        <w:rPr>
          <w:rFonts w:asciiTheme="minorHAnsi" w:hAnsiTheme="minorHAnsi" w:cstheme="minorHAnsi"/>
          <w:sz w:val="22"/>
          <w:szCs w:val="22"/>
        </w:rPr>
        <w:t xml:space="preserve">admission or </w:t>
      </w:r>
      <w:r w:rsidRPr="00AB0B5B">
        <w:rPr>
          <w:rFonts w:asciiTheme="minorHAnsi" w:hAnsiTheme="minorHAnsi" w:cstheme="minorHAnsi"/>
          <w:sz w:val="22"/>
          <w:szCs w:val="22"/>
        </w:rPr>
        <w:t xml:space="preserve">care </w:t>
      </w:r>
      <w:r w:rsidR="008738AC" w:rsidRPr="00AB0B5B">
        <w:rPr>
          <w:rFonts w:asciiTheme="minorHAnsi" w:hAnsiTheme="minorHAnsi" w:cstheme="minorHAnsi"/>
          <w:sz w:val="22"/>
          <w:szCs w:val="22"/>
        </w:rPr>
        <w:t>regardless of</w:t>
      </w:r>
      <w:r w:rsidRPr="00AB0B5B">
        <w:rPr>
          <w:rFonts w:asciiTheme="minorHAnsi" w:hAnsiTheme="minorHAnsi" w:cstheme="minorHAnsi"/>
          <w:sz w:val="22"/>
          <w:szCs w:val="22"/>
        </w:rPr>
        <w:t xml:space="preserve"> duration</w:t>
      </w:r>
      <w:r w:rsidR="008738AC" w:rsidRPr="00AB0B5B">
        <w:rPr>
          <w:rFonts w:asciiTheme="minorHAnsi" w:hAnsiTheme="minorHAnsi" w:cstheme="minorHAnsi"/>
          <w:sz w:val="22"/>
          <w:szCs w:val="22"/>
        </w:rPr>
        <w:t>.</w:t>
      </w:r>
    </w:p>
    <w:p w14:paraId="07DA42F8" w14:textId="77777777" w:rsidR="00F34C1C" w:rsidRPr="00AB0B5B" w:rsidRDefault="00F34C1C" w:rsidP="00F34C1C">
      <w:pPr>
        <w:ind w:left="680"/>
        <w:rPr>
          <w:rFonts w:asciiTheme="minorHAnsi" w:hAnsiTheme="minorHAnsi" w:cstheme="minorHAnsi"/>
          <w:sz w:val="22"/>
          <w:szCs w:val="22"/>
        </w:rPr>
      </w:pPr>
      <w:r w:rsidRPr="00AB0B5B">
        <w:rPr>
          <w:rFonts w:asciiTheme="minorHAnsi" w:hAnsiTheme="minorHAnsi" w:cstheme="minorHAnsi"/>
          <w:sz w:val="22"/>
          <w:szCs w:val="22"/>
        </w:rPr>
        <w:t>Out-</w:t>
      </w:r>
      <w:r w:rsidR="00C136F9">
        <w:rPr>
          <w:rFonts w:asciiTheme="minorHAnsi" w:hAnsiTheme="minorHAnsi" w:cstheme="minorHAnsi"/>
          <w:sz w:val="22"/>
          <w:szCs w:val="22"/>
        </w:rPr>
        <w:t>patient</w:t>
      </w:r>
      <w:r w:rsidRPr="00AB0B5B">
        <w:rPr>
          <w:rFonts w:asciiTheme="minorHAnsi" w:hAnsiTheme="minorHAnsi" w:cstheme="minorHAnsi"/>
          <w:sz w:val="22"/>
          <w:szCs w:val="22"/>
        </w:rPr>
        <w:t xml:space="preserve"> treatment in an emergency room is not in itself an SAE, although the reasons for it may be (e.g. bronchospasm, laryngeal oedema).  Elective surgery, hospitalisation for social reasons (with no caus</w:t>
      </w:r>
      <w:r w:rsidR="00E62623">
        <w:rPr>
          <w:rFonts w:asciiTheme="minorHAnsi" w:hAnsiTheme="minorHAnsi" w:cstheme="minorHAnsi"/>
          <w:sz w:val="22"/>
          <w:szCs w:val="22"/>
        </w:rPr>
        <w:t>al</w:t>
      </w:r>
      <w:r w:rsidRPr="00AB0B5B">
        <w:rPr>
          <w:rFonts w:asciiTheme="minorHAnsi" w:hAnsiTheme="minorHAnsi" w:cstheme="minorHAnsi"/>
          <w:sz w:val="22"/>
          <w:szCs w:val="22"/>
        </w:rPr>
        <w:t xml:space="preserve"> AE), or hospital admissions and/or surgical operations planned before or during this study are not considered AEs if the illness or disease existed before the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was enrolled in the study, provided that it did not deteriorate in an unexpected way during the study.</w:t>
      </w:r>
    </w:p>
    <w:p w14:paraId="5B47D4A5" w14:textId="77777777" w:rsidR="00CC56B0" w:rsidRPr="00AB0B5B" w:rsidRDefault="004A1C29" w:rsidP="00E34D6A">
      <w:pPr>
        <w:numPr>
          <w:ilvl w:val="0"/>
          <w:numId w:val="10"/>
        </w:numPr>
        <w:rPr>
          <w:rFonts w:asciiTheme="minorHAnsi" w:hAnsiTheme="minorHAnsi" w:cstheme="minorHAnsi"/>
          <w:sz w:val="22"/>
          <w:szCs w:val="22"/>
        </w:rPr>
      </w:pPr>
      <w:r w:rsidRPr="00AB0B5B">
        <w:rPr>
          <w:rFonts w:asciiTheme="minorHAnsi" w:hAnsiTheme="minorHAnsi" w:cstheme="minorHAnsi"/>
          <w:sz w:val="22"/>
          <w:szCs w:val="22"/>
        </w:rPr>
        <w:t>R</w:t>
      </w:r>
      <w:r w:rsidR="00CC56B0" w:rsidRPr="00AB0B5B">
        <w:rPr>
          <w:rFonts w:asciiTheme="minorHAnsi" w:hAnsiTheme="minorHAnsi" w:cstheme="minorHAnsi"/>
          <w:sz w:val="22"/>
          <w:szCs w:val="22"/>
        </w:rPr>
        <w:t>esults in persistent or significant disability/incapacity</w:t>
      </w:r>
      <w:r w:rsidR="00FC41F5" w:rsidRPr="00AB0B5B">
        <w:rPr>
          <w:rFonts w:asciiTheme="minorHAnsi" w:hAnsiTheme="minorHAnsi" w:cstheme="minorHAnsi"/>
          <w:sz w:val="22"/>
          <w:szCs w:val="22"/>
        </w:rPr>
        <w:t>.</w:t>
      </w:r>
    </w:p>
    <w:p w14:paraId="6DB5B2C1" w14:textId="77777777" w:rsidR="00CC56B0" w:rsidRPr="00AB0B5B" w:rsidRDefault="004A1C29" w:rsidP="00E34D6A">
      <w:pPr>
        <w:numPr>
          <w:ilvl w:val="0"/>
          <w:numId w:val="10"/>
        </w:numPr>
        <w:rPr>
          <w:rFonts w:asciiTheme="minorHAnsi" w:hAnsiTheme="minorHAnsi" w:cstheme="minorHAnsi"/>
          <w:sz w:val="22"/>
          <w:szCs w:val="22"/>
        </w:rPr>
      </w:pPr>
      <w:r w:rsidRPr="00AB0B5B">
        <w:rPr>
          <w:rFonts w:asciiTheme="minorHAnsi" w:hAnsiTheme="minorHAnsi" w:cstheme="minorHAnsi"/>
          <w:sz w:val="22"/>
          <w:szCs w:val="22"/>
        </w:rPr>
        <w:t>I</w:t>
      </w:r>
      <w:r w:rsidR="00CC56B0" w:rsidRPr="00AB0B5B">
        <w:rPr>
          <w:rFonts w:asciiTheme="minorHAnsi" w:hAnsiTheme="minorHAnsi" w:cstheme="minorHAnsi"/>
          <w:sz w:val="22"/>
          <w:szCs w:val="22"/>
        </w:rPr>
        <w:t>s a congenital anomaly/birth defect</w:t>
      </w:r>
      <w:r w:rsidRPr="00AB0B5B">
        <w:rPr>
          <w:rFonts w:asciiTheme="minorHAnsi" w:hAnsiTheme="minorHAnsi" w:cstheme="minorHAnsi"/>
          <w:sz w:val="22"/>
          <w:szCs w:val="22"/>
        </w:rPr>
        <w:t>.</w:t>
      </w:r>
    </w:p>
    <w:p w14:paraId="6E9776C5" w14:textId="77777777" w:rsidR="004A1C29" w:rsidRPr="00AB0B5B" w:rsidRDefault="004A1C29" w:rsidP="00E34D6A">
      <w:pPr>
        <w:numPr>
          <w:ilvl w:val="0"/>
          <w:numId w:val="10"/>
        </w:numPr>
        <w:rPr>
          <w:rFonts w:asciiTheme="minorHAnsi" w:hAnsiTheme="minorHAnsi" w:cstheme="minorHAnsi"/>
          <w:sz w:val="22"/>
          <w:szCs w:val="22"/>
        </w:rPr>
      </w:pPr>
      <w:r w:rsidRPr="00AB0B5B">
        <w:rPr>
          <w:rFonts w:asciiTheme="minorHAnsi" w:hAnsiTheme="minorHAnsi" w:cstheme="minorHAnsi"/>
          <w:sz w:val="22"/>
          <w:szCs w:val="22"/>
        </w:rPr>
        <w:t xml:space="preserve">Is an </w:t>
      </w:r>
      <w:r w:rsidR="004F2C82" w:rsidRPr="00AB0B5B">
        <w:rPr>
          <w:rFonts w:asciiTheme="minorHAnsi" w:hAnsiTheme="minorHAnsi" w:cstheme="minorHAnsi"/>
          <w:sz w:val="22"/>
          <w:szCs w:val="22"/>
        </w:rPr>
        <w:t>i</w:t>
      </w:r>
      <w:r w:rsidRPr="00AB0B5B">
        <w:rPr>
          <w:rFonts w:asciiTheme="minorHAnsi" w:hAnsiTheme="minorHAnsi" w:cstheme="minorHAnsi"/>
          <w:sz w:val="22"/>
          <w:szCs w:val="22"/>
        </w:rPr>
        <w:t xml:space="preserve">mportant </w:t>
      </w:r>
      <w:r w:rsidR="004F2C82" w:rsidRPr="00AB0B5B">
        <w:rPr>
          <w:rFonts w:asciiTheme="minorHAnsi" w:hAnsiTheme="minorHAnsi" w:cstheme="minorHAnsi"/>
          <w:sz w:val="22"/>
          <w:szCs w:val="22"/>
        </w:rPr>
        <w:t>m</w:t>
      </w:r>
      <w:r w:rsidRPr="00AB0B5B">
        <w:rPr>
          <w:rFonts w:asciiTheme="minorHAnsi" w:hAnsiTheme="minorHAnsi" w:cstheme="minorHAnsi"/>
          <w:sz w:val="22"/>
          <w:szCs w:val="22"/>
        </w:rPr>
        <w:t xml:space="preserve">edical </w:t>
      </w:r>
      <w:r w:rsidR="004F2C82" w:rsidRPr="00AB0B5B">
        <w:rPr>
          <w:rFonts w:asciiTheme="minorHAnsi" w:hAnsiTheme="minorHAnsi" w:cstheme="minorHAnsi"/>
          <w:sz w:val="22"/>
          <w:szCs w:val="22"/>
        </w:rPr>
        <w:t>e</w:t>
      </w:r>
      <w:r w:rsidRPr="00AB0B5B">
        <w:rPr>
          <w:rFonts w:asciiTheme="minorHAnsi" w:hAnsiTheme="minorHAnsi" w:cstheme="minorHAnsi"/>
          <w:sz w:val="22"/>
          <w:szCs w:val="22"/>
        </w:rPr>
        <w:t>vent</w:t>
      </w:r>
      <w:r w:rsidR="00FC41F5" w:rsidRPr="00AB0B5B">
        <w:rPr>
          <w:rFonts w:asciiTheme="minorHAnsi" w:hAnsiTheme="minorHAnsi" w:cstheme="minorHAnsi"/>
          <w:sz w:val="22"/>
          <w:szCs w:val="22"/>
        </w:rPr>
        <w:t>.</w:t>
      </w:r>
    </w:p>
    <w:p w14:paraId="43B449B2" w14:textId="77777777" w:rsidR="004A1C29" w:rsidRPr="00AB0B5B" w:rsidRDefault="004A1C29" w:rsidP="00F34C1C">
      <w:pPr>
        <w:ind w:left="680"/>
        <w:rPr>
          <w:rFonts w:asciiTheme="minorHAnsi" w:hAnsiTheme="minorHAnsi" w:cstheme="minorHAnsi"/>
          <w:sz w:val="22"/>
          <w:szCs w:val="22"/>
        </w:rPr>
      </w:pPr>
      <w:r w:rsidRPr="00AB0B5B">
        <w:rPr>
          <w:rFonts w:asciiTheme="minorHAnsi" w:hAnsiTheme="minorHAnsi" w:cstheme="minorHAnsi"/>
          <w:sz w:val="22"/>
          <w:szCs w:val="22"/>
        </w:rPr>
        <w:t>This includes events that may not be immediately life-threatening or result in death or h</w:t>
      </w:r>
      <w:r w:rsidR="00E86E40" w:rsidRPr="00AB0B5B">
        <w:rPr>
          <w:rFonts w:asciiTheme="minorHAnsi" w:hAnsiTheme="minorHAnsi" w:cstheme="minorHAnsi"/>
          <w:sz w:val="22"/>
          <w:szCs w:val="22"/>
        </w:rPr>
        <w:t>ospitalisation but may jeopardis</w:t>
      </w:r>
      <w:r w:rsidRPr="00AB0B5B">
        <w:rPr>
          <w:rFonts w:asciiTheme="minorHAnsi" w:hAnsiTheme="minorHAnsi" w:cstheme="minorHAnsi"/>
          <w:sz w:val="22"/>
          <w:szCs w:val="22"/>
        </w:rPr>
        <w:t xml:space="preserve">e the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or may require intervention to prevent one of the other outcomes listed above.</w:t>
      </w:r>
    </w:p>
    <w:p w14:paraId="767BFB51" w14:textId="54BEE951" w:rsidR="004A1C29" w:rsidRPr="00AB0B5B" w:rsidRDefault="00585363" w:rsidP="007E04A9">
      <w:pPr>
        <w:pStyle w:val="Heading2"/>
      </w:pPr>
      <w:bookmarkStart w:id="232" w:name="_Toc331703317"/>
      <w:bookmarkStart w:id="233" w:name="_Toc376451068"/>
      <w:bookmarkStart w:id="234" w:name="_Toc497759213"/>
      <w:bookmarkStart w:id="235" w:name="_Toc325623734"/>
      <w:r w:rsidRPr="00AB0B5B">
        <w:rPr>
          <w:caps w:val="0"/>
        </w:rPr>
        <w:t>Recording Of Adverse Events</w:t>
      </w:r>
      <w:bookmarkEnd w:id="232"/>
      <w:bookmarkEnd w:id="233"/>
      <w:bookmarkEnd w:id="234"/>
    </w:p>
    <w:p w14:paraId="0D654179" w14:textId="412A6DDA" w:rsidR="004A1C29" w:rsidRPr="00AB0B5B" w:rsidRDefault="003A45BF" w:rsidP="002B24BE">
      <w:pPr>
        <w:rPr>
          <w:rFonts w:asciiTheme="minorHAnsi" w:hAnsiTheme="minorHAnsi" w:cstheme="minorHAnsi"/>
          <w:sz w:val="22"/>
          <w:szCs w:val="22"/>
          <w:lang w:val="en-US"/>
        </w:rPr>
      </w:pPr>
      <w:r w:rsidRPr="00AE6B45">
        <w:rPr>
          <w:rFonts w:asciiTheme="minorHAnsi" w:hAnsiTheme="minorHAnsi" w:cstheme="minorHAnsi"/>
          <w:sz w:val="22"/>
          <w:szCs w:val="22"/>
          <w:lang w:val="en-US"/>
        </w:rPr>
        <w:lastRenderedPageBreak/>
        <w:t>AEs will be captured from the time of informed cons</w:t>
      </w:r>
      <w:r w:rsidR="00C136F9">
        <w:rPr>
          <w:rFonts w:asciiTheme="minorHAnsi" w:hAnsiTheme="minorHAnsi" w:cstheme="minorHAnsi"/>
          <w:sz w:val="22"/>
          <w:szCs w:val="22"/>
          <w:lang w:val="en-US"/>
        </w:rPr>
        <w:t>ent until the final study visit</w:t>
      </w:r>
      <w:r w:rsidRPr="00AE6B45">
        <w:rPr>
          <w:rFonts w:asciiTheme="minorHAnsi" w:hAnsiTheme="minorHAnsi" w:cstheme="minorHAnsi"/>
          <w:sz w:val="22"/>
          <w:szCs w:val="22"/>
          <w:lang w:val="en-US"/>
        </w:rPr>
        <w:t xml:space="preserve">.  </w:t>
      </w:r>
      <w:r w:rsidR="00D13713">
        <w:rPr>
          <w:rFonts w:asciiTheme="minorHAnsi" w:hAnsiTheme="minorHAnsi" w:cstheme="minorHAnsi"/>
          <w:sz w:val="22"/>
          <w:szCs w:val="22"/>
          <w:lang w:val="en-US"/>
        </w:rPr>
        <w:t xml:space="preserve">Subjects will be asked at each visit whether they have experienced any AEs.  </w:t>
      </w:r>
      <w:r w:rsidRPr="00AE6B45">
        <w:rPr>
          <w:rFonts w:asciiTheme="minorHAnsi" w:hAnsiTheme="minorHAnsi" w:cstheme="minorHAnsi"/>
          <w:sz w:val="22"/>
          <w:szCs w:val="22"/>
          <w:lang w:val="en-US"/>
        </w:rPr>
        <w:t xml:space="preserve">SAEs </w:t>
      </w:r>
      <w:r w:rsidRPr="00AB0B5B">
        <w:rPr>
          <w:rFonts w:asciiTheme="minorHAnsi" w:hAnsiTheme="minorHAnsi" w:cstheme="minorHAnsi"/>
          <w:sz w:val="22"/>
          <w:szCs w:val="22"/>
          <w:lang w:val="en-US"/>
        </w:rPr>
        <w:t xml:space="preserve">possibly related to </w:t>
      </w:r>
      <w:r w:rsidR="008955B2">
        <w:rPr>
          <w:rFonts w:asciiTheme="minorHAnsi" w:hAnsiTheme="minorHAnsi" w:cstheme="minorHAnsi"/>
          <w:sz w:val="22"/>
          <w:szCs w:val="22"/>
          <w:lang w:val="en-US"/>
        </w:rPr>
        <w:t>NP202</w:t>
      </w:r>
      <w:r w:rsidRPr="00AB0B5B">
        <w:rPr>
          <w:rFonts w:asciiTheme="minorHAnsi" w:hAnsiTheme="minorHAnsi" w:cstheme="minorHAnsi"/>
          <w:sz w:val="22"/>
          <w:szCs w:val="22"/>
          <w:lang w:val="en-US"/>
        </w:rPr>
        <w:t xml:space="preserve"> </w:t>
      </w:r>
      <w:r w:rsidRPr="00AE6B45">
        <w:rPr>
          <w:rFonts w:asciiTheme="minorHAnsi" w:hAnsiTheme="minorHAnsi" w:cstheme="minorHAnsi"/>
          <w:sz w:val="22"/>
          <w:szCs w:val="22"/>
          <w:lang w:val="en-US"/>
        </w:rPr>
        <w:t>occurring to a study subject after the AE reporting period will be reported to the sponsor if the Investigator becomes aware of them.</w:t>
      </w:r>
    </w:p>
    <w:p w14:paraId="008D79EE" w14:textId="77777777" w:rsidR="004A1C29" w:rsidRPr="00AB0B5B" w:rsidRDefault="004A1C29" w:rsidP="002B24BE">
      <w:pPr>
        <w:rPr>
          <w:rFonts w:asciiTheme="minorHAnsi" w:hAnsiTheme="minorHAnsi" w:cstheme="minorHAnsi"/>
          <w:sz w:val="22"/>
          <w:szCs w:val="22"/>
          <w:lang w:val="en-US"/>
        </w:rPr>
      </w:pPr>
      <w:r w:rsidRPr="00AB0B5B">
        <w:rPr>
          <w:rFonts w:asciiTheme="minorHAnsi" w:hAnsiTheme="minorHAnsi" w:cstheme="minorHAnsi"/>
          <w:sz w:val="22"/>
          <w:szCs w:val="22"/>
          <w:lang w:val="en-US"/>
        </w:rPr>
        <w:t xml:space="preserve">It is preferable that AEs are reported as diagnoses if </w:t>
      </w:r>
      <w:r w:rsidR="005834A2" w:rsidRPr="00AB0B5B">
        <w:rPr>
          <w:rFonts w:asciiTheme="minorHAnsi" w:hAnsiTheme="minorHAnsi" w:cstheme="minorHAnsi"/>
          <w:sz w:val="22"/>
          <w:szCs w:val="22"/>
          <w:lang w:val="en-US"/>
        </w:rPr>
        <w:t xml:space="preserve">one is </w:t>
      </w:r>
      <w:r w:rsidRPr="00AB0B5B">
        <w:rPr>
          <w:rFonts w:asciiTheme="minorHAnsi" w:hAnsiTheme="minorHAnsi" w:cstheme="minorHAnsi"/>
          <w:sz w:val="22"/>
          <w:szCs w:val="22"/>
          <w:lang w:val="en-US"/>
        </w:rPr>
        <w:t xml:space="preserve">able to be made, rather than individual signs and symptoms. </w:t>
      </w:r>
      <w:r w:rsidR="00C136F9">
        <w:rPr>
          <w:rFonts w:asciiTheme="minorHAnsi" w:hAnsiTheme="minorHAnsi" w:cstheme="minorHAnsi"/>
          <w:sz w:val="22"/>
          <w:szCs w:val="22"/>
          <w:lang w:val="en-US"/>
        </w:rPr>
        <w:t xml:space="preserve"> </w:t>
      </w:r>
      <w:r w:rsidRPr="00AB0B5B">
        <w:rPr>
          <w:rFonts w:asciiTheme="minorHAnsi" w:hAnsiTheme="minorHAnsi" w:cstheme="minorHAnsi"/>
          <w:sz w:val="22"/>
          <w:szCs w:val="22"/>
          <w:lang w:val="en-US"/>
        </w:rPr>
        <w:t>The AE description, start and stop dates, intensity, causality and outcome must be recorded, as well as any actions taken.</w:t>
      </w:r>
    </w:p>
    <w:p w14:paraId="4E8B5110" w14:textId="77777777" w:rsidR="00C136F9" w:rsidRDefault="004A1C29" w:rsidP="009419C3">
      <w:pPr>
        <w:rPr>
          <w:rFonts w:asciiTheme="minorHAnsi" w:hAnsiTheme="minorHAnsi" w:cstheme="minorHAnsi"/>
          <w:sz w:val="22"/>
          <w:szCs w:val="22"/>
          <w:lang w:val="en-US"/>
        </w:rPr>
      </w:pPr>
      <w:r w:rsidRPr="009419C3">
        <w:rPr>
          <w:rFonts w:asciiTheme="minorHAnsi" w:hAnsiTheme="minorHAnsi" w:cstheme="minorHAnsi"/>
          <w:sz w:val="22"/>
          <w:szCs w:val="22"/>
          <w:lang w:val="en-US"/>
        </w:rPr>
        <w:t xml:space="preserve">Unless a diagnosis is made, or signs and symptoms are present, laboratory values or vital signs abnormalities should only be reported as AEs if they cause the </w:t>
      </w:r>
      <w:r w:rsidR="00314BD3">
        <w:rPr>
          <w:rFonts w:asciiTheme="minorHAnsi" w:hAnsiTheme="minorHAnsi" w:cstheme="minorHAnsi"/>
          <w:sz w:val="22"/>
          <w:szCs w:val="22"/>
          <w:lang w:val="en-US"/>
        </w:rPr>
        <w:t>subject</w:t>
      </w:r>
      <w:r w:rsidRPr="009419C3">
        <w:rPr>
          <w:rFonts w:asciiTheme="minorHAnsi" w:hAnsiTheme="minorHAnsi" w:cstheme="minorHAnsi"/>
          <w:sz w:val="22"/>
          <w:szCs w:val="22"/>
          <w:lang w:val="en-US"/>
        </w:rPr>
        <w:t xml:space="preserve"> to discontinue from the trial, the investigator feels it is clinically significant, or they meet a criterion for a SAE.</w:t>
      </w:r>
      <w:bookmarkStart w:id="236" w:name="_Toc331703318"/>
    </w:p>
    <w:p w14:paraId="51B1B618" w14:textId="2A4F03B6" w:rsidR="00CC56B0" w:rsidRPr="009419C3" w:rsidRDefault="00585363" w:rsidP="007E04A9">
      <w:pPr>
        <w:pStyle w:val="Heading2"/>
      </w:pPr>
      <w:bookmarkStart w:id="237" w:name="_Toc376451069"/>
      <w:bookmarkStart w:id="238" w:name="_Toc497759214"/>
      <w:r w:rsidRPr="009419C3">
        <w:rPr>
          <w:caps w:val="0"/>
        </w:rPr>
        <w:t xml:space="preserve">Reporting </w:t>
      </w:r>
      <w:bookmarkEnd w:id="235"/>
      <w:r w:rsidRPr="009419C3">
        <w:rPr>
          <w:caps w:val="0"/>
        </w:rPr>
        <w:t>Of Serious Adverse Events</w:t>
      </w:r>
      <w:bookmarkEnd w:id="236"/>
      <w:bookmarkEnd w:id="237"/>
      <w:bookmarkEnd w:id="238"/>
    </w:p>
    <w:p w14:paraId="33D9D07C" w14:textId="61074358" w:rsidR="00B86D9E" w:rsidRPr="00AB0B5B" w:rsidRDefault="00B86D9E" w:rsidP="002B24BE">
      <w:pPr>
        <w:rPr>
          <w:rFonts w:asciiTheme="minorHAnsi" w:hAnsiTheme="minorHAnsi" w:cstheme="minorHAnsi"/>
          <w:sz w:val="22"/>
          <w:szCs w:val="22"/>
          <w:lang w:val="en-US"/>
        </w:rPr>
      </w:pPr>
      <w:bookmarkStart w:id="239" w:name="_Toc325623735"/>
      <w:r w:rsidRPr="00AB0B5B">
        <w:rPr>
          <w:rFonts w:asciiTheme="minorHAnsi" w:hAnsiTheme="minorHAnsi" w:cstheme="minorHAnsi"/>
          <w:sz w:val="22"/>
          <w:szCs w:val="22"/>
          <w:lang w:val="en-US"/>
        </w:rPr>
        <w:t xml:space="preserve">All SAEs will be recorded in the </w:t>
      </w:r>
      <w:r w:rsidR="00314BD3">
        <w:rPr>
          <w:rFonts w:asciiTheme="minorHAnsi" w:hAnsiTheme="minorHAnsi" w:cstheme="minorHAnsi"/>
          <w:sz w:val="22"/>
          <w:szCs w:val="22"/>
          <w:lang w:val="en-US"/>
        </w:rPr>
        <w:t>subject</w:t>
      </w:r>
      <w:r w:rsidR="005834A2" w:rsidRPr="00AB0B5B">
        <w:rPr>
          <w:rFonts w:asciiTheme="minorHAnsi" w:hAnsiTheme="minorHAnsi" w:cstheme="minorHAnsi"/>
          <w:sz w:val="22"/>
          <w:szCs w:val="22"/>
          <w:lang w:val="en-US"/>
        </w:rPr>
        <w:t xml:space="preserve"> records </w:t>
      </w:r>
      <w:r w:rsidRPr="00AB0B5B">
        <w:rPr>
          <w:rFonts w:asciiTheme="minorHAnsi" w:hAnsiTheme="minorHAnsi" w:cstheme="minorHAnsi"/>
          <w:sz w:val="22"/>
          <w:szCs w:val="22"/>
          <w:lang w:val="en-US"/>
        </w:rPr>
        <w:t xml:space="preserve">and </w:t>
      </w:r>
      <w:r w:rsidR="005834A2" w:rsidRPr="00AB0B5B">
        <w:rPr>
          <w:rFonts w:asciiTheme="minorHAnsi" w:hAnsiTheme="minorHAnsi" w:cstheme="minorHAnsi"/>
          <w:sz w:val="22"/>
          <w:szCs w:val="22"/>
          <w:lang w:val="en-US"/>
        </w:rPr>
        <w:t xml:space="preserve">the </w:t>
      </w:r>
      <w:r w:rsidRPr="00AB0B5B">
        <w:rPr>
          <w:rFonts w:asciiTheme="minorHAnsi" w:hAnsiTheme="minorHAnsi" w:cstheme="minorHAnsi"/>
          <w:sz w:val="22"/>
          <w:szCs w:val="22"/>
          <w:lang w:val="en-US"/>
        </w:rPr>
        <w:t xml:space="preserve">CRF.  </w:t>
      </w:r>
      <w:r w:rsidR="00946B31">
        <w:rPr>
          <w:rFonts w:asciiTheme="minorHAnsi" w:hAnsiTheme="minorHAnsi" w:cstheme="minorHAnsi"/>
          <w:sz w:val="22"/>
          <w:szCs w:val="22"/>
          <w:lang w:val="en-US"/>
        </w:rPr>
        <w:t xml:space="preserve">Study investigators </w:t>
      </w:r>
      <w:proofErr w:type="spellStart"/>
      <w:r w:rsidR="00946B31">
        <w:rPr>
          <w:rFonts w:asciiTheme="minorHAnsi" w:hAnsiTheme="minorHAnsi" w:cstheme="minorHAnsi"/>
          <w:sz w:val="22"/>
          <w:szCs w:val="22"/>
          <w:lang w:val="en-US"/>
        </w:rPr>
        <w:t>are</w:t>
      </w:r>
      <w:r w:rsidRPr="00AB0B5B">
        <w:rPr>
          <w:rFonts w:asciiTheme="minorHAnsi" w:hAnsiTheme="minorHAnsi" w:cstheme="minorHAnsi"/>
          <w:sz w:val="22"/>
          <w:szCs w:val="22"/>
          <w:lang w:val="en-US"/>
        </w:rPr>
        <w:t>responsible</w:t>
      </w:r>
      <w:proofErr w:type="spellEnd"/>
      <w:r w:rsidRPr="00AB0B5B">
        <w:rPr>
          <w:rFonts w:asciiTheme="minorHAnsi" w:hAnsiTheme="minorHAnsi" w:cstheme="minorHAnsi"/>
          <w:sz w:val="22"/>
          <w:szCs w:val="22"/>
          <w:lang w:val="en-US"/>
        </w:rPr>
        <w:t xml:space="preserve"> for informing the regulatory authorities of the SAE as appropriate.</w:t>
      </w:r>
    </w:p>
    <w:p w14:paraId="461FE376" w14:textId="4EC429F8" w:rsidR="00BE57A0" w:rsidRPr="00AB0B5B" w:rsidRDefault="00C136F9" w:rsidP="002B24BE">
      <w:pPr>
        <w:rPr>
          <w:rFonts w:asciiTheme="minorHAnsi" w:hAnsiTheme="minorHAnsi" w:cstheme="minorHAnsi"/>
          <w:sz w:val="22"/>
          <w:szCs w:val="22"/>
        </w:rPr>
      </w:pPr>
      <w:r>
        <w:rPr>
          <w:rFonts w:asciiTheme="minorHAnsi" w:hAnsiTheme="minorHAnsi" w:cstheme="minorHAnsi"/>
          <w:sz w:val="22"/>
          <w:szCs w:val="22"/>
          <w:lang w:val="en-US"/>
        </w:rPr>
        <w:t>The</w:t>
      </w:r>
      <w:r w:rsidR="00B86D9E" w:rsidRPr="00AB0B5B">
        <w:rPr>
          <w:rFonts w:asciiTheme="minorHAnsi" w:hAnsiTheme="minorHAnsi" w:cstheme="minorHAnsi"/>
          <w:sz w:val="22"/>
          <w:szCs w:val="22"/>
          <w:lang w:val="en-US"/>
        </w:rPr>
        <w:t xml:space="preserve"> investigator must </w:t>
      </w:r>
      <w:r w:rsidR="00946B31">
        <w:rPr>
          <w:rFonts w:asciiTheme="minorHAnsi" w:hAnsiTheme="minorHAnsi" w:cstheme="minorHAnsi"/>
          <w:sz w:val="22"/>
          <w:szCs w:val="22"/>
          <w:lang w:val="en-US"/>
        </w:rPr>
        <w:t xml:space="preserve">also </w:t>
      </w:r>
      <w:r w:rsidR="00B86D9E" w:rsidRPr="00AB0B5B">
        <w:rPr>
          <w:rFonts w:asciiTheme="minorHAnsi" w:hAnsiTheme="minorHAnsi" w:cstheme="minorHAnsi"/>
          <w:sz w:val="22"/>
          <w:szCs w:val="22"/>
          <w:lang w:val="en-US"/>
        </w:rPr>
        <w:t xml:space="preserve">notify their </w:t>
      </w:r>
      <w:r w:rsidR="00E80DBE" w:rsidRPr="00AB0B5B">
        <w:rPr>
          <w:rFonts w:asciiTheme="minorHAnsi" w:hAnsiTheme="minorHAnsi" w:cstheme="minorHAnsi"/>
          <w:sz w:val="22"/>
          <w:szCs w:val="22"/>
          <w:lang w:val="en-US"/>
        </w:rPr>
        <w:t>I</w:t>
      </w:r>
      <w:r w:rsidR="005818B1" w:rsidRPr="00AB0B5B">
        <w:rPr>
          <w:rFonts w:asciiTheme="minorHAnsi" w:hAnsiTheme="minorHAnsi" w:cstheme="minorHAnsi"/>
          <w:sz w:val="22"/>
          <w:szCs w:val="22"/>
          <w:lang w:val="en-US"/>
        </w:rPr>
        <w:t>ndependent Ethics Committee (I</w:t>
      </w:r>
      <w:r w:rsidR="00A07767" w:rsidRPr="00AB0B5B">
        <w:rPr>
          <w:rFonts w:asciiTheme="minorHAnsi" w:hAnsiTheme="minorHAnsi" w:cstheme="minorHAnsi"/>
          <w:sz w:val="22"/>
          <w:szCs w:val="22"/>
          <w:lang w:val="en-US"/>
        </w:rPr>
        <w:t>EC</w:t>
      </w:r>
      <w:r w:rsidR="005818B1" w:rsidRPr="00AB0B5B">
        <w:rPr>
          <w:rFonts w:asciiTheme="minorHAnsi" w:hAnsiTheme="minorHAnsi" w:cstheme="minorHAnsi"/>
          <w:sz w:val="22"/>
          <w:szCs w:val="22"/>
          <w:lang w:val="en-US"/>
        </w:rPr>
        <w:t>)</w:t>
      </w:r>
      <w:r w:rsidR="00B86D9E" w:rsidRPr="00AB0B5B">
        <w:rPr>
          <w:rFonts w:asciiTheme="minorHAnsi" w:hAnsiTheme="minorHAnsi" w:cstheme="minorHAnsi"/>
          <w:sz w:val="22"/>
          <w:szCs w:val="22"/>
          <w:lang w:val="en-US"/>
        </w:rPr>
        <w:t xml:space="preserve"> of any SAEs occurring at their site, within the time period specifi</w:t>
      </w:r>
      <w:r w:rsidR="00736249">
        <w:rPr>
          <w:rFonts w:asciiTheme="minorHAnsi" w:hAnsiTheme="minorHAnsi" w:cstheme="minorHAnsi"/>
          <w:sz w:val="22"/>
          <w:szCs w:val="22"/>
          <w:lang w:val="en-US"/>
        </w:rPr>
        <w:t>ed</w:t>
      </w:r>
      <w:r w:rsidR="00B86D9E" w:rsidRPr="00AB0B5B">
        <w:rPr>
          <w:rFonts w:asciiTheme="minorHAnsi" w:hAnsiTheme="minorHAnsi" w:cstheme="minorHAnsi"/>
          <w:sz w:val="22"/>
          <w:szCs w:val="22"/>
          <w:lang w:val="en-US"/>
        </w:rPr>
        <w:t xml:space="preserve"> by the </w:t>
      </w:r>
      <w:r w:rsidR="00A07767" w:rsidRPr="00AB0B5B">
        <w:rPr>
          <w:rFonts w:asciiTheme="minorHAnsi" w:hAnsiTheme="minorHAnsi" w:cstheme="minorHAnsi"/>
          <w:sz w:val="22"/>
          <w:szCs w:val="22"/>
          <w:lang w:val="en-US"/>
        </w:rPr>
        <w:t>IEC</w:t>
      </w:r>
      <w:r w:rsidR="00B86D9E" w:rsidRPr="00AB0B5B">
        <w:rPr>
          <w:rFonts w:asciiTheme="minorHAnsi" w:hAnsiTheme="minorHAnsi" w:cstheme="minorHAnsi"/>
          <w:sz w:val="22"/>
          <w:szCs w:val="22"/>
          <w:lang w:val="en-US"/>
        </w:rPr>
        <w:t>.</w:t>
      </w:r>
      <w:bookmarkEnd w:id="239"/>
    </w:p>
    <w:p w14:paraId="50660B78" w14:textId="5B8AAA99" w:rsidR="00CC56B0" w:rsidRPr="00AB0B5B" w:rsidRDefault="00585363" w:rsidP="007E04A9">
      <w:pPr>
        <w:pStyle w:val="Heading2"/>
      </w:pPr>
      <w:bookmarkStart w:id="240" w:name="_Toc75148064"/>
      <w:bookmarkStart w:id="241" w:name="_Toc325623738"/>
      <w:bookmarkStart w:id="242" w:name="_Toc331703319"/>
      <w:bookmarkStart w:id="243" w:name="_Toc376451070"/>
      <w:bookmarkStart w:id="244" w:name="_Toc497759215"/>
      <w:r w:rsidRPr="00AB0B5B">
        <w:rPr>
          <w:caps w:val="0"/>
        </w:rPr>
        <w:t>Follow-Up Of Adverse Events</w:t>
      </w:r>
      <w:bookmarkEnd w:id="240"/>
      <w:bookmarkEnd w:id="241"/>
      <w:r w:rsidRPr="00AB0B5B">
        <w:rPr>
          <w:caps w:val="0"/>
        </w:rPr>
        <w:t xml:space="preserve"> And Serious Adverse Events</w:t>
      </w:r>
      <w:bookmarkEnd w:id="242"/>
      <w:bookmarkEnd w:id="243"/>
      <w:bookmarkEnd w:id="244"/>
    </w:p>
    <w:p w14:paraId="75D2E01E" w14:textId="77777777" w:rsidR="006D28BF" w:rsidRPr="00AB0B5B" w:rsidRDefault="00810962" w:rsidP="002B24BE">
      <w:pPr>
        <w:rPr>
          <w:rFonts w:asciiTheme="minorHAnsi" w:hAnsiTheme="minorHAnsi" w:cstheme="minorHAnsi"/>
          <w:sz w:val="22"/>
          <w:szCs w:val="22"/>
        </w:rPr>
      </w:pPr>
      <w:r w:rsidRPr="00AB0B5B">
        <w:rPr>
          <w:rFonts w:asciiTheme="minorHAnsi" w:hAnsiTheme="minorHAnsi" w:cstheme="minorHAnsi"/>
          <w:sz w:val="22"/>
          <w:szCs w:val="22"/>
        </w:rPr>
        <w:t>All AEs and all SAEs</w:t>
      </w:r>
      <w:r w:rsidR="00A07767" w:rsidRPr="00AB0B5B">
        <w:rPr>
          <w:rFonts w:asciiTheme="minorHAnsi" w:hAnsiTheme="minorHAnsi" w:cstheme="minorHAnsi"/>
          <w:sz w:val="22"/>
          <w:szCs w:val="22"/>
        </w:rPr>
        <w:t xml:space="preserve"> </w:t>
      </w:r>
      <w:r w:rsidRPr="00AB0B5B">
        <w:rPr>
          <w:rFonts w:asciiTheme="minorHAnsi" w:hAnsiTheme="minorHAnsi" w:cstheme="minorHAnsi"/>
          <w:sz w:val="22"/>
          <w:szCs w:val="22"/>
        </w:rPr>
        <w:t>must</w:t>
      </w:r>
      <w:r w:rsidR="00CC56B0" w:rsidRPr="00AB0B5B">
        <w:rPr>
          <w:rFonts w:asciiTheme="minorHAnsi" w:hAnsiTheme="minorHAnsi" w:cstheme="minorHAnsi"/>
          <w:sz w:val="22"/>
          <w:szCs w:val="22"/>
        </w:rPr>
        <w:t xml:space="preserve"> be followed by the Investigator until resolution</w:t>
      </w:r>
      <w:r w:rsidRPr="00AB0B5B">
        <w:rPr>
          <w:rFonts w:asciiTheme="minorHAnsi" w:hAnsiTheme="minorHAnsi" w:cstheme="minorHAnsi"/>
          <w:sz w:val="22"/>
          <w:szCs w:val="22"/>
        </w:rPr>
        <w:t xml:space="preserve">, </w:t>
      </w:r>
      <w:r w:rsidR="00CC56B0" w:rsidRPr="00AB0B5B">
        <w:rPr>
          <w:rFonts w:asciiTheme="minorHAnsi" w:hAnsiTheme="minorHAnsi" w:cstheme="minorHAnsi"/>
          <w:sz w:val="22"/>
          <w:szCs w:val="22"/>
        </w:rPr>
        <w:t xml:space="preserve">until the </w:t>
      </w:r>
      <w:r w:rsidR="005818B1" w:rsidRPr="00AB0B5B">
        <w:rPr>
          <w:rFonts w:asciiTheme="minorHAnsi" w:hAnsiTheme="minorHAnsi" w:cstheme="minorHAnsi"/>
          <w:sz w:val="22"/>
          <w:szCs w:val="22"/>
        </w:rPr>
        <w:t xml:space="preserve">AE </w:t>
      </w:r>
      <w:r w:rsidR="005834A2" w:rsidRPr="00AB0B5B">
        <w:rPr>
          <w:rFonts w:asciiTheme="minorHAnsi" w:hAnsiTheme="minorHAnsi" w:cstheme="minorHAnsi"/>
          <w:sz w:val="22"/>
          <w:szCs w:val="22"/>
        </w:rPr>
        <w:t xml:space="preserve">stabilises or </w:t>
      </w:r>
      <w:r w:rsidR="00CC56B0" w:rsidRPr="00AB0B5B">
        <w:rPr>
          <w:rFonts w:asciiTheme="minorHAnsi" w:hAnsiTheme="minorHAnsi" w:cstheme="minorHAnsi"/>
          <w:sz w:val="22"/>
          <w:szCs w:val="22"/>
        </w:rPr>
        <w:t>is recogni</w:t>
      </w:r>
      <w:r w:rsidR="00EE3342" w:rsidRPr="00AB0B5B">
        <w:rPr>
          <w:rFonts w:asciiTheme="minorHAnsi" w:hAnsiTheme="minorHAnsi" w:cstheme="minorHAnsi"/>
          <w:sz w:val="22"/>
          <w:szCs w:val="22"/>
        </w:rPr>
        <w:t>sed</w:t>
      </w:r>
      <w:r w:rsidR="00CC56B0" w:rsidRPr="00AB0B5B">
        <w:rPr>
          <w:rFonts w:asciiTheme="minorHAnsi" w:hAnsiTheme="minorHAnsi" w:cstheme="minorHAnsi"/>
          <w:sz w:val="22"/>
          <w:szCs w:val="22"/>
        </w:rPr>
        <w:t xml:space="preserve"> as </w:t>
      </w:r>
      <w:r w:rsidR="005834A2" w:rsidRPr="00AB0B5B">
        <w:rPr>
          <w:rFonts w:asciiTheme="minorHAnsi" w:hAnsiTheme="minorHAnsi" w:cstheme="minorHAnsi"/>
          <w:sz w:val="22"/>
          <w:szCs w:val="22"/>
        </w:rPr>
        <w:t xml:space="preserve">a </w:t>
      </w:r>
      <w:r w:rsidR="00CC56B0" w:rsidRPr="00AB0B5B">
        <w:rPr>
          <w:rFonts w:asciiTheme="minorHAnsi" w:hAnsiTheme="minorHAnsi" w:cstheme="minorHAnsi"/>
          <w:sz w:val="22"/>
          <w:szCs w:val="22"/>
        </w:rPr>
        <w:t>permanent condition</w:t>
      </w:r>
      <w:r w:rsidRPr="00AB0B5B">
        <w:rPr>
          <w:rFonts w:asciiTheme="minorHAnsi" w:hAnsiTheme="minorHAnsi" w:cstheme="minorHAnsi"/>
          <w:sz w:val="22"/>
          <w:szCs w:val="22"/>
        </w:rPr>
        <w:t xml:space="preserve"> by the Investigator, </w:t>
      </w:r>
      <w:r w:rsidR="00156101" w:rsidRPr="00AB0B5B">
        <w:rPr>
          <w:rFonts w:asciiTheme="minorHAnsi" w:hAnsiTheme="minorHAnsi" w:cstheme="minorHAnsi"/>
          <w:sz w:val="22"/>
          <w:szCs w:val="22"/>
        </w:rPr>
        <w:t xml:space="preserve">or until the </w:t>
      </w:r>
      <w:r w:rsidR="00314BD3">
        <w:rPr>
          <w:rFonts w:asciiTheme="minorHAnsi" w:hAnsiTheme="minorHAnsi" w:cstheme="minorHAnsi"/>
          <w:sz w:val="22"/>
          <w:szCs w:val="22"/>
        </w:rPr>
        <w:t>subject</w:t>
      </w:r>
      <w:r w:rsidR="00156101" w:rsidRPr="00AB0B5B">
        <w:rPr>
          <w:rFonts w:asciiTheme="minorHAnsi" w:hAnsiTheme="minorHAnsi" w:cstheme="minorHAnsi"/>
          <w:sz w:val="22"/>
          <w:szCs w:val="22"/>
        </w:rPr>
        <w:t xml:space="preserve"> is lost to follow up, </w:t>
      </w:r>
      <w:r w:rsidRPr="00AB0B5B">
        <w:rPr>
          <w:rFonts w:asciiTheme="minorHAnsi" w:hAnsiTheme="minorHAnsi" w:cstheme="minorHAnsi"/>
          <w:sz w:val="22"/>
          <w:szCs w:val="22"/>
        </w:rPr>
        <w:t>whichever comes first</w:t>
      </w:r>
      <w:r w:rsidR="00CC56B0" w:rsidRPr="00AB0B5B">
        <w:rPr>
          <w:rFonts w:asciiTheme="minorHAnsi" w:hAnsiTheme="minorHAnsi" w:cstheme="minorHAnsi"/>
          <w:sz w:val="22"/>
          <w:szCs w:val="22"/>
        </w:rPr>
        <w:t xml:space="preserve">. </w:t>
      </w:r>
      <w:r w:rsidR="009E43EE" w:rsidRPr="00AB0B5B">
        <w:rPr>
          <w:rFonts w:asciiTheme="minorHAnsi" w:hAnsiTheme="minorHAnsi" w:cstheme="minorHAnsi"/>
          <w:sz w:val="22"/>
          <w:szCs w:val="22"/>
        </w:rPr>
        <w:t xml:space="preserve"> </w:t>
      </w:r>
      <w:r w:rsidR="00CC56B0" w:rsidRPr="00AB0B5B">
        <w:rPr>
          <w:rFonts w:asciiTheme="minorHAnsi" w:hAnsiTheme="minorHAnsi" w:cstheme="minorHAnsi"/>
          <w:sz w:val="22"/>
          <w:szCs w:val="22"/>
        </w:rPr>
        <w:t>Follow-up investigations may be necessary according to the Investigator’s medical judgement.</w:t>
      </w:r>
      <w:bookmarkStart w:id="245" w:name="_Toc530804168"/>
      <w:bookmarkStart w:id="246" w:name="_Toc497882756"/>
    </w:p>
    <w:p w14:paraId="35ECE3D2" w14:textId="4B544470" w:rsidR="00CC56B0" w:rsidRPr="00AB0B5B" w:rsidRDefault="00623D91" w:rsidP="00F61F31">
      <w:pPr>
        <w:pStyle w:val="Heading1"/>
      </w:pPr>
      <w:bookmarkStart w:id="247" w:name="_Toc331703320"/>
      <w:bookmarkStart w:id="248" w:name="_Toc376451071"/>
      <w:bookmarkStart w:id="249" w:name="_Toc497759216"/>
      <w:bookmarkEnd w:id="245"/>
      <w:r>
        <w:t>DATA</w:t>
      </w:r>
      <w:r w:rsidR="00267218" w:rsidRPr="00AB0B5B">
        <w:t xml:space="preserve"> management</w:t>
      </w:r>
      <w:bookmarkEnd w:id="247"/>
      <w:bookmarkEnd w:id="248"/>
      <w:bookmarkEnd w:id="249"/>
    </w:p>
    <w:bookmarkEnd w:id="246"/>
    <w:p w14:paraId="2745B925" w14:textId="77777777" w:rsidR="00267218" w:rsidRPr="00AB0B5B" w:rsidRDefault="00267218" w:rsidP="006D28BF">
      <w:pPr>
        <w:rPr>
          <w:rFonts w:asciiTheme="minorHAnsi" w:hAnsiTheme="minorHAnsi" w:cstheme="minorHAnsi"/>
          <w:sz w:val="22"/>
          <w:szCs w:val="22"/>
        </w:rPr>
      </w:pPr>
      <w:r w:rsidRPr="00AB0B5B">
        <w:rPr>
          <w:rFonts w:asciiTheme="minorHAnsi" w:hAnsiTheme="minorHAnsi" w:cstheme="minorHAnsi"/>
          <w:sz w:val="22"/>
          <w:szCs w:val="22"/>
        </w:rPr>
        <w:t>Data collection and entry into the CRF will be completed by authorised study site personnel designated by the Investigator.</w:t>
      </w:r>
      <w:r w:rsidR="009E43EE"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 Appropriate training and security measures will be completed with the Investigator and all authorised study site personnel prior to the study being initiated and any data being entered into the system for any study </w:t>
      </w:r>
      <w:r w:rsidR="00314BD3">
        <w:rPr>
          <w:rFonts w:asciiTheme="minorHAnsi" w:hAnsiTheme="minorHAnsi" w:cstheme="minorHAnsi"/>
          <w:sz w:val="22"/>
          <w:szCs w:val="22"/>
        </w:rPr>
        <w:t>subject</w:t>
      </w:r>
      <w:r w:rsidR="00F34C1C" w:rsidRPr="00AB0B5B">
        <w:rPr>
          <w:rFonts w:asciiTheme="minorHAnsi" w:hAnsiTheme="minorHAnsi" w:cstheme="minorHAnsi"/>
          <w:sz w:val="22"/>
          <w:szCs w:val="22"/>
        </w:rPr>
        <w:t>s</w:t>
      </w:r>
      <w:r w:rsidRPr="00AB0B5B">
        <w:rPr>
          <w:rFonts w:asciiTheme="minorHAnsi" w:hAnsiTheme="minorHAnsi" w:cstheme="minorHAnsi"/>
          <w:sz w:val="22"/>
          <w:szCs w:val="22"/>
        </w:rPr>
        <w:t>.</w:t>
      </w:r>
    </w:p>
    <w:p w14:paraId="38DC77AA" w14:textId="77777777" w:rsidR="00267218" w:rsidRPr="00AB0B5B" w:rsidRDefault="00267218" w:rsidP="006D28BF">
      <w:pPr>
        <w:rPr>
          <w:rFonts w:asciiTheme="minorHAnsi" w:hAnsiTheme="minorHAnsi" w:cstheme="minorHAnsi"/>
          <w:sz w:val="22"/>
          <w:szCs w:val="22"/>
        </w:rPr>
      </w:pPr>
      <w:r w:rsidRPr="00AB0B5B">
        <w:rPr>
          <w:rFonts w:asciiTheme="minorHAnsi" w:hAnsiTheme="minorHAnsi" w:cstheme="minorHAnsi"/>
          <w:sz w:val="22"/>
          <w:szCs w:val="22"/>
        </w:rPr>
        <w:t>All data must be entered in English.</w:t>
      </w:r>
      <w:r w:rsidR="009E43EE"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 The CRFs should always reflect the latest observations on the </w:t>
      </w:r>
      <w:r w:rsidR="00314BD3">
        <w:rPr>
          <w:rFonts w:asciiTheme="minorHAnsi" w:hAnsiTheme="minorHAnsi" w:cstheme="minorHAnsi"/>
          <w:sz w:val="22"/>
          <w:szCs w:val="22"/>
        </w:rPr>
        <w:t>subject</w:t>
      </w:r>
      <w:r w:rsidRPr="00AB0B5B">
        <w:rPr>
          <w:rFonts w:asciiTheme="minorHAnsi" w:hAnsiTheme="minorHAnsi" w:cstheme="minorHAnsi"/>
          <w:sz w:val="22"/>
          <w:szCs w:val="22"/>
        </w:rPr>
        <w:t>s participating in the tria</w:t>
      </w:r>
      <w:r w:rsidR="00E80DBE" w:rsidRPr="00AB0B5B">
        <w:rPr>
          <w:rFonts w:asciiTheme="minorHAnsi" w:hAnsiTheme="minorHAnsi" w:cstheme="minorHAnsi"/>
          <w:sz w:val="22"/>
          <w:szCs w:val="22"/>
        </w:rPr>
        <w:t>l; therefore</w:t>
      </w:r>
      <w:r w:rsidRPr="00AB0B5B">
        <w:rPr>
          <w:rFonts w:asciiTheme="minorHAnsi" w:hAnsiTheme="minorHAnsi" w:cstheme="minorHAnsi"/>
          <w:sz w:val="22"/>
          <w:szCs w:val="22"/>
        </w:rPr>
        <w:t xml:space="preserve">, the CRFs are to be completed as soon as possible after the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’s visit. </w:t>
      </w:r>
      <w:r w:rsidR="009E43EE"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The Investigator must verify that all data entries in the CRFs are accurate and correct. </w:t>
      </w:r>
      <w:r w:rsidR="009E43EE"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If some assessments are not done, or if certain information is not available or not applicable or unknown, this should be indicated in the CRF. </w:t>
      </w:r>
      <w:r w:rsidR="009E43EE" w:rsidRPr="00AB0B5B">
        <w:rPr>
          <w:rFonts w:asciiTheme="minorHAnsi" w:hAnsiTheme="minorHAnsi" w:cstheme="minorHAnsi"/>
          <w:sz w:val="22"/>
          <w:szCs w:val="22"/>
        </w:rPr>
        <w:t xml:space="preserve"> </w:t>
      </w:r>
      <w:r w:rsidRPr="00AB0B5B">
        <w:rPr>
          <w:rFonts w:asciiTheme="minorHAnsi" w:hAnsiTheme="minorHAnsi" w:cstheme="minorHAnsi"/>
          <w:sz w:val="22"/>
          <w:szCs w:val="22"/>
        </w:rPr>
        <w:t>The Investigator will be required to sign off on the clinical data.</w:t>
      </w:r>
    </w:p>
    <w:p w14:paraId="053F6EE1" w14:textId="77777777" w:rsidR="00CC56B0" w:rsidRPr="00AB0B5B" w:rsidRDefault="00CC56B0" w:rsidP="00F61F31">
      <w:pPr>
        <w:pStyle w:val="Heading1"/>
      </w:pPr>
      <w:bookmarkStart w:id="250" w:name="_Toc75148069"/>
      <w:bookmarkStart w:id="251" w:name="_Toc325623743"/>
      <w:bookmarkStart w:id="252" w:name="_Toc331703322"/>
      <w:bookmarkStart w:id="253" w:name="_Toc376451073"/>
      <w:bookmarkStart w:id="254" w:name="_Toc497759217"/>
      <w:r w:rsidRPr="00AB0B5B">
        <w:t>Statistical Analysis</w:t>
      </w:r>
      <w:bookmarkEnd w:id="250"/>
      <w:bookmarkEnd w:id="251"/>
      <w:bookmarkEnd w:id="252"/>
      <w:bookmarkEnd w:id="253"/>
      <w:bookmarkEnd w:id="254"/>
    </w:p>
    <w:p w14:paraId="6D8D54C6" w14:textId="77777777" w:rsidR="00CC56B0" w:rsidRPr="00AB0B5B" w:rsidRDefault="00CC56B0" w:rsidP="006D28BF">
      <w:pPr>
        <w:rPr>
          <w:rFonts w:asciiTheme="minorHAnsi" w:hAnsiTheme="minorHAnsi" w:cstheme="minorHAnsi"/>
          <w:sz w:val="22"/>
          <w:szCs w:val="22"/>
        </w:rPr>
      </w:pPr>
      <w:bookmarkStart w:id="255" w:name="_Toc43207651"/>
      <w:bookmarkStart w:id="256" w:name="_Toc43212322"/>
      <w:bookmarkStart w:id="257" w:name="_Toc43616808"/>
      <w:bookmarkStart w:id="258" w:name="_Toc43616993"/>
      <w:r w:rsidRPr="00AB0B5B">
        <w:rPr>
          <w:rFonts w:asciiTheme="minorHAnsi" w:hAnsiTheme="minorHAnsi" w:cstheme="minorHAnsi"/>
          <w:sz w:val="22"/>
          <w:szCs w:val="22"/>
        </w:rPr>
        <w:t xml:space="preserve">The statistical analysis principles described below will be supplemented by a </w:t>
      </w:r>
      <w:r w:rsidR="00016EDD" w:rsidRPr="00AB0B5B">
        <w:rPr>
          <w:rFonts w:asciiTheme="minorHAnsi" w:hAnsiTheme="minorHAnsi" w:cstheme="minorHAnsi"/>
          <w:sz w:val="22"/>
          <w:szCs w:val="22"/>
        </w:rPr>
        <w:t xml:space="preserve">comprehensive </w:t>
      </w:r>
      <w:r w:rsidRPr="00AB0B5B">
        <w:rPr>
          <w:rFonts w:asciiTheme="minorHAnsi" w:hAnsiTheme="minorHAnsi" w:cstheme="minorHAnsi"/>
          <w:sz w:val="22"/>
          <w:szCs w:val="22"/>
        </w:rPr>
        <w:t xml:space="preserve">statistical analysis plan </w:t>
      </w:r>
      <w:r w:rsidR="00281718" w:rsidRPr="00AB0B5B">
        <w:rPr>
          <w:rFonts w:asciiTheme="minorHAnsi" w:hAnsiTheme="minorHAnsi" w:cstheme="minorHAnsi"/>
          <w:sz w:val="22"/>
          <w:szCs w:val="22"/>
        </w:rPr>
        <w:t xml:space="preserve">(SAP) </w:t>
      </w:r>
      <w:r w:rsidRPr="00AB0B5B">
        <w:rPr>
          <w:rFonts w:asciiTheme="minorHAnsi" w:hAnsiTheme="minorHAnsi" w:cstheme="minorHAnsi"/>
          <w:sz w:val="22"/>
          <w:szCs w:val="22"/>
        </w:rPr>
        <w:t>which will be finali</w:t>
      </w:r>
      <w:r w:rsidR="00EE3342" w:rsidRPr="00AB0B5B">
        <w:rPr>
          <w:rFonts w:asciiTheme="minorHAnsi" w:hAnsiTheme="minorHAnsi" w:cstheme="minorHAnsi"/>
          <w:sz w:val="22"/>
          <w:szCs w:val="22"/>
        </w:rPr>
        <w:t>sed</w:t>
      </w:r>
      <w:r w:rsidRPr="00AB0B5B">
        <w:rPr>
          <w:rFonts w:asciiTheme="minorHAnsi" w:hAnsiTheme="minorHAnsi" w:cstheme="minorHAnsi"/>
          <w:sz w:val="22"/>
          <w:szCs w:val="22"/>
        </w:rPr>
        <w:t xml:space="preserve"> before the database is locked.</w:t>
      </w:r>
      <w:bookmarkEnd w:id="255"/>
      <w:bookmarkEnd w:id="256"/>
      <w:bookmarkEnd w:id="257"/>
      <w:bookmarkEnd w:id="258"/>
      <w:r w:rsidR="00D462FE" w:rsidRPr="00AB0B5B">
        <w:rPr>
          <w:rFonts w:asciiTheme="minorHAnsi" w:hAnsiTheme="minorHAnsi" w:cstheme="minorHAnsi"/>
          <w:sz w:val="22"/>
          <w:szCs w:val="22"/>
        </w:rPr>
        <w:t xml:space="preserve">  Any changes to the statistical plans will be described and justified in the final report.</w:t>
      </w:r>
    </w:p>
    <w:p w14:paraId="19CA0471" w14:textId="107244D6" w:rsidR="00110F09" w:rsidRDefault="000839FF" w:rsidP="007E04A9">
      <w:pPr>
        <w:pStyle w:val="Heading2"/>
      </w:pPr>
      <w:bookmarkStart w:id="259" w:name="_Toc497759218"/>
      <w:bookmarkStart w:id="260" w:name="_Toc75148070"/>
      <w:bookmarkStart w:id="261" w:name="_Toc325623744"/>
      <w:bookmarkStart w:id="262" w:name="_Toc331703323"/>
      <w:bookmarkStart w:id="263" w:name="_Toc376451074"/>
      <w:r>
        <w:rPr>
          <w:caps w:val="0"/>
        </w:rPr>
        <w:t>Provisional S</w:t>
      </w:r>
      <w:r w:rsidR="00585363">
        <w:rPr>
          <w:caps w:val="0"/>
        </w:rPr>
        <w:t>t</w:t>
      </w:r>
      <w:r>
        <w:rPr>
          <w:caps w:val="0"/>
        </w:rPr>
        <w:t>astical Analysis Plan</w:t>
      </w:r>
      <w:bookmarkEnd w:id="259"/>
    </w:p>
    <w:p w14:paraId="67B90C35" w14:textId="1434EB57" w:rsidR="006618EA" w:rsidRPr="00D90233" w:rsidRDefault="000839FF" w:rsidP="00C72EFA">
      <w:pPr>
        <w:rPr>
          <w:rFonts w:asciiTheme="minorHAnsi" w:hAnsiTheme="minorHAnsi"/>
          <w:sz w:val="22"/>
          <w:szCs w:val="22"/>
          <w:lang w:val="en-GB"/>
        </w:rPr>
      </w:pPr>
      <w:r w:rsidRPr="000839FF">
        <w:rPr>
          <w:rFonts w:asciiTheme="minorHAnsi" w:hAnsiTheme="minorHAnsi"/>
          <w:sz w:val="22"/>
          <w:szCs w:val="22"/>
          <w:lang w:val="en-GB"/>
        </w:rPr>
        <w:t xml:space="preserve">Continuous variables </w:t>
      </w:r>
      <w:r>
        <w:rPr>
          <w:rFonts w:asciiTheme="minorHAnsi" w:hAnsiTheme="minorHAnsi"/>
          <w:sz w:val="22"/>
          <w:szCs w:val="22"/>
          <w:lang w:val="en-GB"/>
        </w:rPr>
        <w:t>will be</w:t>
      </w:r>
      <w:r w:rsidRPr="000839FF">
        <w:rPr>
          <w:rFonts w:asciiTheme="minorHAnsi" w:hAnsiTheme="minorHAnsi"/>
          <w:sz w:val="22"/>
          <w:szCs w:val="22"/>
          <w:lang w:val="en-GB"/>
        </w:rPr>
        <w:t xml:space="preserve"> reported as mean ± standard </w:t>
      </w:r>
      <w:r>
        <w:rPr>
          <w:rFonts w:asciiTheme="minorHAnsi" w:hAnsiTheme="minorHAnsi"/>
          <w:sz w:val="22"/>
          <w:szCs w:val="22"/>
          <w:lang w:val="en-GB"/>
        </w:rPr>
        <w:t xml:space="preserve">deviation </w:t>
      </w:r>
      <w:r w:rsidRPr="000839FF">
        <w:rPr>
          <w:rFonts w:asciiTheme="minorHAnsi" w:hAnsiTheme="minorHAnsi"/>
          <w:sz w:val="22"/>
          <w:szCs w:val="22"/>
          <w:lang w:val="en-GB"/>
        </w:rPr>
        <w:t xml:space="preserve">or as median and percentiles if appropriate. Normally distributed variables </w:t>
      </w:r>
      <w:r>
        <w:rPr>
          <w:rFonts w:asciiTheme="minorHAnsi" w:hAnsiTheme="minorHAnsi"/>
          <w:sz w:val="22"/>
          <w:szCs w:val="22"/>
          <w:lang w:val="en-GB"/>
        </w:rPr>
        <w:t>will be</w:t>
      </w:r>
      <w:r w:rsidRPr="000839FF">
        <w:rPr>
          <w:rFonts w:asciiTheme="minorHAnsi" w:hAnsiTheme="minorHAnsi"/>
          <w:sz w:val="22"/>
          <w:szCs w:val="22"/>
          <w:lang w:val="en-GB"/>
        </w:rPr>
        <w:t xml:space="preserve"> compared using the paired Student’s t-test. Otherwise comparisons between both the groups </w:t>
      </w:r>
      <w:r>
        <w:rPr>
          <w:rFonts w:asciiTheme="minorHAnsi" w:hAnsiTheme="minorHAnsi"/>
          <w:sz w:val="22"/>
          <w:szCs w:val="22"/>
          <w:lang w:val="en-GB"/>
        </w:rPr>
        <w:t>will be</w:t>
      </w:r>
      <w:r w:rsidRPr="000839FF">
        <w:rPr>
          <w:rFonts w:asciiTheme="minorHAnsi" w:hAnsiTheme="minorHAnsi"/>
          <w:sz w:val="22"/>
          <w:szCs w:val="22"/>
          <w:lang w:val="en-GB"/>
        </w:rPr>
        <w:t xml:space="preserve"> performed using the Mann–Whitney U test. Categorical variables will be stated as absolute and relative frequencies and compared using the χ2 test. All tests are two-tailed. A P-value of &lt;0.05 </w:t>
      </w:r>
      <w:r>
        <w:rPr>
          <w:rFonts w:asciiTheme="minorHAnsi" w:hAnsiTheme="minorHAnsi"/>
          <w:sz w:val="22"/>
          <w:szCs w:val="22"/>
          <w:lang w:val="en-GB"/>
        </w:rPr>
        <w:t>will be</w:t>
      </w:r>
      <w:r w:rsidRPr="000839FF">
        <w:rPr>
          <w:rFonts w:asciiTheme="minorHAnsi" w:hAnsiTheme="minorHAnsi"/>
          <w:sz w:val="22"/>
          <w:szCs w:val="22"/>
          <w:lang w:val="en-GB"/>
        </w:rPr>
        <w:t xml:space="preserve"> considered as statistically significant.</w:t>
      </w:r>
      <w:r w:rsidR="00D70341">
        <w:rPr>
          <w:rFonts w:asciiTheme="minorHAnsi" w:hAnsiTheme="minorHAnsi"/>
          <w:sz w:val="22"/>
          <w:szCs w:val="22"/>
          <w:lang w:val="en-GB"/>
        </w:rPr>
        <w:t xml:space="preserve"> </w:t>
      </w:r>
    </w:p>
    <w:p w14:paraId="2423F379" w14:textId="2D51467E" w:rsidR="00110F09" w:rsidRPr="00AB0B5B" w:rsidRDefault="00585363" w:rsidP="007E04A9">
      <w:pPr>
        <w:pStyle w:val="Heading2"/>
      </w:pPr>
      <w:bookmarkStart w:id="264" w:name="_Toc497759219"/>
      <w:r w:rsidRPr="00AB0B5B">
        <w:rPr>
          <w:caps w:val="0"/>
        </w:rPr>
        <w:lastRenderedPageBreak/>
        <w:t>Analysis Sets</w:t>
      </w:r>
      <w:bookmarkEnd w:id="264"/>
    </w:p>
    <w:p w14:paraId="124022A8" w14:textId="77777777" w:rsidR="00110F09" w:rsidRPr="00AB0B5B" w:rsidRDefault="00110F09" w:rsidP="00110F09">
      <w:pPr>
        <w:rPr>
          <w:rFonts w:asciiTheme="minorHAnsi" w:hAnsiTheme="minorHAnsi" w:cstheme="minorHAnsi"/>
          <w:sz w:val="22"/>
          <w:szCs w:val="22"/>
        </w:rPr>
      </w:pPr>
      <w:r w:rsidRPr="00AB0B5B">
        <w:rPr>
          <w:rFonts w:asciiTheme="minorHAnsi" w:hAnsiTheme="minorHAnsi" w:cstheme="minorHAnsi"/>
          <w:sz w:val="22"/>
          <w:szCs w:val="22"/>
        </w:rPr>
        <w:t>The following sets will be used for the statistical analyses:</w:t>
      </w:r>
    </w:p>
    <w:p w14:paraId="417E3543" w14:textId="3A596778" w:rsidR="00110F09" w:rsidRPr="00AB0B5B" w:rsidRDefault="00110F09" w:rsidP="003B672B">
      <w:pPr>
        <w:widowControl w:val="0"/>
        <w:ind w:left="680"/>
        <w:rPr>
          <w:rFonts w:asciiTheme="minorHAnsi" w:hAnsiTheme="minorHAnsi" w:cstheme="minorHAnsi"/>
          <w:sz w:val="22"/>
          <w:szCs w:val="22"/>
        </w:rPr>
      </w:pPr>
      <w:r w:rsidRPr="00AB0B5B">
        <w:rPr>
          <w:rFonts w:asciiTheme="minorHAnsi" w:hAnsiTheme="minorHAnsi" w:cstheme="minorHAnsi"/>
          <w:b/>
          <w:sz w:val="22"/>
          <w:szCs w:val="22"/>
        </w:rPr>
        <w:t>Full analysis set</w:t>
      </w:r>
      <w:r w:rsidR="00496581">
        <w:rPr>
          <w:rFonts w:asciiTheme="minorHAnsi" w:hAnsiTheme="minorHAnsi" w:cstheme="minorHAnsi"/>
          <w:b/>
          <w:sz w:val="22"/>
          <w:szCs w:val="22"/>
        </w:rPr>
        <w:t xml:space="preserve"> (FAS)</w:t>
      </w:r>
      <w:r w:rsidRPr="00AB0B5B">
        <w:rPr>
          <w:rFonts w:asciiTheme="minorHAnsi" w:hAnsiTheme="minorHAnsi" w:cstheme="minorHAnsi"/>
          <w:b/>
          <w:sz w:val="22"/>
          <w:szCs w:val="22"/>
        </w:rPr>
        <w:t>:</w:t>
      </w:r>
      <w:r w:rsidRPr="00AB0B5B">
        <w:rPr>
          <w:rFonts w:asciiTheme="minorHAnsi" w:hAnsiTheme="minorHAnsi" w:cstheme="minorHAnsi"/>
          <w:sz w:val="22"/>
          <w:szCs w:val="22"/>
        </w:rPr>
        <w:t xml:space="preserve">  All </w:t>
      </w:r>
      <w:r>
        <w:rPr>
          <w:rFonts w:asciiTheme="minorHAnsi" w:hAnsiTheme="minorHAnsi" w:cstheme="minorHAnsi"/>
          <w:sz w:val="22"/>
          <w:szCs w:val="22"/>
        </w:rPr>
        <w:t>subject</w:t>
      </w:r>
      <w:r w:rsidRPr="00AB0B5B">
        <w:rPr>
          <w:rFonts w:asciiTheme="minorHAnsi" w:hAnsiTheme="minorHAnsi" w:cstheme="minorHAnsi"/>
          <w:sz w:val="22"/>
          <w:szCs w:val="22"/>
        </w:rPr>
        <w:t>s randomised into the study.</w:t>
      </w:r>
      <w:r w:rsidR="001B328B">
        <w:rPr>
          <w:rFonts w:asciiTheme="minorHAnsi" w:hAnsiTheme="minorHAnsi" w:cstheme="minorHAnsi"/>
          <w:sz w:val="22"/>
          <w:szCs w:val="22"/>
        </w:rPr>
        <w:t xml:space="preserve"> </w:t>
      </w:r>
      <w:bookmarkStart w:id="265" w:name="OLE_LINK16"/>
      <w:bookmarkStart w:id="266" w:name="OLE_LINK17"/>
      <w:r w:rsidR="00D90233">
        <w:rPr>
          <w:rFonts w:asciiTheme="minorHAnsi" w:hAnsiTheme="minorHAnsi" w:cstheme="minorHAnsi"/>
          <w:sz w:val="22"/>
          <w:szCs w:val="22"/>
        </w:rPr>
        <w:t xml:space="preserve"> </w:t>
      </w:r>
      <w:r w:rsidR="00442E9B" w:rsidRPr="00442E9B">
        <w:rPr>
          <w:rFonts w:asciiTheme="minorHAnsi" w:hAnsiTheme="minorHAnsi" w:cstheme="minorHAnsi"/>
          <w:sz w:val="22"/>
          <w:szCs w:val="22"/>
        </w:rPr>
        <w:t xml:space="preserve">Subjects will be analysed according to treatment </w:t>
      </w:r>
      <w:r w:rsidR="00442E9B">
        <w:rPr>
          <w:rFonts w:asciiTheme="minorHAnsi" w:hAnsiTheme="minorHAnsi" w:cstheme="minorHAnsi"/>
          <w:sz w:val="22"/>
          <w:szCs w:val="22"/>
        </w:rPr>
        <w:t>to which they were randomised</w:t>
      </w:r>
      <w:r w:rsidR="00442E9B" w:rsidRPr="00442E9B">
        <w:rPr>
          <w:rFonts w:asciiTheme="minorHAnsi" w:hAnsiTheme="minorHAnsi" w:cstheme="minorHAnsi"/>
          <w:sz w:val="22"/>
          <w:szCs w:val="22"/>
        </w:rPr>
        <w:t>.</w:t>
      </w:r>
      <w:bookmarkEnd w:id="265"/>
      <w:bookmarkEnd w:id="266"/>
      <w:r w:rsidR="00442E9B">
        <w:rPr>
          <w:rFonts w:asciiTheme="minorHAnsi" w:hAnsiTheme="minorHAnsi" w:cstheme="minorHAnsi"/>
          <w:sz w:val="22"/>
          <w:szCs w:val="22"/>
        </w:rPr>
        <w:t xml:space="preserve"> </w:t>
      </w:r>
      <w:r w:rsidR="001B328B">
        <w:rPr>
          <w:rFonts w:asciiTheme="minorHAnsi" w:hAnsiTheme="minorHAnsi" w:cstheme="minorHAnsi"/>
          <w:sz w:val="22"/>
          <w:szCs w:val="22"/>
        </w:rPr>
        <w:t xml:space="preserve"> </w:t>
      </w:r>
      <w:bookmarkStart w:id="267" w:name="OLE_LINK127"/>
      <w:r w:rsidR="001B328B">
        <w:rPr>
          <w:rFonts w:asciiTheme="minorHAnsi" w:hAnsiTheme="minorHAnsi" w:cstheme="minorHAnsi"/>
          <w:sz w:val="22"/>
          <w:szCs w:val="22"/>
        </w:rPr>
        <w:t xml:space="preserve">Efficacy analyses performed in the FAS are considered supportive of analyses performed in the </w:t>
      </w:r>
      <w:proofErr w:type="spellStart"/>
      <w:r w:rsidR="001B328B">
        <w:rPr>
          <w:rFonts w:asciiTheme="minorHAnsi" w:hAnsiTheme="minorHAnsi" w:cstheme="minorHAnsi"/>
          <w:sz w:val="22"/>
          <w:szCs w:val="22"/>
        </w:rPr>
        <w:t>mITT</w:t>
      </w:r>
      <w:proofErr w:type="spellEnd"/>
      <w:r w:rsidR="001B328B">
        <w:rPr>
          <w:rFonts w:asciiTheme="minorHAnsi" w:hAnsiTheme="minorHAnsi" w:cstheme="minorHAnsi"/>
          <w:sz w:val="22"/>
          <w:szCs w:val="22"/>
        </w:rPr>
        <w:t xml:space="preserve"> set.</w:t>
      </w:r>
      <w:bookmarkEnd w:id="267"/>
    </w:p>
    <w:p w14:paraId="21CE27F4" w14:textId="35E859D0" w:rsidR="00110F09" w:rsidRPr="00AB0B5B" w:rsidRDefault="00110F09" w:rsidP="00110F09">
      <w:pPr>
        <w:ind w:left="680"/>
        <w:rPr>
          <w:rFonts w:asciiTheme="minorHAnsi" w:hAnsiTheme="minorHAnsi" w:cstheme="minorHAnsi"/>
          <w:sz w:val="22"/>
          <w:szCs w:val="22"/>
        </w:rPr>
      </w:pPr>
      <w:r w:rsidRPr="00AB0B5B">
        <w:rPr>
          <w:rFonts w:asciiTheme="minorHAnsi" w:hAnsiTheme="minorHAnsi" w:cstheme="minorHAnsi"/>
          <w:b/>
          <w:sz w:val="22"/>
          <w:szCs w:val="22"/>
        </w:rPr>
        <w:t>Safety set:</w:t>
      </w:r>
      <w:r w:rsidRPr="00AB0B5B">
        <w:rPr>
          <w:rFonts w:asciiTheme="minorHAnsi" w:hAnsiTheme="minorHAnsi" w:cstheme="minorHAnsi"/>
          <w:sz w:val="22"/>
          <w:szCs w:val="22"/>
        </w:rPr>
        <w:t xml:space="preserve">  All randomised </w:t>
      </w:r>
      <w:r>
        <w:rPr>
          <w:rFonts w:asciiTheme="minorHAnsi" w:hAnsiTheme="minorHAnsi" w:cstheme="minorHAnsi"/>
          <w:sz w:val="22"/>
          <w:szCs w:val="22"/>
        </w:rPr>
        <w:t>subject</w:t>
      </w:r>
      <w:r w:rsidRPr="00AB0B5B">
        <w:rPr>
          <w:rFonts w:asciiTheme="minorHAnsi" w:hAnsiTheme="minorHAnsi" w:cstheme="minorHAnsi"/>
          <w:sz w:val="22"/>
          <w:szCs w:val="22"/>
        </w:rPr>
        <w:t>s who received a</w:t>
      </w:r>
      <w:r w:rsidR="00E66382">
        <w:rPr>
          <w:rFonts w:asciiTheme="minorHAnsi" w:hAnsiTheme="minorHAnsi" w:cstheme="minorHAnsi"/>
          <w:sz w:val="22"/>
          <w:szCs w:val="22"/>
        </w:rPr>
        <w:t>t least one dose of</w:t>
      </w:r>
      <w:r w:rsidRPr="00AB0B5B">
        <w:rPr>
          <w:rFonts w:asciiTheme="minorHAnsi" w:hAnsiTheme="minorHAnsi" w:cstheme="minorHAnsi"/>
          <w:sz w:val="22"/>
          <w:szCs w:val="22"/>
        </w:rPr>
        <w:t xml:space="preserve"> study medication.  </w:t>
      </w:r>
      <w:bookmarkStart w:id="268" w:name="OLE_LINK18"/>
      <w:bookmarkStart w:id="269" w:name="OLE_LINK19"/>
      <w:r w:rsidR="00442E9B" w:rsidRPr="00442E9B">
        <w:rPr>
          <w:rFonts w:asciiTheme="minorHAnsi" w:hAnsiTheme="minorHAnsi" w:cstheme="minorHAnsi"/>
          <w:sz w:val="22"/>
          <w:szCs w:val="22"/>
        </w:rPr>
        <w:t>Subjects will be analysed according to</w:t>
      </w:r>
      <w:r w:rsidR="00442E9B">
        <w:rPr>
          <w:rFonts w:asciiTheme="minorHAnsi" w:hAnsiTheme="minorHAnsi" w:cstheme="minorHAnsi"/>
          <w:sz w:val="22"/>
          <w:szCs w:val="22"/>
        </w:rPr>
        <w:t xml:space="preserve"> the</w:t>
      </w:r>
      <w:r w:rsidR="00442E9B" w:rsidRPr="00442E9B">
        <w:rPr>
          <w:rFonts w:asciiTheme="minorHAnsi" w:hAnsiTheme="minorHAnsi" w:cstheme="minorHAnsi"/>
          <w:sz w:val="22"/>
          <w:szCs w:val="22"/>
        </w:rPr>
        <w:t xml:space="preserve"> treatment received</w:t>
      </w:r>
      <w:bookmarkEnd w:id="268"/>
      <w:bookmarkEnd w:id="269"/>
      <w:r w:rsidR="00442E9B" w:rsidRPr="00442E9B">
        <w:rPr>
          <w:rFonts w:asciiTheme="minorHAnsi" w:hAnsiTheme="minorHAnsi" w:cstheme="minorHAnsi"/>
          <w:sz w:val="22"/>
          <w:szCs w:val="22"/>
        </w:rPr>
        <w:t>.</w:t>
      </w:r>
    </w:p>
    <w:p w14:paraId="7CDF8298" w14:textId="78A13328" w:rsidR="00110F09" w:rsidRPr="00AB0B5B" w:rsidRDefault="00110F09" w:rsidP="00110F09">
      <w:pPr>
        <w:ind w:left="680"/>
        <w:rPr>
          <w:rFonts w:asciiTheme="minorHAnsi" w:hAnsiTheme="minorHAnsi" w:cstheme="minorHAnsi"/>
          <w:sz w:val="22"/>
          <w:szCs w:val="22"/>
        </w:rPr>
      </w:pPr>
      <w:r>
        <w:rPr>
          <w:rFonts w:asciiTheme="minorHAnsi" w:hAnsiTheme="minorHAnsi" w:cstheme="minorHAnsi"/>
          <w:b/>
          <w:sz w:val="22"/>
          <w:szCs w:val="22"/>
        </w:rPr>
        <w:t xml:space="preserve">Modified </w:t>
      </w:r>
      <w:r w:rsidRPr="00AB0B5B">
        <w:rPr>
          <w:rFonts w:asciiTheme="minorHAnsi" w:hAnsiTheme="minorHAnsi" w:cstheme="minorHAnsi"/>
          <w:b/>
          <w:sz w:val="22"/>
          <w:szCs w:val="22"/>
        </w:rPr>
        <w:t>Intention-to-treat (</w:t>
      </w:r>
      <w:proofErr w:type="spellStart"/>
      <w:r w:rsidR="00671B31">
        <w:rPr>
          <w:rFonts w:asciiTheme="minorHAnsi" w:hAnsiTheme="minorHAnsi" w:cstheme="minorHAnsi"/>
          <w:b/>
          <w:sz w:val="22"/>
          <w:szCs w:val="22"/>
        </w:rPr>
        <w:t>m</w:t>
      </w:r>
      <w:r w:rsidRPr="00AB0B5B">
        <w:rPr>
          <w:rFonts w:asciiTheme="minorHAnsi" w:hAnsiTheme="minorHAnsi" w:cstheme="minorHAnsi"/>
          <w:b/>
          <w:sz w:val="22"/>
          <w:szCs w:val="22"/>
        </w:rPr>
        <w:t>ITT</w:t>
      </w:r>
      <w:proofErr w:type="spellEnd"/>
      <w:r w:rsidRPr="00AB0B5B">
        <w:rPr>
          <w:rFonts w:asciiTheme="minorHAnsi" w:hAnsiTheme="minorHAnsi" w:cstheme="minorHAnsi"/>
          <w:b/>
          <w:sz w:val="22"/>
          <w:szCs w:val="22"/>
        </w:rPr>
        <w:t>) set:</w:t>
      </w:r>
      <w:r w:rsidRPr="00AB0B5B">
        <w:rPr>
          <w:rFonts w:asciiTheme="minorHAnsi" w:hAnsiTheme="minorHAnsi" w:cstheme="minorHAnsi"/>
          <w:sz w:val="22"/>
          <w:szCs w:val="22"/>
        </w:rPr>
        <w:t xml:space="preserve">  All randomised </w:t>
      </w:r>
      <w:r>
        <w:rPr>
          <w:rFonts w:asciiTheme="minorHAnsi" w:hAnsiTheme="minorHAnsi" w:cstheme="minorHAnsi"/>
          <w:sz w:val="22"/>
          <w:szCs w:val="22"/>
        </w:rPr>
        <w:t>subject</w:t>
      </w:r>
      <w:r w:rsidRPr="00AB0B5B">
        <w:rPr>
          <w:rFonts w:asciiTheme="minorHAnsi" w:hAnsiTheme="minorHAnsi" w:cstheme="minorHAnsi"/>
          <w:sz w:val="22"/>
          <w:szCs w:val="22"/>
        </w:rPr>
        <w:t>s who received a</w:t>
      </w:r>
      <w:r w:rsidR="00E66382">
        <w:rPr>
          <w:rFonts w:asciiTheme="minorHAnsi" w:hAnsiTheme="minorHAnsi" w:cstheme="minorHAnsi"/>
          <w:sz w:val="22"/>
          <w:szCs w:val="22"/>
        </w:rPr>
        <w:t>t least one dose of</w:t>
      </w:r>
      <w:r w:rsidRPr="00AB0B5B">
        <w:rPr>
          <w:rFonts w:asciiTheme="minorHAnsi" w:hAnsiTheme="minorHAnsi" w:cstheme="minorHAnsi"/>
          <w:sz w:val="22"/>
          <w:szCs w:val="22"/>
        </w:rPr>
        <w:t xml:space="preserve"> study medication</w:t>
      </w:r>
      <w:del w:id="270" w:author="Austin May" w:date="2018-04-09T09:12:00Z">
        <w:r w:rsidRPr="00AB0B5B" w:rsidDel="00124040">
          <w:rPr>
            <w:rFonts w:asciiTheme="minorHAnsi" w:hAnsiTheme="minorHAnsi" w:cstheme="minorHAnsi"/>
            <w:sz w:val="22"/>
            <w:szCs w:val="22"/>
          </w:rPr>
          <w:delText xml:space="preserve"> and </w:delText>
        </w:r>
        <w:r w:rsidR="0032533E" w:rsidDel="00124040">
          <w:rPr>
            <w:rFonts w:asciiTheme="minorHAnsi" w:hAnsiTheme="minorHAnsi" w:cstheme="minorHAnsi"/>
            <w:sz w:val="22"/>
            <w:szCs w:val="22"/>
          </w:rPr>
          <w:delText xml:space="preserve">have an evaluable </w:delText>
        </w:r>
        <w:r w:rsidR="002A6C3A" w:rsidDel="00124040">
          <w:rPr>
            <w:rFonts w:asciiTheme="minorHAnsi" w:hAnsiTheme="minorHAnsi" w:cstheme="minorHAnsi"/>
            <w:sz w:val="22"/>
            <w:szCs w:val="22"/>
          </w:rPr>
          <w:delText xml:space="preserve">baseline and </w:delText>
        </w:r>
        <w:r w:rsidR="002D2140" w:rsidDel="00124040">
          <w:rPr>
            <w:rFonts w:asciiTheme="minorHAnsi" w:hAnsiTheme="minorHAnsi" w:cstheme="minorHAnsi"/>
            <w:sz w:val="22"/>
            <w:szCs w:val="22"/>
          </w:rPr>
          <w:delText>post-baseline MRI</w:delText>
        </w:r>
      </w:del>
      <w:r w:rsidRPr="00AB0B5B">
        <w:rPr>
          <w:rFonts w:asciiTheme="minorHAnsi" w:hAnsiTheme="minorHAnsi" w:cstheme="minorHAnsi"/>
          <w:sz w:val="22"/>
          <w:szCs w:val="22"/>
        </w:rPr>
        <w:t xml:space="preserve">.  </w:t>
      </w:r>
      <w:bookmarkStart w:id="271" w:name="OLE_LINK20"/>
      <w:bookmarkStart w:id="272" w:name="OLE_LINK21"/>
      <w:r w:rsidR="00442E9B" w:rsidRPr="00442E9B">
        <w:rPr>
          <w:rFonts w:asciiTheme="minorHAnsi" w:hAnsiTheme="minorHAnsi" w:cstheme="minorHAnsi"/>
          <w:sz w:val="22"/>
          <w:szCs w:val="22"/>
        </w:rPr>
        <w:t xml:space="preserve">Subjects will be analysed </w:t>
      </w:r>
      <w:r w:rsidR="00F3384D">
        <w:rPr>
          <w:rFonts w:asciiTheme="minorHAnsi" w:hAnsiTheme="minorHAnsi" w:cstheme="minorHAnsi"/>
          <w:sz w:val="22"/>
          <w:szCs w:val="22"/>
        </w:rPr>
        <w:t xml:space="preserve">according </w:t>
      </w:r>
      <w:r w:rsidR="00442E9B" w:rsidRPr="00442E9B">
        <w:rPr>
          <w:rFonts w:asciiTheme="minorHAnsi" w:hAnsiTheme="minorHAnsi" w:cstheme="minorHAnsi"/>
          <w:sz w:val="22"/>
          <w:szCs w:val="22"/>
        </w:rPr>
        <w:t>to the treatment to which they were randomi</w:t>
      </w:r>
      <w:r w:rsidR="00EA3285">
        <w:rPr>
          <w:rFonts w:asciiTheme="minorHAnsi" w:hAnsiTheme="minorHAnsi" w:cstheme="minorHAnsi"/>
          <w:sz w:val="22"/>
          <w:szCs w:val="22"/>
        </w:rPr>
        <w:t>s</w:t>
      </w:r>
      <w:r w:rsidR="00442E9B" w:rsidRPr="00442E9B">
        <w:rPr>
          <w:rFonts w:asciiTheme="minorHAnsi" w:hAnsiTheme="minorHAnsi" w:cstheme="minorHAnsi"/>
          <w:sz w:val="22"/>
          <w:szCs w:val="22"/>
        </w:rPr>
        <w:t>ed.</w:t>
      </w:r>
      <w:bookmarkEnd w:id="271"/>
      <w:bookmarkEnd w:id="272"/>
      <w:r w:rsidR="000320F0">
        <w:rPr>
          <w:rFonts w:asciiTheme="minorHAnsi" w:hAnsiTheme="minorHAnsi" w:cstheme="minorHAnsi"/>
          <w:sz w:val="22"/>
          <w:szCs w:val="22"/>
        </w:rPr>
        <w:t xml:space="preserve">  The primary e</w:t>
      </w:r>
      <w:r w:rsidR="00E66382">
        <w:rPr>
          <w:rFonts w:asciiTheme="minorHAnsi" w:hAnsiTheme="minorHAnsi" w:cstheme="minorHAnsi"/>
          <w:sz w:val="22"/>
          <w:szCs w:val="22"/>
        </w:rPr>
        <w:t>fficacy analysis will be perform</w:t>
      </w:r>
      <w:r w:rsidR="000320F0">
        <w:rPr>
          <w:rFonts w:asciiTheme="minorHAnsi" w:hAnsiTheme="minorHAnsi" w:cstheme="minorHAnsi"/>
          <w:sz w:val="22"/>
          <w:szCs w:val="22"/>
        </w:rPr>
        <w:t xml:space="preserve">ed in the </w:t>
      </w:r>
      <w:proofErr w:type="spellStart"/>
      <w:r w:rsidR="000320F0">
        <w:rPr>
          <w:rFonts w:asciiTheme="minorHAnsi" w:hAnsiTheme="minorHAnsi" w:cstheme="minorHAnsi"/>
          <w:sz w:val="22"/>
          <w:szCs w:val="22"/>
        </w:rPr>
        <w:t>mITT</w:t>
      </w:r>
      <w:proofErr w:type="spellEnd"/>
      <w:r w:rsidR="00332A91">
        <w:rPr>
          <w:rFonts w:asciiTheme="minorHAnsi" w:hAnsiTheme="minorHAnsi" w:cstheme="minorHAnsi"/>
          <w:sz w:val="22"/>
          <w:szCs w:val="22"/>
        </w:rPr>
        <w:t xml:space="preserve"> set</w:t>
      </w:r>
      <w:r w:rsidR="000320F0">
        <w:rPr>
          <w:rFonts w:asciiTheme="minorHAnsi" w:hAnsiTheme="minorHAnsi" w:cstheme="minorHAnsi"/>
          <w:sz w:val="22"/>
          <w:szCs w:val="22"/>
        </w:rPr>
        <w:t>.</w:t>
      </w:r>
    </w:p>
    <w:p w14:paraId="25A201F3" w14:textId="198C8C4F" w:rsidR="00110F09" w:rsidRPr="00AB0B5B" w:rsidRDefault="00110F09" w:rsidP="00110F09">
      <w:pPr>
        <w:ind w:left="680"/>
        <w:rPr>
          <w:rFonts w:asciiTheme="minorHAnsi" w:hAnsiTheme="minorHAnsi" w:cstheme="minorHAnsi"/>
          <w:sz w:val="22"/>
          <w:szCs w:val="22"/>
        </w:rPr>
      </w:pPr>
      <w:r w:rsidRPr="00AB0B5B">
        <w:rPr>
          <w:rFonts w:asciiTheme="minorHAnsi" w:hAnsiTheme="minorHAnsi" w:cstheme="minorHAnsi"/>
          <w:b/>
          <w:sz w:val="22"/>
          <w:szCs w:val="22"/>
        </w:rPr>
        <w:t>Per-protocol (PP) set:</w:t>
      </w:r>
      <w:r w:rsidRPr="00AB0B5B">
        <w:rPr>
          <w:rFonts w:asciiTheme="minorHAnsi" w:hAnsiTheme="minorHAnsi" w:cstheme="minorHAnsi"/>
          <w:sz w:val="22"/>
          <w:szCs w:val="22"/>
        </w:rPr>
        <w:t xml:space="preserve">  All </w:t>
      </w:r>
      <w:r>
        <w:rPr>
          <w:rFonts w:asciiTheme="minorHAnsi" w:hAnsiTheme="minorHAnsi" w:cstheme="minorHAnsi"/>
          <w:sz w:val="22"/>
          <w:szCs w:val="22"/>
        </w:rPr>
        <w:t>subject</w:t>
      </w:r>
      <w:r w:rsidRPr="00AB0B5B">
        <w:rPr>
          <w:rFonts w:asciiTheme="minorHAnsi" w:hAnsiTheme="minorHAnsi" w:cstheme="minorHAnsi"/>
          <w:sz w:val="22"/>
          <w:szCs w:val="22"/>
        </w:rPr>
        <w:t xml:space="preserve">s from the </w:t>
      </w:r>
      <w:proofErr w:type="spellStart"/>
      <w:r w:rsidR="00671B31">
        <w:rPr>
          <w:rFonts w:asciiTheme="minorHAnsi" w:hAnsiTheme="minorHAnsi" w:cstheme="minorHAnsi"/>
          <w:sz w:val="22"/>
          <w:szCs w:val="22"/>
        </w:rPr>
        <w:t>m</w:t>
      </w:r>
      <w:r w:rsidRPr="00AB0B5B">
        <w:rPr>
          <w:rFonts w:asciiTheme="minorHAnsi" w:hAnsiTheme="minorHAnsi" w:cstheme="minorHAnsi"/>
          <w:sz w:val="22"/>
          <w:szCs w:val="22"/>
        </w:rPr>
        <w:t>ITT</w:t>
      </w:r>
      <w:proofErr w:type="spellEnd"/>
      <w:r w:rsidRPr="00AB0B5B">
        <w:rPr>
          <w:rFonts w:asciiTheme="minorHAnsi" w:hAnsiTheme="minorHAnsi" w:cstheme="minorHAnsi"/>
          <w:sz w:val="22"/>
          <w:szCs w:val="22"/>
        </w:rPr>
        <w:t xml:space="preserve"> population who completed the study in compliance with the protocol and who reported no major violation of the study protocol.  </w:t>
      </w:r>
      <w:r w:rsidR="00442E9B" w:rsidRPr="00442E9B">
        <w:rPr>
          <w:rFonts w:asciiTheme="minorHAnsi" w:hAnsiTheme="minorHAnsi" w:cstheme="minorHAnsi"/>
          <w:sz w:val="22"/>
          <w:szCs w:val="22"/>
        </w:rPr>
        <w:t xml:space="preserve">Subjects will be analysed </w:t>
      </w:r>
      <w:r w:rsidR="00F3384D">
        <w:rPr>
          <w:rFonts w:asciiTheme="minorHAnsi" w:hAnsiTheme="minorHAnsi" w:cstheme="minorHAnsi"/>
          <w:sz w:val="22"/>
          <w:szCs w:val="22"/>
        </w:rPr>
        <w:t xml:space="preserve">according </w:t>
      </w:r>
      <w:r w:rsidR="00442E9B" w:rsidRPr="00442E9B">
        <w:rPr>
          <w:rFonts w:asciiTheme="minorHAnsi" w:hAnsiTheme="minorHAnsi" w:cstheme="minorHAnsi"/>
          <w:sz w:val="22"/>
          <w:szCs w:val="22"/>
        </w:rPr>
        <w:t>to the treatment to which they were randomi</w:t>
      </w:r>
      <w:r w:rsidR="00D90233">
        <w:rPr>
          <w:rFonts w:asciiTheme="minorHAnsi" w:hAnsiTheme="minorHAnsi" w:cstheme="minorHAnsi"/>
          <w:sz w:val="22"/>
          <w:szCs w:val="22"/>
        </w:rPr>
        <w:t>s</w:t>
      </w:r>
      <w:r w:rsidR="00442E9B" w:rsidRPr="00442E9B">
        <w:rPr>
          <w:rFonts w:asciiTheme="minorHAnsi" w:hAnsiTheme="minorHAnsi" w:cstheme="minorHAnsi"/>
          <w:sz w:val="22"/>
          <w:szCs w:val="22"/>
        </w:rPr>
        <w:t>ed.</w:t>
      </w:r>
      <w:r w:rsidRPr="00AB0B5B">
        <w:rPr>
          <w:rFonts w:asciiTheme="minorHAnsi" w:hAnsiTheme="minorHAnsi" w:cstheme="minorHAnsi"/>
          <w:sz w:val="22"/>
          <w:szCs w:val="22"/>
        </w:rPr>
        <w:t xml:space="preserve">  The final decision to exclude a </w:t>
      </w:r>
      <w:r>
        <w:rPr>
          <w:rFonts w:asciiTheme="minorHAnsi" w:hAnsiTheme="minorHAnsi" w:cstheme="minorHAnsi"/>
          <w:sz w:val="22"/>
          <w:szCs w:val="22"/>
        </w:rPr>
        <w:t>subject</w:t>
      </w:r>
      <w:r w:rsidRPr="00AB0B5B">
        <w:rPr>
          <w:rFonts w:asciiTheme="minorHAnsi" w:hAnsiTheme="minorHAnsi" w:cstheme="minorHAnsi"/>
          <w:sz w:val="22"/>
          <w:szCs w:val="22"/>
        </w:rPr>
        <w:t xml:space="preserve"> from the </w:t>
      </w:r>
      <w:r w:rsidR="00221D76">
        <w:rPr>
          <w:rFonts w:asciiTheme="minorHAnsi" w:hAnsiTheme="minorHAnsi" w:cstheme="minorHAnsi"/>
          <w:sz w:val="22"/>
          <w:szCs w:val="22"/>
        </w:rPr>
        <w:t>PP</w:t>
      </w:r>
      <w:r w:rsidRPr="00AB0B5B">
        <w:rPr>
          <w:rFonts w:asciiTheme="minorHAnsi" w:hAnsiTheme="minorHAnsi" w:cstheme="minorHAnsi"/>
          <w:sz w:val="22"/>
          <w:szCs w:val="22"/>
        </w:rPr>
        <w:t xml:space="preserve"> </w:t>
      </w:r>
      <w:r w:rsidR="00E66382">
        <w:rPr>
          <w:rFonts w:asciiTheme="minorHAnsi" w:hAnsiTheme="minorHAnsi" w:cstheme="minorHAnsi"/>
          <w:sz w:val="22"/>
          <w:szCs w:val="22"/>
        </w:rPr>
        <w:t>set</w:t>
      </w:r>
      <w:r w:rsidR="00E66382"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will be taken during </w:t>
      </w:r>
      <w:r w:rsidR="002D2140">
        <w:rPr>
          <w:rFonts w:asciiTheme="minorHAnsi" w:hAnsiTheme="minorHAnsi" w:cstheme="minorHAnsi"/>
          <w:sz w:val="22"/>
          <w:szCs w:val="22"/>
        </w:rPr>
        <w:t xml:space="preserve">a blinded </w:t>
      </w:r>
      <w:r w:rsidRPr="00AB0B5B">
        <w:rPr>
          <w:rFonts w:asciiTheme="minorHAnsi" w:hAnsiTheme="minorHAnsi" w:cstheme="minorHAnsi"/>
          <w:sz w:val="22"/>
          <w:szCs w:val="22"/>
        </w:rPr>
        <w:t xml:space="preserve">data review meeting </w:t>
      </w:r>
      <w:r w:rsidR="002D2140">
        <w:rPr>
          <w:rFonts w:asciiTheme="minorHAnsi" w:hAnsiTheme="minorHAnsi" w:cstheme="minorHAnsi"/>
          <w:sz w:val="22"/>
          <w:szCs w:val="22"/>
        </w:rPr>
        <w:t>before database lock</w:t>
      </w:r>
      <w:r w:rsidRPr="00AB0B5B">
        <w:rPr>
          <w:rFonts w:asciiTheme="minorHAnsi" w:hAnsiTheme="minorHAnsi" w:cstheme="minorHAnsi"/>
          <w:sz w:val="22"/>
          <w:szCs w:val="22"/>
        </w:rPr>
        <w:t>.</w:t>
      </w:r>
      <w:r w:rsidR="001B328B">
        <w:rPr>
          <w:rFonts w:asciiTheme="minorHAnsi" w:hAnsiTheme="minorHAnsi" w:cstheme="minorHAnsi"/>
          <w:sz w:val="22"/>
          <w:szCs w:val="22"/>
        </w:rPr>
        <w:t xml:space="preserve">  </w:t>
      </w:r>
      <w:r w:rsidR="001B328B" w:rsidRPr="001B328B">
        <w:rPr>
          <w:rFonts w:asciiTheme="minorHAnsi" w:hAnsiTheme="minorHAnsi" w:cstheme="minorHAnsi"/>
          <w:sz w:val="22"/>
          <w:szCs w:val="22"/>
        </w:rPr>
        <w:t xml:space="preserve">Efficacy analyses performed in the </w:t>
      </w:r>
      <w:r w:rsidR="001B328B">
        <w:rPr>
          <w:rFonts w:asciiTheme="minorHAnsi" w:hAnsiTheme="minorHAnsi" w:cstheme="minorHAnsi"/>
          <w:sz w:val="22"/>
          <w:szCs w:val="22"/>
        </w:rPr>
        <w:t>PP</w:t>
      </w:r>
      <w:r w:rsidR="001B328B" w:rsidRPr="001B328B">
        <w:rPr>
          <w:rFonts w:asciiTheme="minorHAnsi" w:hAnsiTheme="minorHAnsi" w:cstheme="minorHAnsi"/>
          <w:sz w:val="22"/>
          <w:szCs w:val="22"/>
        </w:rPr>
        <w:t xml:space="preserve"> set are considered supportive of analyses performed in the </w:t>
      </w:r>
      <w:proofErr w:type="spellStart"/>
      <w:r w:rsidR="001B328B" w:rsidRPr="001B328B">
        <w:rPr>
          <w:rFonts w:asciiTheme="minorHAnsi" w:hAnsiTheme="minorHAnsi" w:cstheme="minorHAnsi"/>
          <w:sz w:val="22"/>
          <w:szCs w:val="22"/>
        </w:rPr>
        <w:t>mITT</w:t>
      </w:r>
      <w:proofErr w:type="spellEnd"/>
      <w:r w:rsidR="001B328B" w:rsidRPr="001B328B">
        <w:rPr>
          <w:rFonts w:asciiTheme="minorHAnsi" w:hAnsiTheme="minorHAnsi" w:cstheme="minorHAnsi"/>
          <w:sz w:val="22"/>
          <w:szCs w:val="22"/>
        </w:rPr>
        <w:t xml:space="preserve"> set.</w:t>
      </w:r>
    </w:p>
    <w:p w14:paraId="57AAFB1E" w14:textId="77777777" w:rsidR="008C26D8" w:rsidRDefault="008C26D8" w:rsidP="00110F09">
      <w:pPr>
        <w:ind w:left="680"/>
        <w:rPr>
          <w:rFonts w:asciiTheme="minorHAnsi" w:hAnsiTheme="minorHAnsi" w:cstheme="minorHAnsi"/>
          <w:bCs/>
          <w:sz w:val="22"/>
          <w:szCs w:val="22"/>
        </w:rPr>
      </w:pPr>
    </w:p>
    <w:p w14:paraId="5570A196" w14:textId="77777777" w:rsidR="008C26D8" w:rsidRPr="00AB0B5B" w:rsidRDefault="008C26D8" w:rsidP="00110F09">
      <w:pPr>
        <w:ind w:left="680"/>
        <w:rPr>
          <w:rFonts w:asciiTheme="minorHAnsi" w:hAnsiTheme="minorHAnsi" w:cstheme="minorHAnsi"/>
          <w:bCs/>
          <w:sz w:val="22"/>
          <w:szCs w:val="22"/>
        </w:rPr>
      </w:pPr>
    </w:p>
    <w:p w14:paraId="768DD420" w14:textId="0BE50779" w:rsidR="00110F09" w:rsidRDefault="00585363" w:rsidP="007E04A9">
      <w:pPr>
        <w:pStyle w:val="Heading2"/>
      </w:pPr>
      <w:bookmarkStart w:id="273" w:name="_Toc497759220"/>
      <w:r>
        <w:rPr>
          <w:caps w:val="0"/>
        </w:rPr>
        <w:t>Data Analysis Considerations</w:t>
      </w:r>
      <w:bookmarkEnd w:id="273"/>
    </w:p>
    <w:p w14:paraId="3A0FCF74" w14:textId="60416005" w:rsidR="00110F09" w:rsidRDefault="00110F09" w:rsidP="00110F09">
      <w:pPr>
        <w:rPr>
          <w:rFonts w:asciiTheme="minorHAnsi" w:hAnsiTheme="minorHAnsi"/>
          <w:sz w:val="22"/>
          <w:szCs w:val="22"/>
          <w:lang w:val="en-GB"/>
        </w:rPr>
      </w:pPr>
      <w:r>
        <w:rPr>
          <w:rFonts w:asciiTheme="minorHAnsi" w:hAnsiTheme="minorHAnsi"/>
          <w:sz w:val="22"/>
          <w:szCs w:val="22"/>
          <w:lang w:val="en-GB"/>
        </w:rPr>
        <w:t xml:space="preserve">All efficacy and safety data will be listed and summarised using descriptive statistics by treatment group and nominal time. </w:t>
      </w:r>
      <w:r w:rsidR="00FB218F">
        <w:rPr>
          <w:rFonts w:asciiTheme="minorHAnsi" w:hAnsiTheme="minorHAnsi"/>
          <w:sz w:val="22"/>
          <w:szCs w:val="22"/>
          <w:lang w:val="en-GB"/>
        </w:rPr>
        <w:t xml:space="preserve"> </w:t>
      </w:r>
      <w:r w:rsidRPr="00261C18">
        <w:rPr>
          <w:rFonts w:asciiTheme="minorHAnsi" w:hAnsiTheme="minorHAnsi"/>
          <w:sz w:val="22"/>
          <w:szCs w:val="22"/>
          <w:lang w:val="en-GB"/>
        </w:rPr>
        <w:t>The descriptive summary for the categorical variables will include counts</w:t>
      </w:r>
      <w:r>
        <w:rPr>
          <w:rFonts w:asciiTheme="minorHAnsi" w:hAnsiTheme="minorHAnsi"/>
          <w:sz w:val="22"/>
          <w:szCs w:val="22"/>
          <w:lang w:val="en-GB"/>
        </w:rPr>
        <w:t xml:space="preserve"> </w:t>
      </w:r>
      <w:r w:rsidRPr="00261C18">
        <w:rPr>
          <w:rFonts w:asciiTheme="minorHAnsi" w:hAnsiTheme="minorHAnsi"/>
          <w:sz w:val="22"/>
          <w:szCs w:val="22"/>
          <w:lang w:val="en-GB"/>
        </w:rPr>
        <w:t>and percentages.</w:t>
      </w:r>
      <w:r>
        <w:rPr>
          <w:rFonts w:asciiTheme="minorHAnsi" w:hAnsiTheme="minorHAnsi"/>
          <w:sz w:val="22"/>
          <w:szCs w:val="22"/>
          <w:lang w:val="en-GB"/>
        </w:rPr>
        <w:t xml:space="preserve"> </w:t>
      </w:r>
      <w:r w:rsidR="00FB218F">
        <w:rPr>
          <w:rFonts w:asciiTheme="minorHAnsi" w:hAnsiTheme="minorHAnsi"/>
          <w:sz w:val="22"/>
          <w:szCs w:val="22"/>
          <w:lang w:val="en-GB"/>
        </w:rPr>
        <w:t xml:space="preserve"> </w:t>
      </w:r>
      <w:r w:rsidRPr="00261C18">
        <w:rPr>
          <w:rFonts w:asciiTheme="minorHAnsi" w:hAnsiTheme="minorHAnsi"/>
          <w:sz w:val="22"/>
          <w:szCs w:val="22"/>
          <w:lang w:val="en-GB"/>
        </w:rPr>
        <w:t>The descriptive summary for the continuous variables will</w:t>
      </w:r>
      <w:r>
        <w:rPr>
          <w:rFonts w:asciiTheme="minorHAnsi" w:hAnsiTheme="minorHAnsi"/>
          <w:sz w:val="22"/>
          <w:szCs w:val="22"/>
          <w:lang w:val="en-GB"/>
        </w:rPr>
        <w:t xml:space="preserve"> </w:t>
      </w:r>
      <w:r w:rsidRPr="00261C18">
        <w:rPr>
          <w:rFonts w:asciiTheme="minorHAnsi" w:hAnsiTheme="minorHAnsi"/>
          <w:sz w:val="22"/>
          <w:szCs w:val="22"/>
          <w:lang w:val="en-GB"/>
        </w:rPr>
        <w:t>include means, medians, standard deviations and minimum and maximum values.</w:t>
      </w:r>
      <w:r>
        <w:rPr>
          <w:rFonts w:asciiTheme="minorHAnsi" w:hAnsiTheme="minorHAnsi"/>
          <w:sz w:val="22"/>
          <w:szCs w:val="22"/>
          <w:lang w:val="en-GB"/>
        </w:rPr>
        <w:t xml:space="preserve"> </w:t>
      </w:r>
      <w:r w:rsidR="00FB218F">
        <w:rPr>
          <w:rFonts w:asciiTheme="minorHAnsi" w:hAnsiTheme="minorHAnsi"/>
          <w:sz w:val="22"/>
          <w:szCs w:val="22"/>
          <w:lang w:val="en-GB"/>
        </w:rPr>
        <w:t xml:space="preserve"> </w:t>
      </w:r>
      <w:r>
        <w:rPr>
          <w:rFonts w:asciiTheme="minorHAnsi" w:hAnsiTheme="minorHAnsi"/>
          <w:sz w:val="22"/>
          <w:szCs w:val="22"/>
          <w:lang w:val="en-GB"/>
        </w:rPr>
        <w:t>Where possible, data from subjects who withdraw prematurely from the study will be included in any analysis.  Further details on the handling of withdrawals and/or missing data will be specified in the SAP.</w:t>
      </w:r>
    </w:p>
    <w:p w14:paraId="0B966A56" w14:textId="4E91D8EE" w:rsidR="00110F09" w:rsidRDefault="00110F09" w:rsidP="00110F09">
      <w:pPr>
        <w:rPr>
          <w:rFonts w:asciiTheme="minorHAnsi" w:hAnsiTheme="minorHAnsi"/>
          <w:sz w:val="22"/>
          <w:szCs w:val="22"/>
          <w:lang w:val="en-GB"/>
        </w:rPr>
      </w:pPr>
      <w:r>
        <w:rPr>
          <w:rFonts w:asciiTheme="minorHAnsi" w:hAnsiTheme="minorHAnsi"/>
          <w:sz w:val="22"/>
          <w:szCs w:val="22"/>
          <w:lang w:val="en-GB"/>
        </w:rPr>
        <w:t>All statements of statistical significance will be based on a two-sided test at the 5% level of significance, unless stated otherwise</w:t>
      </w:r>
      <w:r w:rsidR="00800C7B">
        <w:rPr>
          <w:rFonts w:asciiTheme="minorHAnsi" w:hAnsiTheme="minorHAnsi"/>
          <w:sz w:val="22"/>
          <w:szCs w:val="22"/>
          <w:lang w:val="en-GB"/>
        </w:rPr>
        <w:t>.</w:t>
      </w:r>
      <w:r>
        <w:rPr>
          <w:rFonts w:asciiTheme="minorHAnsi" w:hAnsiTheme="minorHAnsi"/>
          <w:sz w:val="22"/>
          <w:szCs w:val="22"/>
          <w:lang w:val="en-GB"/>
        </w:rPr>
        <w:t xml:space="preserve"> </w:t>
      </w:r>
      <w:r w:rsidR="008024A0">
        <w:rPr>
          <w:rFonts w:asciiTheme="minorHAnsi" w:hAnsiTheme="minorHAnsi"/>
          <w:sz w:val="22"/>
          <w:szCs w:val="22"/>
          <w:lang w:val="en-GB"/>
        </w:rPr>
        <w:t xml:space="preserve"> </w:t>
      </w:r>
      <w:r>
        <w:rPr>
          <w:rFonts w:asciiTheme="minorHAnsi" w:hAnsiTheme="minorHAnsi"/>
          <w:sz w:val="22"/>
          <w:szCs w:val="22"/>
          <w:lang w:val="en-GB"/>
        </w:rPr>
        <w:t>Further details will be specified in the SAP.</w:t>
      </w:r>
    </w:p>
    <w:p w14:paraId="7E1859B9" w14:textId="202B54C3" w:rsidR="00110F09" w:rsidRDefault="00110F09" w:rsidP="00110F09">
      <w:pPr>
        <w:rPr>
          <w:rFonts w:asciiTheme="minorHAnsi" w:hAnsiTheme="minorHAnsi"/>
          <w:sz w:val="22"/>
          <w:szCs w:val="22"/>
          <w:lang w:val="en-GB"/>
        </w:rPr>
      </w:pPr>
      <w:r>
        <w:rPr>
          <w:rFonts w:asciiTheme="minorHAnsi" w:hAnsiTheme="minorHAnsi"/>
          <w:sz w:val="22"/>
          <w:szCs w:val="22"/>
          <w:lang w:val="en-GB"/>
        </w:rPr>
        <w:t xml:space="preserve">The baseline value for each clinic assessment will be the </w:t>
      </w:r>
      <w:r w:rsidR="009954C1">
        <w:rPr>
          <w:rFonts w:asciiTheme="minorHAnsi" w:hAnsiTheme="minorHAnsi"/>
          <w:sz w:val="22"/>
          <w:szCs w:val="22"/>
          <w:lang w:val="en-GB"/>
        </w:rPr>
        <w:t xml:space="preserve">last </w:t>
      </w:r>
      <w:r>
        <w:rPr>
          <w:rFonts w:asciiTheme="minorHAnsi" w:hAnsiTheme="minorHAnsi"/>
          <w:sz w:val="22"/>
          <w:szCs w:val="22"/>
          <w:lang w:val="en-GB"/>
        </w:rPr>
        <w:t xml:space="preserve">pre-dose value </w:t>
      </w:r>
      <w:r w:rsidR="009954C1">
        <w:rPr>
          <w:rFonts w:asciiTheme="minorHAnsi" w:hAnsiTheme="minorHAnsi"/>
          <w:sz w:val="22"/>
          <w:szCs w:val="22"/>
          <w:lang w:val="en-GB"/>
        </w:rPr>
        <w:t>obtained</w:t>
      </w:r>
      <w:r>
        <w:rPr>
          <w:rFonts w:asciiTheme="minorHAnsi" w:hAnsiTheme="minorHAnsi"/>
          <w:sz w:val="22"/>
          <w:szCs w:val="22"/>
          <w:lang w:val="en-GB"/>
        </w:rPr>
        <w:t>.</w:t>
      </w:r>
    </w:p>
    <w:p w14:paraId="073711EF" w14:textId="395F732A" w:rsidR="00110F09" w:rsidRPr="00AA0FFD" w:rsidRDefault="00110F09" w:rsidP="00110F09">
      <w:pPr>
        <w:rPr>
          <w:rFonts w:asciiTheme="minorHAnsi" w:hAnsiTheme="minorHAnsi"/>
          <w:sz w:val="22"/>
          <w:szCs w:val="22"/>
          <w:lang w:val="en-GB"/>
        </w:rPr>
      </w:pPr>
      <w:r>
        <w:rPr>
          <w:rFonts w:asciiTheme="minorHAnsi" w:hAnsiTheme="minorHAnsi"/>
          <w:sz w:val="22"/>
          <w:szCs w:val="22"/>
          <w:lang w:val="en-GB"/>
        </w:rPr>
        <w:t xml:space="preserve">Full details of the statistical analyses will be presented in the SAP.  Any deviations from the planned analyses detailed in the protocol will be documented in the SAP and final study report.  If the study is prematurely discontinued, all available data will be listed and a review will be carried out to </w:t>
      </w:r>
      <w:bookmarkStart w:id="274" w:name="OLE_LINK12"/>
      <w:bookmarkStart w:id="275" w:name="OLE_LINK13"/>
      <w:r>
        <w:rPr>
          <w:rFonts w:asciiTheme="minorHAnsi" w:hAnsiTheme="minorHAnsi"/>
          <w:sz w:val="22"/>
          <w:szCs w:val="22"/>
          <w:lang w:val="en-GB"/>
        </w:rPr>
        <w:t>determine which statistical analyses are considered appropriate.</w:t>
      </w:r>
    </w:p>
    <w:p w14:paraId="00A91097" w14:textId="1966C20D" w:rsidR="00110F09" w:rsidRPr="00AB0B5B" w:rsidRDefault="00585363" w:rsidP="007E04A9">
      <w:pPr>
        <w:pStyle w:val="Heading2"/>
      </w:pPr>
      <w:bookmarkStart w:id="276" w:name="_Toc497759221"/>
      <w:bookmarkEnd w:id="274"/>
      <w:bookmarkEnd w:id="275"/>
      <w:r w:rsidRPr="00AB0B5B">
        <w:rPr>
          <w:caps w:val="0"/>
        </w:rPr>
        <w:t>Safety Data</w:t>
      </w:r>
      <w:bookmarkEnd w:id="276"/>
    </w:p>
    <w:p w14:paraId="70EE3483" w14:textId="77777777" w:rsidR="00110F09" w:rsidRPr="00AB0B5B" w:rsidRDefault="00110F09" w:rsidP="00F61F31">
      <w:pPr>
        <w:pStyle w:val="Heading3"/>
      </w:pPr>
      <w:bookmarkStart w:id="277" w:name="_Toc497759222"/>
      <w:r w:rsidRPr="00AB0B5B">
        <w:t>Extent of exposure</w:t>
      </w:r>
      <w:bookmarkEnd w:id="277"/>
    </w:p>
    <w:p w14:paraId="7D61869D" w14:textId="77777777" w:rsidR="00110F09" w:rsidRPr="00AB0B5B" w:rsidRDefault="00110F09" w:rsidP="00110F09">
      <w:pPr>
        <w:rPr>
          <w:rFonts w:asciiTheme="minorHAnsi" w:hAnsiTheme="minorHAnsi" w:cstheme="minorHAnsi"/>
          <w:sz w:val="22"/>
          <w:szCs w:val="22"/>
        </w:rPr>
      </w:pPr>
      <w:bookmarkStart w:id="278" w:name="OLE_LINK128"/>
      <w:bookmarkStart w:id="279" w:name="OLE_LINK129"/>
      <w:r w:rsidRPr="00AB0B5B">
        <w:rPr>
          <w:rFonts w:asciiTheme="minorHAnsi" w:hAnsiTheme="minorHAnsi" w:cstheme="minorHAnsi"/>
          <w:sz w:val="22"/>
          <w:szCs w:val="22"/>
        </w:rPr>
        <w:t xml:space="preserve">The duration of exposure and number of </w:t>
      </w:r>
      <w:r>
        <w:rPr>
          <w:rFonts w:asciiTheme="minorHAnsi" w:hAnsiTheme="minorHAnsi" w:cstheme="minorHAnsi"/>
          <w:sz w:val="22"/>
          <w:szCs w:val="22"/>
        </w:rPr>
        <w:t>subject</w:t>
      </w:r>
      <w:r w:rsidRPr="00AB0B5B">
        <w:rPr>
          <w:rFonts w:asciiTheme="minorHAnsi" w:hAnsiTheme="minorHAnsi" w:cstheme="minorHAnsi"/>
          <w:sz w:val="22"/>
          <w:szCs w:val="22"/>
        </w:rPr>
        <w:t xml:space="preserve">s exposed to study treatment will be summarised by </w:t>
      </w:r>
      <w:bookmarkEnd w:id="278"/>
      <w:bookmarkEnd w:id="279"/>
      <w:r w:rsidRPr="00AB0B5B">
        <w:rPr>
          <w:rFonts w:asciiTheme="minorHAnsi" w:hAnsiTheme="minorHAnsi" w:cstheme="minorHAnsi"/>
          <w:sz w:val="22"/>
          <w:szCs w:val="22"/>
        </w:rPr>
        <w:t>treatment received.</w:t>
      </w:r>
    </w:p>
    <w:p w14:paraId="21763889" w14:textId="77777777" w:rsidR="00110F09" w:rsidRPr="00AB0B5B" w:rsidRDefault="00110F09" w:rsidP="00F61F31">
      <w:pPr>
        <w:pStyle w:val="Heading3"/>
      </w:pPr>
      <w:bookmarkStart w:id="280" w:name="_Toc497759223"/>
      <w:r w:rsidRPr="00AB0B5B">
        <w:t>Adverse events</w:t>
      </w:r>
      <w:bookmarkEnd w:id="280"/>
    </w:p>
    <w:p w14:paraId="4F63B137" w14:textId="7D17D770" w:rsidR="00110F09" w:rsidRPr="00AB0B5B" w:rsidRDefault="00D62EE6" w:rsidP="00110F09">
      <w:pPr>
        <w:rPr>
          <w:rFonts w:asciiTheme="minorHAnsi" w:hAnsiTheme="minorHAnsi" w:cstheme="minorHAnsi"/>
          <w:sz w:val="22"/>
          <w:szCs w:val="22"/>
        </w:rPr>
      </w:pPr>
      <w:r w:rsidRPr="00D62EE6">
        <w:rPr>
          <w:rFonts w:asciiTheme="minorHAnsi" w:hAnsiTheme="minorHAnsi" w:cstheme="minorHAnsi"/>
          <w:sz w:val="22"/>
          <w:szCs w:val="22"/>
        </w:rPr>
        <w:t xml:space="preserve">AE data will be listed individually and incidence of AEs </w:t>
      </w:r>
      <w:r w:rsidR="00442F44">
        <w:rPr>
          <w:rFonts w:asciiTheme="minorHAnsi" w:hAnsiTheme="minorHAnsi" w:cstheme="minorHAnsi"/>
          <w:sz w:val="22"/>
          <w:szCs w:val="22"/>
        </w:rPr>
        <w:t>summarised</w:t>
      </w:r>
      <w:r w:rsidRPr="00D62EE6">
        <w:rPr>
          <w:rFonts w:asciiTheme="minorHAnsi" w:hAnsiTheme="minorHAnsi" w:cstheme="minorHAnsi"/>
          <w:sz w:val="22"/>
          <w:szCs w:val="22"/>
        </w:rPr>
        <w:t xml:space="preserve"> by system organ class and preferred terms within a system organ class for each treatment group.  When calculating the </w:t>
      </w:r>
      <w:r w:rsidRPr="00D62EE6">
        <w:rPr>
          <w:rFonts w:asciiTheme="minorHAnsi" w:hAnsiTheme="minorHAnsi" w:cstheme="minorHAnsi"/>
          <w:sz w:val="22"/>
          <w:szCs w:val="22"/>
        </w:rPr>
        <w:lastRenderedPageBreak/>
        <w:t>incidence of AEs, each AE</w:t>
      </w:r>
      <w:r w:rsidR="00545D47">
        <w:rPr>
          <w:rFonts w:asciiTheme="minorHAnsi" w:hAnsiTheme="minorHAnsi" w:cstheme="minorHAnsi"/>
          <w:sz w:val="22"/>
          <w:szCs w:val="22"/>
        </w:rPr>
        <w:t>,</w:t>
      </w:r>
      <w:r w:rsidRPr="00D62EE6">
        <w:rPr>
          <w:rFonts w:asciiTheme="minorHAnsi" w:hAnsiTheme="minorHAnsi" w:cstheme="minorHAnsi"/>
          <w:sz w:val="22"/>
          <w:szCs w:val="22"/>
        </w:rPr>
        <w:t xml:space="preserve"> based on preferred terminology defined by Medical Dictionary for Regulatory Activities (</w:t>
      </w:r>
      <w:proofErr w:type="spellStart"/>
      <w:r w:rsidRPr="00D62EE6">
        <w:rPr>
          <w:rFonts w:asciiTheme="minorHAnsi" w:hAnsiTheme="minorHAnsi" w:cstheme="minorHAnsi"/>
          <w:sz w:val="22"/>
          <w:szCs w:val="22"/>
        </w:rPr>
        <w:t>MedDRA</w:t>
      </w:r>
      <w:proofErr w:type="spellEnd"/>
      <w:r w:rsidRPr="00D62EE6">
        <w:rPr>
          <w:rFonts w:asciiTheme="minorHAnsi" w:hAnsiTheme="minorHAnsi" w:cstheme="minorHAnsi"/>
          <w:sz w:val="22"/>
          <w:szCs w:val="22"/>
        </w:rPr>
        <w:t>; Version 13.1, or later)</w:t>
      </w:r>
      <w:r w:rsidR="00545D47">
        <w:rPr>
          <w:rFonts w:asciiTheme="minorHAnsi" w:hAnsiTheme="minorHAnsi" w:cstheme="minorHAnsi"/>
          <w:sz w:val="22"/>
          <w:szCs w:val="22"/>
        </w:rPr>
        <w:t>,</w:t>
      </w:r>
      <w:r w:rsidRPr="00D62EE6">
        <w:rPr>
          <w:rFonts w:asciiTheme="minorHAnsi" w:hAnsiTheme="minorHAnsi" w:cstheme="minorHAnsi"/>
          <w:sz w:val="22"/>
          <w:szCs w:val="22"/>
        </w:rPr>
        <w:t xml:space="preserve"> will be counted only once for a given subject.  </w:t>
      </w:r>
      <w:r w:rsidR="00110F09" w:rsidRPr="00AB0B5B">
        <w:rPr>
          <w:rFonts w:asciiTheme="minorHAnsi" w:hAnsiTheme="minorHAnsi" w:cstheme="minorHAnsi"/>
          <w:sz w:val="22"/>
          <w:szCs w:val="22"/>
        </w:rPr>
        <w:t xml:space="preserve">A summary of the number and percent of </w:t>
      </w:r>
      <w:r w:rsidR="00110F09">
        <w:rPr>
          <w:rFonts w:asciiTheme="minorHAnsi" w:hAnsiTheme="minorHAnsi" w:cstheme="minorHAnsi"/>
          <w:sz w:val="22"/>
          <w:szCs w:val="22"/>
        </w:rPr>
        <w:t>subject</w:t>
      </w:r>
      <w:r w:rsidR="00110F09" w:rsidRPr="00AB0B5B">
        <w:rPr>
          <w:rFonts w:asciiTheme="minorHAnsi" w:hAnsiTheme="minorHAnsi" w:cstheme="minorHAnsi"/>
          <w:sz w:val="22"/>
          <w:szCs w:val="22"/>
        </w:rPr>
        <w:t xml:space="preserve">s with the following </w:t>
      </w:r>
      <w:r w:rsidR="00110F09">
        <w:rPr>
          <w:rFonts w:asciiTheme="minorHAnsi" w:hAnsiTheme="minorHAnsi" w:cstheme="minorHAnsi"/>
          <w:sz w:val="22"/>
          <w:szCs w:val="22"/>
        </w:rPr>
        <w:t xml:space="preserve">treatment emergent </w:t>
      </w:r>
      <w:r w:rsidR="00110F09" w:rsidRPr="00AB0B5B">
        <w:rPr>
          <w:rFonts w:asciiTheme="minorHAnsi" w:hAnsiTheme="minorHAnsi" w:cstheme="minorHAnsi"/>
          <w:sz w:val="22"/>
          <w:szCs w:val="22"/>
        </w:rPr>
        <w:t>AEs will be displayed by treatment groups:</w:t>
      </w:r>
    </w:p>
    <w:p w14:paraId="3E9275D4" w14:textId="77777777" w:rsidR="00110F09" w:rsidRPr="00AB0B5B" w:rsidRDefault="00110F09" w:rsidP="00110F09">
      <w:pPr>
        <w:numPr>
          <w:ilvl w:val="0"/>
          <w:numId w:val="11"/>
        </w:numPr>
        <w:rPr>
          <w:rFonts w:asciiTheme="minorHAnsi" w:hAnsiTheme="minorHAnsi" w:cstheme="minorHAnsi"/>
          <w:sz w:val="22"/>
          <w:szCs w:val="22"/>
        </w:rPr>
      </w:pPr>
      <w:r w:rsidRPr="00AB0B5B">
        <w:rPr>
          <w:rFonts w:asciiTheme="minorHAnsi" w:hAnsiTheme="minorHAnsi" w:cstheme="minorHAnsi"/>
          <w:sz w:val="22"/>
          <w:szCs w:val="22"/>
        </w:rPr>
        <w:t>All AEs</w:t>
      </w:r>
    </w:p>
    <w:p w14:paraId="13BF209B" w14:textId="77777777" w:rsidR="00110F09" w:rsidRPr="00AB0B5B" w:rsidRDefault="00110F09" w:rsidP="00110F09">
      <w:pPr>
        <w:numPr>
          <w:ilvl w:val="0"/>
          <w:numId w:val="11"/>
        </w:numPr>
        <w:rPr>
          <w:rFonts w:asciiTheme="minorHAnsi" w:hAnsiTheme="minorHAnsi" w:cstheme="minorHAnsi"/>
          <w:sz w:val="22"/>
          <w:szCs w:val="22"/>
        </w:rPr>
      </w:pPr>
      <w:r w:rsidRPr="00AB0B5B">
        <w:rPr>
          <w:rFonts w:asciiTheme="minorHAnsi" w:hAnsiTheme="minorHAnsi" w:cstheme="minorHAnsi"/>
          <w:sz w:val="22"/>
          <w:szCs w:val="22"/>
        </w:rPr>
        <w:t>Drug-related AEs</w:t>
      </w:r>
    </w:p>
    <w:p w14:paraId="2652A4F0" w14:textId="77777777" w:rsidR="00110F09" w:rsidRPr="00AB0B5B" w:rsidRDefault="00110F09" w:rsidP="00110F09">
      <w:pPr>
        <w:numPr>
          <w:ilvl w:val="0"/>
          <w:numId w:val="11"/>
        </w:numPr>
        <w:rPr>
          <w:rFonts w:asciiTheme="minorHAnsi" w:hAnsiTheme="minorHAnsi" w:cstheme="minorHAnsi"/>
          <w:sz w:val="22"/>
          <w:szCs w:val="22"/>
        </w:rPr>
      </w:pPr>
      <w:r>
        <w:rPr>
          <w:rFonts w:asciiTheme="minorHAnsi" w:hAnsiTheme="minorHAnsi" w:cstheme="minorHAnsi"/>
          <w:sz w:val="22"/>
          <w:szCs w:val="22"/>
        </w:rPr>
        <w:t>Severe AEs</w:t>
      </w:r>
    </w:p>
    <w:p w14:paraId="4B8E61BB" w14:textId="77777777" w:rsidR="00110F09" w:rsidRPr="00AB0B5B" w:rsidRDefault="00110F09" w:rsidP="00110F09">
      <w:pPr>
        <w:numPr>
          <w:ilvl w:val="0"/>
          <w:numId w:val="11"/>
        </w:numPr>
        <w:rPr>
          <w:rFonts w:asciiTheme="minorHAnsi" w:hAnsiTheme="minorHAnsi" w:cstheme="minorHAnsi"/>
          <w:sz w:val="22"/>
          <w:szCs w:val="22"/>
        </w:rPr>
      </w:pPr>
      <w:r w:rsidRPr="00AB0B5B">
        <w:rPr>
          <w:rFonts w:asciiTheme="minorHAnsi" w:hAnsiTheme="minorHAnsi" w:cstheme="minorHAnsi"/>
          <w:sz w:val="22"/>
          <w:szCs w:val="22"/>
        </w:rPr>
        <w:t>SAEs</w:t>
      </w:r>
    </w:p>
    <w:p w14:paraId="304814E8" w14:textId="77777777" w:rsidR="00110F09" w:rsidRDefault="00110F09" w:rsidP="00110F09">
      <w:pPr>
        <w:numPr>
          <w:ilvl w:val="0"/>
          <w:numId w:val="11"/>
        </w:numPr>
        <w:rPr>
          <w:rFonts w:asciiTheme="minorHAnsi" w:hAnsiTheme="minorHAnsi" w:cstheme="minorHAnsi"/>
          <w:sz w:val="22"/>
          <w:szCs w:val="22"/>
        </w:rPr>
      </w:pPr>
      <w:r w:rsidRPr="00AB0B5B">
        <w:rPr>
          <w:rFonts w:asciiTheme="minorHAnsi" w:hAnsiTheme="minorHAnsi" w:cstheme="minorHAnsi"/>
          <w:sz w:val="22"/>
          <w:szCs w:val="22"/>
        </w:rPr>
        <w:t xml:space="preserve">AEs leading to permanent discontinuation of </w:t>
      </w:r>
      <w:r>
        <w:rPr>
          <w:rFonts w:asciiTheme="minorHAnsi" w:hAnsiTheme="minorHAnsi" w:cstheme="minorHAnsi"/>
          <w:sz w:val="22"/>
          <w:szCs w:val="22"/>
        </w:rPr>
        <w:t>NP202</w:t>
      </w:r>
      <w:r w:rsidRPr="00AB0B5B">
        <w:rPr>
          <w:rFonts w:asciiTheme="minorHAnsi" w:hAnsiTheme="minorHAnsi" w:cstheme="minorHAnsi"/>
          <w:sz w:val="22"/>
          <w:szCs w:val="22"/>
        </w:rPr>
        <w:t>.</w:t>
      </w:r>
    </w:p>
    <w:p w14:paraId="5856D72E" w14:textId="77777777" w:rsidR="00110F09" w:rsidRDefault="00110F09" w:rsidP="00F61F31">
      <w:pPr>
        <w:pStyle w:val="Heading3"/>
      </w:pPr>
      <w:bookmarkStart w:id="281" w:name="_Toc497759224"/>
      <w:r>
        <w:t>MACCE analysis</w:t>
      </w:r>
      <w:bookmarkEnd w:id="281"/>
    </w:p>
    <w:p w14:paraId="12A6AC25" w14:textId="02F87FFE" w:rsidR="00B10D57" w:rsidRPr="00B10D57" w:rsidRDefault="00B10D57" w:rsidP="00B10D57">
      <w:pPr>
        <w:rPr>
          <w:rFonts w:asciiTheme="minorHAnsi" w:hAnsiTheme="minorHAnsi" w:cstheme="minorHAnsi"/>
          <w:sz w:val="22"/>
          <w:szCs w:val="22"/>
        </w:rPr>
      </w:pPr>
      <w:bookmarkStart w:id="282" w:name="OLE_LINK23"/>
      <w:bookmarkStart w:id="283" w:name="OLE_LINK24"/>
      <w:bookmarkStart w:id="284" w:name="OLE_LINK25"/>
      <w:bookmarkStart w:id="285" w:name="OLE_LINK26"/>
      <w:r>
        <w:rPr>
          <w:rFonts w:asciiTheme="minorHAnsi" w:hAnsiTheme="minorHAnsi" w:cstheme="minorHAnsi"/>
          <w:sz w:val="22"/>
          <w:szCs w:val="22"/>
        </w:rPr>
        <w:t>MACCE is defined as the occurrence of any one of the following individual events:</w:t>
      </w:r>
      <w:r w:rsidRPr="00B10D57">
        <w:rPr>
          <w:rFonts w:asciiTheme="minorHAnsi" w:hAnsiTheme="minorHAnsi" w:cstheme="minorHAnsi"/>
          <w:sz w:val="22"/>
          <w:szCs w:val="22"/>
        </w:rPr>
        <w:t xml:space="preserve"> non-fatal MI, non-fatal stroke, cardiac hospitalisation due to heart failure</w:t>
      </w:r>
      <w:r w:rsidR="00445993">
        <w:rPr>
          <w:rFonts w:asciiTheme="minorHAnsi" w:hAnsiTheme="minorHAnsi" w:cstheme="minorHAnsi"/>
          <w:sz w:val="22"/>
          <w:szCs w:val="22"/>
        </w:rPr>
        <w:t>, and</w:t>
      </w:r>
      <w:r w:rsidR="00445993" w:rsidRPr="00445993">
        <w:rPr>
          <w:rFonts w:asciiTheme="minorHAnsi" w:hAnsiTheme="minorHAnsi" w:cstheme="minorHAnsi"/>
          <w:sz w:val="22"/>
          <w:szCs w:val="22"/>
        </w:rPr>
        <w:t xml:space="preserve"> </w:t>
      </w:r>
      <w:r w:rsidR="00445993" w:rsidRPr="00B10D57">
        <w:rPr>
          <w:rFonts w:asciiTheme="minorHAnsi" w:hAnsiTheme="minorHAnsi" w:cstheme="minorHAnsi"/>
          <w:sz w:val="22"/>
          <w:szCs w:val="22"/>
        </w:rPr>
        <w:t>CV death</w:t>
      </w:r>
      <w:r>
        <w:rPr>
          <w:rFonts w:asciiTheme="minorHAnsi" w:hAnsiTheme="minorHAnsi" w:cstheme="minorHAnsi"/>
          <w:sz w:val="22"/>
          <w:szCs w:val="22"/>
        </w:rPr>
        <w:t>. The number and percent of subjects with MACCE</w:t>
      </w:r>
      <w:r w:rsidR="00E865AD">
        <w:rPr>
          <w:rFonts w:asciiTheme="minorHAnsi" w:hAnsiTheme="minorHAnsi" w:cstheme="minorHAnsi"/>
          <w:sz w:val="22"/>
          <w:szCs w:val="22"/>
        </w:rPr>
        <w:t>, overall</w:t>
      </w:r>
      <w:r w:rsidR="005E6023">
        <w:rPr>
          <w:rFonts w:asciiTheme="minorHAnsi" w:hAnsiTheme="minorHAnsi" w:cstheme="minorHAnsi"/>
          <w:sz w:val="22"/>
          <w:szCs w:val="22"/>
        </w:rPr>
        <w:t xml:space="preserve"> and </w:t>
      </w:r>
      <w:r w:rsidR="00E865AD">
        <w:rPr>
          <w:rFonts w:asciiTheme="minorHAnsi" w:hAnsiTheme="minorHAnsi" w:cstheme="minorHAnsi"/>
          <w:sz w:val="22"/>
          <w:szCs w:val="22"/>
        </w:rPr>
        <w:t xml:space="preserve">by </w:t>
      </w:r>
      <w:r w:rsidR="005E6023">
        <w:rPr>
          <w:rFonts w:asciiTheme="minorHAnsi" w:hAnsiTheme="minorHAnsi" w:cstheme="minorHAnsi"/>
          <w:sz w:val="22"/>
          <w:szCs w:val="22"/>
        </w:rPr>
        <w:t xml:space="preserve">each </w:t>
      </w:r>
      <w:r w:rsidR="005E2168">
        <w:rPr>
          <w:rFonts w:asciiTheme="minorHAnsi" w:hAnsiTheme="minorHAnsi" w:cstheme="minorHAnsi"/>
          <w:sz w:val="22"/>
          <w:szCs w:val="22"/>
        </w:rPr>
        <w:t>individual</w:t>
      </w:r>
      <w:r w:rsidR="00D828F8">
        <w:rPr>
          <w:rFonts w:asciiTheme="minorHAnsi" w:hAnsiTheme="minorHAnsi" w:cstheme="minorHAnsi"/>
          <w:sz w:val="22"/>
          <w:szCs w:val="22"/>
        </w:rPr>
        <w:t xml:space="preserve"> </w:t>
      </w:r>
      <w:r w:rsidR="005E6023">
        <w:rPr>
          <w:rFonts w:asciiTheme="minorHAnsi" w:hAnsiTheme="minorHAnsi" w:cstheme="minorHAnsi"/>
          <w:sz w:val="22"/>
          <w:szCs w:val="22"/>
        </w:rPr>
        <w:t>event</w:t>
      </w:r>
      <w:r>
        <w:rPr>
          <w:rFonts w:asciiTheme="minorHAnsi" w:hAnsiTheme="minorHAnsi" w:cstheme="minorHAnsi"/>
          <w:sz w:val="22"/>
          <w:szCs w:val="22"/>
        </w:rPr>
        <w:t xml:space="preserve"> will be tabulated by </w:t>
      </w:r>
      <w:r w:rsidRPr="00B10D57">
        <w:rPr>
          <w:rFonts w:asciiTheme="minorHAnsi" w:hAnsiTheme="minorHAnsi" w:cstheme="minorHAnsi"/>
          <w:sz w:val="22"/>
          <w:szCs w:val="22"/>
        </w:rPr>
        <w:t>treatment</w:t>
      </w:r>
      <w:r>
        <w:rPr>
          <w:rFonts w:asciiTheme="minorHAnsi" w:hAnsiTheme="minorHAnsi" w:cstheme="minorHAnsi"/>
          <w:sz w:val="22"/>
          <w:szCs w:val="22"/>
        </w:rPr>
        <w:t xml:space="preserve"> arm.</w:t>
      </w:r>
      <w:r w:rsidR="00A77E22">
        <w:rPr>
          <w:rFonts w:asciiTheme="minorHAnsi" w:hAnsiTheme="minorHAnsi" w:cstheme="minorHAnsi"/>
          <w:sz w:val="22"/>
          <w:szCs w:val="22"/>
        </w:rPr>
        <w:t xml:space="preserve">  Ninety five (95%) confidence intervals for the MACCE event rate will be </w:t>
      </w:r>
      <w:r w:rsidR="00442F44">
        <w:rPr>
          <w:rFonts w:asciiTheme="minorHAnsi" w:hAnsiTheme="minorHAnsi" w:cstheme="minorHAnsi"/>
          <w:sz w:val="22"/>
          <w:szCs w:val="22"/>
        </w:rPr>
        <w:t>summarised</w:t>
      </w:r>
      <w:r w:rsidR="00A77E22">
        <w:rPr>
          <w:rFonts w:asciiTheme="minorHAnsi" w:hAnsiTheme="minorHAnsi" w:cstheme="minorHAnsi"/>
          <w:sz w:val="22"/>
          <w:szCs w:val="22"/>
        </w:rPr>
        <w:t xml:space="preserve"> by treatment arm.</w:t>
      </w:r>
      <w:r w:rsidR="005E6023">
        <w:rPr>
          <w:rFonts w:asciiTheme="minorHAnsi" w:hAnsiTheme="minorHAnsi" w:cstheme="minorHAnsi"/>
          <w:sz w:val="22"/>
          <w:szCs w:val="22"/>
        </w:rPr>
        <w:t xml:space="preserve">  </w:t>
      </w:r>
      <w:r w:rsidR="00386551">
        <w:rPr>
          <w:rFonts w:asciiTheme="minorHAnsi" w:hAnsiTheme="minorHAnsi" w:cstheme="minorHAnsi"/>
          <w:sz w:val="22"/>
          <w:szCs w:val="22"/>
        </w:rPr>
        <w:t>Survival analysis techniques will also be used to</w:t>
      </w:r>
      <w:r w:rsidR="001370F6">
        <w:rPr>
          <w:rFonts w:asciiTheme="minorHAnsi" w:hAnsiTheme="minorHAnsi" w:cstheme="minorHAnsi"/>
          <w:sz w:val="22"/>
          <w:szCs w:val="22"/>
        </w:rPr>
        <w:t xml:space="preserve"> summari</w:t>
      </w:r>
      <w:r w:rsidR="00EA3285">
        <w:rPr>
          <w:rFonts w:asciiTheme="minorHAnsi" w:hAnsiTheme="minorHAnsi" w:cstheme="minorHAnsi"/>
          <w:sz w:val="22"/>
          <w:szCs w:val="22"/>
        </w:rPr>
        <w:t>s</w:t>
      </w:r>
      <w:r w:rsidR="001370F6">
        <w:rPr>
          <w:rFonts w:asciiTheme="minorHAnsi" w:hAnsiTheme="minorHAnsi" w:cstheme="minorHAnsi"/>
          <w:sz w:val="22"/>
          <w:szCs w:val="22"/>
        </w:rPr>
        <w:t>e and</w:t>
      </w:r>
      <w:r w:rsidR="00386551">
        <w:rPr>
          <w:rFonts w:asciiTheme="minorHAnsi" w:hAnsiTheme="minorHAnsi" w:cstheme="minorHAnsi"/>
          <w:sz w:val="22"/>
          <w:szCs w:val="22"/>
        </w:rPr>
        <w:t xml:space="preserve"> analyse </w:t>
      </w:r>
      <w:r w:rsidR="00D828F8">
        <w:rPr>
          <w:rFonts w:asciiTheme="minorHAnsi" w:hAnsiTheme="minorHAnsi" w:cstheme="minorHAnsi"/>
          <w:sz w:val="22"/>
          <w:szCs w:val="22"/>
        </w:rPr>
        <w:t xml:space="preserve">time to the first occurrence of a </w:t>
      </w:r>
      <w:r w:rsidR="00386551">
        <w:rPr>
          <w:rFonts w:asciiTheme="minorHAnsi" w:hAnsiTheme="minorHAnsi" w:cstheme="minorHAnsi"/>
          <w:sz w:val="22"/>
          <w:szCs w:val="22"/>
        </w:rPr>
        <w:t>MACCE</w:t>
      </w:r>
      <w:r w:rsidR="00D828F8">
        <w:rPr>
          <w:rFonts w:asciiTheme="minorHAnsi" w:hAnsiTheme="minorHAnsi" w:cstheme="minorHAnsi"/>
          <w:sz w:val="22"/>
          <w:szCs w:val="22"/>
        </w:rPr>
        <w:t xml:space="preserve">.  Right censoring will be applied to </w:t>
      </w:r>
      <w:r w:rsidR="00386551">
        <w:rPr>
          <w:rFonts w:asciiTheme="minorHAnsi" w:hAnsiTheme="minorHAnsi" w:cstheme="minorHAnsi"/>
          <w:sz w:val="22"/>
          <w:szCs w:val="22"/>
        </w:rPr>
        <w:t>non-CV death</w:t>
      </w:r>
      <w:r w:rsidR="00D828F8">
        <w:rPr>
          <w:rFonts w:asciiTheme="minorHAnsi" w:hAnsiTheme="minorHAnsi" w:cstheme="minorHAnsi"/>
          <w:sz w:val="22"/>
          <w:szCs w:val="22"/>
        </w:rPr>
        <w:t>s, early terminations, and study completion</w:t>
      </w:r>
      <w:r w:rsidR="00386551">
        <w:rPr>
          <w:rFonts w:asciiTheme="minorHAnsi" w:hAnsiTheme="minorHAnsi" w:cstheme="minorHAnsi"/>
          <w:sz w:val="22"/>
          <w:szCs w:val="22"/>
        </w:rPr>
        <w:t xml:space="preserve">.  </w:t>
      </w:r>
      <w:r w:rsidR="005E6023">
        <w:rPr>
          <w:rFonts w:asciiTheme="minorHAnsi" w:hAnsiTheme="minorHAnsi" w:cstheme="minorHAnsi"/>
          <w:sz w:val="22"/>
          <w:szCs w:val="22"/>
        </w:rPr>
        <w:t xml:space="preserve">Kaplan Meier estimates of MACCE will be tabulated </w:t>
      </w:r>
      <w:r w:rsidR="001B5C71">
        <w:rPr>
          <w:rFonts w:asciiTheme="minorHAnsi" w:hAnsiTheme="minorHAnsi" w:cstheme="minorHAnsi"/>
          <w:sz w:val="22"/>
          <w:szCs w:val="22"/>
        </w:rPr>
        <w:t xml:space="preserve">over time </w:t>
      </w:r>
      <w:r w:rsidR="005E6023">
        <w:rPr>
          <w:rFonts w:asciiTheme="minorHAnsi" w:hAnsiTheme="minorHAnsi" w:cstheme="minorHAnsi"/>
          <w:sz w:val="22"/>
          <w:szCs w:val="22"/>
        </w:rPr>
        <w:t>by treatment arm</w:t>
      </w:r>
      <w:r w:rsidR="00386551">
        <w:rPr>
          <w:rFonts w:asciiTheme="minorHAnsi" w:hAnsiTheme="minorHAnsi" w:cstheme="minorHAnsi"/>
          <w:sz w:val="22"/>
          <w:szCs w:val="22"/>
        </w:rPr>
        <w:t>.  T</w:t>
      </w:r>
      <w:r w:rsidR="005E6023">
        <w:rPr>
          <w:rFonts w:asciiTheme="minorHAnsi" w:hAnsiTheme="minorHAnsi" w:cstheme="minorHAnsi"/>
          <w:sz w:val="22"/>
          <w:szCs w:val="22"/>
        </w:rPr>
        <w:t xml:space="preserve">he treatment difference </w:t>
      </w:r>
      <w:r w:rsidR="00D828F8">
        <w:rPr>
          <w:rFonts w:asciiTheme="minorHAnsi" w:hAnsiTheme="minorHAnsi" w:cstheme="minorHAnsi"/>
          <w:sz w:val="22"/>
          <w:szCs w:val="22"/>
        </w:rPr>
        <w:t xml:space="preserve">for time to MACCE </w:t>
      </w:r>
      <w:r w:rsidR="005E6023">
        <w:rPr>
          <w:rFonts w:asciiTheme="minorHAnsi" w:hAnsiTheme="minorHAnsi" w:cstheme="minorHAnsi"/>
          <w:sz w:val="22"/>
          <w:szCs w:val="22"/>
        </w:rPr>
        <w:t>will be assessed using the log-rank test</w:t>
      </w:r>
      <w:r w:rsidR="00F27C47">
        <w:rPr>
          <w:rFonts w:asciiTheme="minorHAnsi" w:hAnsiTheme="minorHAnsi" w:cstheme="minorHAnsi"/>
          <w:sz w:val="22"/>
          <w:szCs w:val="22"/>
        </w:rPr>
        <w:t>.</w:t>
      </w:r>
      <w:bookmarkEnd w:id="282"/>
      <w:bookmarkEnd w:id="283"/>
      <w:r w:rsidR="00F27C47">
        <w:rPr>
          <w:rFonts w:asciiTheme="minorHAnsi" w:hAnsiTheme="minorHAnsi" w:cstheme="minorHAnsi"/>
          <w:sz w:val="22"/>
          <w:szCs w:val="22"/>
        </w:rPr>
        <w:t xml:space="preserve"> </w:t>
      </w:r>
      <w:bookmarkEnd w:id="284"/>
      <w:bookmarkEnd w:id="285"/>
    </w:p>
    <w:p w14:paraId="42F5962D" w14:textId="77777777" w:rsidR="00110F09" w:rsidRPr="00AB0B5B" w:rsidRDefault="00110F09" w:rsidP="00F61F31">
      <w:pPr>
        <w:pStyle w:val="Heading3"/>
      </w:pPr>
      <w:bookmarkStart w:id="286" w:name="_Toc497759225"/>
      <w:r w:rsidRPr="00AB0B5B">
        <w:t>Clinical laboratory evaluations</w:t>
      </w:r>
      <w:bookmarkEnd w:id="286"/>
    </w:p>
    <w:p w14:paraId="628F209A" w14:textId="77777777" w:rsidR="00110F09" w:rsidRPr="00AB0B5B" w:rsidRDefault="00110F09" w:rsidP="00110F09">
      <w:pPr>
        <w:rPr>
          <w:rFonts w:asciiTheme="minorHAnsi" w:hAnsiTheme="minorHAnsi" w:cstheme="minorHAnsi"/>
          <w:sz w:val="22"/>
          <w:szCs w:val="22"/>
        </w:rPr>
      </w:pPr>
      <w:r w:rsidRPr="00AB0B5B">
        <w:rPr>
          <w:rFonts w:asciiTheme="minorHAnsi" w:hAnsiTheme="minorHAnsi" w:cstheme="minorHAnsi"/>
          <w:sz w:val="22"/>
          <w:szCs w:val="22"/>
        </w:rPr>
        <w:t>Summary statistics will be presented by treatment group for each laboratory value and change from baseline in each laboratory value at every assessment.</w:t>
      </w:r>
    </w:p>
    <w:p w14:paraId="27E28F23" w14:textId="77777777" w:rsidR="00110F09" w:rsidRPr="00AB0B5B" w:rsidRDefault="00110F09" w:rsidP="00110F09">
      <w:pPr>
        <w:rPr>
          <w:rFonts w:asciiTheme="minorHAnsi" w:hAnsiTheme="minorHAnsi" w:cstheme="minorHAnsi"/>
          <w:sz w:val="22"/>
          <w:szCs w:val="22"/>
        </w:rPr>
      </w:pPr>
      <w:r w:rsidRPr="00AB0B5B">
        <w:rPr>
          <w:rFonts w:asciiTheme="minorHAnsi" w:hAnsiTheme="minorHAnsi" w:cstheme="minorHAnsi"/>
          <w:sz w:val="22"/>
          <w:szCs w:val="22"/>
        </w:rPr>
        <w:t>Each laboratory value will be flagged to show whether it is a value within, below, or above the normal range.</w:t>
      </w:r>
    </w:p>
    <w:p w14:paraId="3999E75D" w14:textId="77777777" w:rsidR="00110F09" w:rsidRPr="00AB0B5B" w:rsidRDefault="00110F09" w:rsidP="00F61F31">
      <w:pPr>
        <w:pStyle w:val="Heading3"/>
      </w:pPr>
      <w:bookmarkStart w:id="287" w:name="_Toc497759226"/>
      <w:r w:rsidRPr="00AB0B5B">
        <w:t>Other safety measures</w:t>
      </w:r>
      <w:bookmarkEnd w:id="287"/>
    </w:p>
    <w:p w14:paraId="604DB6B8" w14:textId="7A8A9C61" w:rsidR="00110F09" w:rsidRPr="00AB0B5B" w:rsidRDefault="00110F09" w:rsidP="00110F09">
      <w:pPr>
        <w:rPr>
          <w:rFonts w:asciiTheme="minorHAnsi" w:hAnsiTheme="minorHAnsi" w:cstheme="minorHAnsi"/>
          <w:sz w:val="22"/>
          <w:szCs w:val="22"/>
        </w:rPr>
      </w:pPr>
      <w:bookmarkStart w:id="288" w:name="OLE_LINK7"/>
      <w:bookmarkStart w:id="289" w:name="OLE_LINK10"/>
      <w:r w:rsidRPr="00AB0B5B">
        <w:rPr>
          <w:rFonts w:asciiTheme="minorHAnsi" w:hAnsiTheme="minorHAnsi" w:cstheme="minorHAnsi"/>
          <w:sz w:val="22"/>
          <w:szCs w:val="22"/>
        </w:rPr>
        <w:t xml:space="preserve">Continuous variables will be summarised along with the change from </w:t>
      </w:r>
      <w:r w:rsidR="00D93CBC">
        <w:rPr>
          <w:rFonts w:asciiTheme="minorHAnsi" w:hAnsiTheme="minorHAnsi" w:cstheme="minorHAnsi"/>
          <w:sz w:val="22"/>
          <w:szCs w:val="22"/>
        </w:rPr>
        <w:t>b</w:t>
      </w:r>
      <w:r w:rsidRPr="00AB0B5B">
        <w:rPr>
          <w:rFonts w:asciiTheme="minorHAnsi" w:hAnsiTheme="minorHAnsi" w:cstheme="minorHAnsi"/>
          <w:sz w:val="22"/>
          <w:szCs w:val="22"/>
        </w:rPr>
        <w:t xml:space="preserve">aseline at each time point by treatment group.  </w:t>
      </w:r>
      <w:bookmarkEnd w:id="288"/>
      <w:bookmarkEnd w:id="289"/>
      <w:r w:rsidRPr="00AB0B5B">
        <w:rPr>
          <w:rFonts w:asciiTheme="minorHAnsi" w:hAnsiTheme="minorHAnsi" w:cstheme="minorHAnsi"/>
          <w:sz w:val="22"/>
          <w:szCs w:val="22"/>
        </w:rPr>
        <w:t>Other variables will be summarised as appropriate to the data.</w:t>
      </w:r>
    </w:p>
    <w:p w14:paraId="2298355B" w14:textId="59B7A8CD" w:rsidR="00CC56B0" w:rsidRPr="00AB0B5B" w:rsidRDefault="00623D91" w:rsidP="00F61F31">
      <w:pPr>
        <w:pStyle w:val="Heading1"/>
      </w:pPr>
      <w:bookmarkStart w:id="290" w:name="_Toc530804172"/>
      <w:bookmarkStart w:id="291" w:name="_Toc79729"/>
      <w:bookmarkStart w:id="292" w:name="_Toc325623749"/>
      <w:bookmarkStart w:id="293" w:name="_Toc331703333"/>
      <w:bookmarkStart w:id="294" w:name="_Toc376451083"/>
      <w:bookmarkStart w:id="295" w:name="_Toc497759227"/>
      <w:bookmarkStart w:id="296" w:name="_Toc497882760"/>
      <w:bookmarkEnd w:id="260"/>
      <w:bookmarkEnd w:id="261"/>
      <w:bookmarkEnd w:id="262"/>
      <w:bookmarkEnd w:id="263"/>
      <w:r>
        <w:t>TRIAL</w:t>
      </w:r>
      <w:r w:rsidR="00C23C30" w:rsidRPr="00AB0B5B">
        <w:t xml:space="preserve"> management</w:t>
      </w:r>
      <w:bookmarkEnd w:id="290"/>
      <w:bookmarkEnd w:id="291"/>
      <w:bookmarkEnd w:id="292"/>
      <w:bookmarkEnd w:id="293"/>
      <w:bookmarkEnd w:id="294"/>
      <w:bookmarkEnd w:id="295"/>
    </w:p>
    <w:p w14:paraId="5AAC8D6C" w14:textId="5539FEEE" w:rsidR="009027AC" w:rsidRPr="009027AC" w:rsidRDefault="009027AC" w:rsidP="007E04A9">
      <w:pPr>
        <w:pStyle w:val="Heading2"/>
      </w:pPr>
      <w:bookmarkStart w:id="297" w:name="_Toc497759228"/>
      <w:bookmarkStart w:id="298" w:name="_Toc331703335"/>
      <w:bookmarkStart w:id="299" w:name="_Toc376451085"/>
      <w:r>
        <w:rPr>
          <w:caps w:val="0"/>
        </w:rPr>
        <w:t>Quality Control and Quality Assurance</w:t>
      </w:r>
      <w:bookmarkEnd w:id="297"/>
    </w:p>
    <w:p w14:paraId="0A04C4DE" w14:textId="28BA4D50" w:rsidR="00C23C30" w:rsidRPr="00AB0B5B" w:rsidRDefault="00585363" w:rsidP="009027AC">
      <w:pPr>
        <w:pStyle w:val="Heading3"/>
      </w:pPr>
      <w:bookmarkStart w:id="300" w:name="_Toc497759229"/>
      <w:r w:rsidRPr="00AB0B5B">
        <w:t>Monitoring</w:t>
      </w:r>
      <w:bookmarkEnd w:id="298"/>
      <w:bookmarkEnd w:id="299"/>
      <w:bookmarkEnd w:id="300"/>
    </w:p>
    <w:p w14:paraId="7401339D" w14:textId="5A0AFCC5" w:rsidR="00C23C30" w:rsidRPr="00AB0B5B" w:rsidRDefault="00C23C30" w:rsidP="00296284">
      <w:pPr>
        <w:rPr>
          <w:rFonts w:asciiTheme="minorHAnsi" w:hAnsiTheme="minorHAnsi" w:cstheme="minorHAnsi"/>
          <w:sz w:val="22"/>
          <w:szCs w:val="22"/>
        </w:rPr>
      </w:pPr>
      <w:r w:rsidRPr="00AB0B5B">
        <w:rPr>
          <w:rFonts w:asciiTheme="minorHAnsi" w:hAnsiTheme="minorHAnsi" w:cstheme="minorHAnsi"/>
          <w:sz w:val="22"/>
          <w:szCs w:val="22"/>
        </w:rPr>
        <w:t xml:space="preserve">Study monitoring will be performed in accordance with applicable regulations, ICH </w:t>
      </w:r>
      <w:r w:rsidR="0071131A" w:rsidRPr="00AB0B5B">
        <w:rPr>
          <w:rFonts w:asciiTheme="minorHAnsi" w:hAnsiTheme="minorHAnsi" w:cstheme="minorHAnsi"/>
          <w:sz w:val="22"/>
          <w:szCs w:val="22"/>
        </w:rPr>
        <w:t>Good Clinical Practice (</w:t>
      </w:r>
      <w:r w:rsidRPr="00AB0B5B">
        <w:rPr>
          <w:rFonts w:asciiTheme="minorHAnsi" w:hAnsiTheme="minorHAnsi" w:cstheme="minorHAnsi"/>
          <w:sz w:val="22"/>
          <w:szCs w:val="22"/>
        </w:rPr>
        <w:t>GCP</w:t>
      </w:r>
      <w:r w:rsidR="0071131A" w:rsidRPr="00AB0B5B">
        <w:rPr>
          <w:rFonts w:asciiTheme="minorHAnsi" w:hAnsiTheme="minorHAnsi" w:cstheme="minorHAnsi"/>
          <w:sz w:val="22"/>
          <w:szCs w:val="22"/>
        </w:rPr>
        <w:t>)</w:t>
      </w:r>
      <w:r w:rsidRPr="00AB0B5B">
        <w:rPr>
          <w:rFonts w:asciiTheme="minorHAnsi" w:hAnsiTheme="minorHAnsi" w:cstheme="minorHAnsi"/>
          <w:sz w:val="22"/>
          <w:szCs w:val="22"/>
        </w:rPr>
        <w:t xml:space="preserve">, and </w:t>
      </w:r>
      <w:r w:rsidR="00F62AC8">
        <w:rPr>
          <w:rFonts w:asciiTheme="minorHAnsi" w:hAnsiTheme="minorHAnsi" w:cstheme="minorHAnsi"/>
          <w:sz w:val="22"/>
          <w:szCs w:val="22"/>
        </w:rPr>
        <w:t>study site</w:t>
      </w:r>
      <w:r w:rsidR="00550C1B">
        <w:rPr>
          <w:rFonts w:asciiTheme="minorHAnsi" w:hAnsiTheme="minorHAnsi" w:cstheme="minorHAnsi"/>
          <w:sz w:val="22"/>
          <w:szCs w:val="22"/>
        </w:rPr>
        <w:t>\</w:t>
      </w:r>
      <w:r w:rsidRPr="00AB0B5B">
        <w:rPr>
          <w:rFonts w:asciiTheme="minorHAnsi" w:hAnsiTheme="minorHAnsi" w:cstheme="minorHAnsi"/>
          <w:sz w:val="22"/>
          <w:szCs w:val="22"/>
        </w:rPr>
        <w:t xml:space="preserve"> Standard Operating Procedures (SOPs).</w:t>
      </w:r>
    </w:p>
    <w:p w14:paraId="6D260C5D" w14:textId="2EE49056" w:rsidR="00C23C30" w:rsidRPr="00AB0B5B" w:rsidRDefault="00C23C30" w:rsidP="00296284">
      <w:pPr>
        <w:rPr>
          <w:rFonts w:asciiTheme="minorHAnsi" w:hAnsiTheme="minorHAnsi" w:cstheme="minorHAnsi"/>
          <w:sz w:val="22"/>
          <w:szCs w:val="22"/>
        </w:rPr>
      </w:pPr>
      <w:r w:rsidRPr="00AB0B5B">
        <w:rPr>
          <w:rFonts w:asciiTheme="minorHAnsi" w:hAnsiTheme="minorHAnsi" w:cstheme="minorHAnsi"/>
          <w:sz w:val="22"/>
          <w:szCs w:val="22"/>
        </w:rPr>
        <w:t xml:space="preserve">Before the start of the trial, </w:t>
      </w:r>
      <w:r w:rsidR="009A4A8E">
        <w:rPr>
          <w:rFonts w:asciiTheme="minorHAnsi" w:hAnsiTheme="minorHAnsi" w:cstheme="minorHAnsi"/>
          <w:sz w:val="22"/>
          <w:szCs w:val="22"/>
        </w:rPr>
        <w:t>the PI will</w:t>
      </w:r>
      <w:r w:rsidRPr="00AB0B5B">
        <w:rPr>
          <w:rFonts w:asciiTheme="minorHAnsi" w:hAnsiTheme="minorHAnsi" w:cstheme="minorHAnsi"/>
          <w:sz w:val="22"/>
          <w:szCs w:val="22"/>
        </w:rPr>
        <w:t xml:space="preserve"> ensure facilities are adequate and discuss responsibilities with the site staff with regards to following the protocol and regulatory and ethical requirements.</w:t>
      </w:r>
    </w:p>
    <w:p w14:paraId="67B52F37" w14:textId="03B1E387" w:rsidR="00C23C30" w:rsidRPr="00AB0B5B" w:rsidRDefault="00C23C30" w:rsidP="00296284">
      <w:pPr>
        <w:rPr>
          <w:rFonts w:asciiTheme="minorHAnsi" w:hAnsiTheme="minorHAnsi" w:cstheme="minorHAnsi"/>
          <w:sz w:val="22"/>
          <w:szCs w:val="22"/>
        </w:rPr>
      </w:pPr>
      <w:r w:rsidRPr="00AB0B5B">
        <w:rPr>
          <w:rFonts w:asciiTheme="minorHAnsi" w:hAnsiTheme="minorHAnsi" w:cstheme="minorHAnsi"/>
          <w:sz w:val="22"/>
          <w:szCs w:val="22"/>
        </w:rPr>
        <w:t xml:space="preserve">During the trial, </w:t>
      </w:r>
      <w:r w:rsidR="009A4A8E">
        <w:rPr>
          <w:rFonts w:asciiTheme="minorHAnsi" w:hAnsiTheme="minorHAnsi" w:cstheme="minorHAnsi"/>
          <w:sz w:val="22"/>
          <w:szCs w:val="22"/>
        </w:rPr>
        <w:t>the PI</w:t>
      </w:r>
      <w:r w:rsidRPr="00AB0B5B">
        <w:rPr>
          <w:rFonts w:asciiTheme="minorHAnsi" w:hAnsiTheme="minorHAnsi" w:cstheme="minorHAnsi"/>
          <w:sz w:val="22"/>
          <w:szCs w:val="22"/>
        </w:rPr>
        <w:t xml:space="preserve"> will regularly monitor and confirm protocol, regulatory and ethical adherence, confirm data accuracy and provide information and support as needed.</w:t>
      </w:r>
    </w:p>
    <w:p w14:paraId="2CE12C52" w14:textId="77777777" w:rsidR="00C23C30" w:rsidRPr="00AB0B5B" w:rsidRDefault="00C23C30" w:rsidP="00296284">
      <w:pPr>
        <w:rPr>
          <w:rFonts w:asciiTheme="minorHAnsi" w:hAnsiTheme="minorHAnsi" w:cstheme="minorHAnsi"/>
          <w:sz w:val="22"/>
          <w:szCs w:val="22"/>
        </w:rPr>
      </w:pPr>
      <w:r w:rsidRPr="00AB0B5B">
        <w:rPr>
          <w:rFonts w:asciiTheme="minorHAnsi" w:hAnsiTheme="minorHAnsi" w:cstheme="minorHAnsi"/>
          <w:sz w:val="22"/>
          <w:szCs w:val="22"/>
        </w:rPr>
        <w:t>The PI agrees to allow the CRA direct access to all relevant documents, including electronic medical records, and to allocate his time and the time of his staff to the CRA to discuss findings and any relevant issues.</w:t>
      </w:r>
    </w:p>
    <w:p w14:paraId="556E0960" w14:textId="77777777" w:rsidR="00C23C30" w:rsidRPr="00AB0B5B" w:rsidRDefault="00C23C30" w:rsidP="00296284">
      <w:pPr>
        <w:rPr>
          <w:rFonts w:asciiTheme="minorHAnsi" w:hAnsiTheme="minorHAnsi" w:cstheme="minorHAnsi"/>
          <w:sz w:val="22"/>
          <w:szCs w:val="22"/>
        </w:rPr>
      </w:pPr>
      <w:r w:rsidRPr="00AB0B5B">
        <w:rPr>
          <w:rFonts w:asciiTheme="minorHAnsi" w:hAnsiTheme="minorHAnsi" w:cstheme="minorHAnsi"/>
          <w:sz w:val="22"/>
          <w:szCs w:val="22"/>
        </w:rPr>
        <w:lastRenderedPageBreak/>
        <w:t>Site staff will be provided with CRA and back up contact details in the event they have queries or require assistance.</w:t>
      </w:r>
    </w:p>
    <w:p w14:paraId="59FC0B8C" w14:textId="53FD7316" w:rsidR="00C23C30" w:rsidRPr="00AB0B5B" w:rsidRDefault="00585363" w:rsidP="007E04A9">
      <w:pPr>
        <w:pStyle w:val="Heading2"/>
      </w:pPr>
      <w:bookmarkStart w:id="301" w:name="_Toc331703337"/>
      <w:bookmarkStart w:id="302" w:name="_Toc376451087"/>
      <w:bookmarkStart w:id="303" w:name="_Toc497759231"/>
      <w:r w:rsidRPr="00AB0B5B">
        <w:rPr>
          <w:caps w:val="0"/>
        </w:rPr>
        <w:t>Training Of Staff</w:t>
      </w:r>
      <w:bookmarkEnd w:id="301"/>
      <w:bookmarkEnd w:id="302"/>
      <w:bookmarkEnd w:id="303"/>
    </w:p>
    <w:p w14:paraId="3553D9D8" w14:textId="77777777" w:rsidR="00C23C30" w:rsidRPr="00AB0B5B" w:rsidRDefault="00C23C30" w:rsidP="00296284">
      <w:pPr>
        <w:rPr>
          <w:rFonts w:asciiTheme="minorHAnsi" w:hAnsiTheme="minorHAnsi" w:cstheme="minorHAnsi"/>
          <w:sz w:val="22"/>
          <w:szCs w:val="22"/>
        </w:rPr>
      </w:pPr>
      <w:r w:rsidRPr="00AB0B5B">
        <w:rPr>
          <w:rFonts w:asciiTheme="minorHAnsi" w:hAnsiTheme="minorHAnsi" w:cstheme="minorHAnsi"/>
          <w:sz w:val="22"/>
          <w:szCs w:val="22"/>
        </w:rPr>
        <w:t>Each individual involved in conducting a trial should be qualified by education, training, and experience to perform his or her respective tasks.</w:t>
      </w:r>
    </w:p>
    <w:p w14:paraId="5C0BD673" w14:textId="77777777" w:rsidR="00C23C30" w:rsidRPr="00AB0B5B" w:rsidRDefault="00C23C30" w:rsidP="00296284">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8551C2" w:rsidRPr="00AB0B5B">
        <w:rPr>
          <w:rFonts w:asciiTheme="minorHAnsi" w:hAnsiTheme="minorHAnsi" w:cstheme="minorHAnsi"/>
          <w:sz w:val="22"/>
          <w:szCs w:val="22"/>
        </w:rPr>
        <w:t>PI</w:t>
      </w:r>
      <w:r w:rsidRPr="00AB0B5B">
        <w:rPr>
          <w:rFonts w:asciiTheme="minorHAnsi" w:hAnsiTheme="minorHAnsi" w:cstheme="minorHAnsi"/>
          <w:sz w:val="22"/>
          <w:szCs w:val="22"/>
        </w:rPr>
        <w:t xml:space="preserve"> will maintain records of all individuals involved in the trial at their site.</w:t>
      </w:r>
      <w:r w:rsidR="002967FC"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 The </w:t>
      </w:r>
      <w:r w:rsidR="008551C2" w:rsidRPr="00AB0B5B">
        <w:rPr>
          <w:rFonts w:asciiTheme="minorHAnsi" w:hAnsiTheme="minorHAnsi" w:cstheme="minorHAnsi"/>
          <w:sz w:val="22"/>
          <w:szCs w:val="22"/>
        </w:rPr>
        <w:t>PI</w:t>
      </w:r>
      <w:r w:rsidRPr="00AB0B5B">
        <w:rPr>
          <w:rFonts w:asciiTheme="minorHAnsi" w:hAnsiTheme="minorHAnsi" w:cstheme="minorHAnsi"/>
          <w:sz w:val="22"/>
          <w:szCs w:val="22"/>
        </w:rPr>
        <w:t xml:space="preserve"> will ensure that appropriate training relevant to the trial is given to all these staff, and that they will receive any new information relevan</w:t>
      </w:r>
      <w:r w:rsidR="0071131A" w:rsidRPr="00AB0B5B">
        <w:rPr>
          <w:rFonts w:asciiTheme="minorHAnsi" w:hAnsiTheme="minorHAnsi" w:cstheme="minorHAnsi"/>
          <w:sz w:val="22"/>
          <w:szCs w:val="22"/>
        </w:rPr>
        <w:t>t</w:t>
      </w:r>
      <w:r w:rsidRPr="00AB0B5B">
        <w:rPr>
          <w:rFonts w:asciiTheme="minorHAnsi" w:hAnsiTheme="minorHAnsi" w:cstheme="minorHAnsi"/>
          <w:sz w:val="22"/>
          <w:szCs w:val="22"/>
        </w:rPr>
        <w:t xml:space="preserve"> to the performance of this trial</w:t>
      </w:r>
      <w:r w:rsidR="008551C2" w:rsidRPr="00AB0B5B">
        <w:rPr>
          <w:rFonts w:asciiTheme="minorHAnsi" w:hAnsiTheme="minorHAnsi" w:cstheme="minorHAnsi"/>
          <w:sz w:val="22"/>
          <w:szCs w:val="22"/>
        </w:rPr>
        <w:t xml:space="preserve"> in a timely manner</w:t>
      </w:r>
      <w:r w:rsidRPr="00AB0B5B">
        <w:rPr>
          <w:rFonts w:asciiTheme="minorHAnsi" w:hAnsiTheme="minorHAnsi" w:cstheme="minorHAnsi"/>
          <w:sz w:val="22"/>
          <w:szCs w:val="22"/>
        </w:rPr>
        <w:t>.</w:t>
      </w:r>
    </w:p>
    <w:p w14:paraId="4D2EE6CC" w14:textId="0F8A08E6" w:rsidR="00C23C30" w:rsidRPr="00AB0B5B" w:rsidRDefault="00585363" w:rsidP="007E04A9">
      <w:pPr>
        <w:pStyle w:val="Heading2"/>
      </w:pPr>
      <w:bookmarkStart w:id="304" w:name="_Toc331703338"/>
      <w:bookmarkStart w:id="305" w:name="_Toc376451088"/>
      <w:bookmarkStart w:id="306" w:name="_Toc497759232"/>
      <w:r w:rsidRPr="00AB0B5B">
        <w:rPr>
          <w:caps w:val="0"/>
        </w:rPr>
        <w:t>Changes To The Protocol</w:t>
      </w:r>
      <w:bookmarkEnd w:id="304"/>
      <w:bookmarkEnd w:id="305"/>
      <w:bookmarkEnd w:id="306"/>
    </w:p>
    <w:p w14:paraId="41203DF0" w14:textId="56E78B45" w:rsidR="00C23C30" w:rsidRPr="00AB0B5B" w:rsidRDefault="00C23C30" w:rsidP="00296284">
      <w:pPr>
        <w:rPr>
          <w:rFonts w:asciiTheme="minorHAnsi" w:hAnsiTheme="minorHAnsi" w:cstheme="minorHAnsi"/>
          <w:sz w:val="22"/>
          <w:szCs w:val="22"/>
        </w:rPr>
      </w:pPr>
      <w:r w:rsidRPr="00AB0B5B">
        <w:rPr>
          <w:rFonts w:asciiTheme="minorHAnsi" w:hAnsiTheme="minorHAnsi" w:cstheme="minorHAnsi"/>
          <w:sz w:val="22"/>
          <w:szCs w:val="22"/>
        </w:rPr>
        <w:t>If it is necessary for the trial protocol to be amended, the amend</w:t>
      </w:r>
      <w:r w:rsidR="00CA3A2A">
        <w:rPr>
          <w:rFonts w:asciiTheme="minorHAnsi" w:hAnsiTheme="minorHAnsi" w:cstheme="minorHAnsi"/>
          <w:sz w:val="22"/>
          <w:szCs w:val="22"/>
        </w:rPr>
        <w:t xml:space="preserve">ed protocol </w:t>
      </w:r>
      <w:r w:rsidRPr="00AB0B5B">
        <w:rPr>
          <w:rFonts w:asciiTheme="minorHAnsi" w:hAnsiTheme="minorHAnsi" w:cstheme="minorHAnsi"/>
          <w:sz w:val="22"/>
          <w:szCs w:val="22"/>
        </w:rPr>
        <w:t xml:space="preserve">must be approved by </w:t>
      </w:r>
      <w:r w:rsidR="00217F10">
        <w:rPr>
          <w:rFonts w:asciiTheme="minorHAnsi" w:hAnsiTheme="minorHAnsi" w:cstheme="minorHAnsi"/>
          <w:sz w:val="22"/>
          <w:szCs w:val="22"/>
        </w:rPr>
        <w:t xml:space="preserve">the </w:t>
      </w:r>
      <w:r w:rsidR="001750AC" w:rsidRPr="00A5182D">
        <w:rPr>
          <w:rFonts w:asciiTheme="minorHAnsi" w:hAnsiTheme="minorHAnsi"/>
          <w:sz w:val="22"/>
          <w:szCs w:val="22"/>
        </w:rPr>
        <w:t>IEC</w:t>
      </w:r>
      <w:r w:rsidR="0071131A"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unless the </w:t>
      </w:r>
      <w:r w:rsidR="00CA3A2A">
        <w:rPr>
          <w:rFonts w:asciiTheme="minorHAnsi" w:hAnsiTheme="minorHAnsi" w:cstheme="minorHAnsi"/>
          <w:sz w:val="22"/>
          <w:szCs w:val="22"/>
        </w:rPr>
        <w:t xml:space="preserve">immediate </w:t>
      </w:r>
      <w:r w:rsidRPr="00AB0B5B">
        <w:rPr>
          <w:rFonts w:asciiTheme="minorHAnsi" w:hAnsiTheme="minorHAnsi" w:cstheme="minorHAnsi"/>
          <w:sz w:val="22"/>
          <w:szCs w:val="22"/>
        </w:rPr>
        <w:t>safe</w:t>
      </w:r>
      <w:r w:rsidR="00217F10">
        <w:rPr>
          <w:rFonts w:asciiTheme="minorHAnsi" w:hAnsiTheme="minorHAnsi" w:cstheme="minorHAnsi"/>
          <w:sz w:val="22"/>
          <w:szCs w:val="22"/>
        </w:rPr>
        <w:t xml:space="preserve">ty of </w:t>
      </w:r>
      <w:r w:rsidR="00526F6B">
        <w:rPr>
          <w:rFonts w:asciiTheme="minorHAnsi" w:hAnsiTheme="minorHAnsi" w:cstheme="minorHAnsi"/>
          <w:sz w:val="22"/>
          <w:szCs w:val="22"/>
        </w:rPr>
        <w:t>subjects</w:t>
      </w:r>
      <w:r w:rsidR="00217F10">
        <w:rPr>
          <w:rFonts w:asciiTheme="minorHAnsi" w:hAnsiTheme="minorHAnsi" w:cstheme="minorHAnsi"/>
          <w:sz w:val="22"/>
          <w:szCs w:val="22"/>
        </w:rPr>
        <w:t xml:space="preserve"> is involved.</w:t>
      </w:r>
    </w:p>
    <w:p w14:paraId="0CF50199" w14:textId="75581095" w:rsidR="00C23C30" w:rsidRPr="00AB0B5B" w:rsidRDefault="00C23C30" w:rsidP="00296284">
      <w:pPr>
        <w:rPr>
          <w:rFonts w:asciiTheme="minorHAnsi" w:hAnsiTheme="minorHAnsi" w:cstheme="minorHAnsi"/>
          <w:sz w:val="22"/>
          <w:szCs w:val="22"/>
        </w:rPr>
      </w:pPr>
      <w:r w:rsidRPr="00AB0B5B">
        <w:rPr>
          <w:rFonts w:asciiTheme="minorHAnsi" w:hAnsiTheme="minorHAnsi" w:cstheme="minorHAnsi"/>
          <w:sz w:val="22"/>
          <w:szCs w:val="22"/>
        </w:rPr>
        <w:t xml:space="preserve">If a protocol amendment requires a change to </w:t>
      </w:r>
      <w:r w:rsidR="00217F10">
        <w:rPr>
          <w:rFonts w:asciiTheme="minorHAnsi" w:hAnsiTheme="minorHAnsi" w:cstheme="minorHAnsi"/>
          <w:sz w:val="22"/>
          <w:szCs w:val="22"/>
        </w:rPr>
        <w:t>the</w:t>
      </w:r>
      <w:r w:rsidRPr="00AB0B5B">
        <w:rPr>
          <w:rFonts w:asciiTheme="minorHAnsi" w:hAnsiTheme="minorHAnsi" w:cstheme="minorHAnsi"/>
          <w:sz w:val="22"/>
          <w:szCs w:val="22"/>
        </w:rPr>
        <w:t xml:space="preserve"> PICF, approval of the revised PICF by the </w:t>
      </w:r>
      <w:r w:rsidR="001758DD">
        <w:rPr>
          <w:rFonts w:asciiTheme="minorHAnsi" w:hAnsiTheme="minorHAnsi" w:cstheme="minorHAnsi"/>
          <w:sz w:val="22"/>
          <w:szCs w:val="22"/>
        </w:rPr>
        <w:t>IEC</w:t>
      </w:r>
      <w:r w:rsidRPr="00AB0B5B">
        <w:rPr>
          <w:rFonts w:asciiTheme="minorHAnsi" w:hAnsiTheme="minorHAnsi" w:cstheme="minorHAnsi"/>
          <w:sz w:val="22"/>
          <w:szCs w:val="22"/>
        </w:rPr>
        <w:t xml:space="preserve"> is required before the revised form can be used.</w:t>
      </w:r>
    </w:p>
    <w:p w14:paraId="0EC4CE55" w14:textId="567F61F9" w:rsidR="00CC56B0" w:rsidRPr="00AB0B5B" w:rsidRDefault="00585363" w:rsidP="007E04A9">
      <w:pPr>
        <w:pStyle w:val="Heading2"/>
      </w:pPr>
      <w:bookmarkStart w:id="307" w:name="_Toc331703339"/>
      <w:bookmarkStart w:id="308" w:name="_Toc376451089"/>
      <w:bookmarkStart w:id="309" w:name="_Toc497759233"/>
      <w:r w:rsidRPr="00AB0B5B">
        <w:rPr>
          <w:caps w:val="0"/>
        </w:rPr>
        <w:t>Trial Agreements</w:t>
      </w:r>
      <w:bookmarkEnd w:id="307"/>
      <w:bookmarkEnd w:id="308"/>
      <w:bookmarkEnd w:id="309"/>
    </w:p>
    <w:p w14:paraId="2F2C3A38" w14:textId="77777777" w:rsidR="00D96FE3" w:rsidRPr="00AB0B5B" w:rsidRDefault="00D96FE3" w:rsidP="00296284">
      <w:pPr>
        <w:rPr>
          <w:rFonts w:asciiTheme="minorHAnsi" w:hAnsiTheme="minorHAnsi" w:cstheme="minorHAnsi"/>
          <w:sz w:val="22"/>
          <w:szCs w:val="22"/>
          <w:lang w:val="en-US"/>
        </w:rPr>
      </w:pPr>
      <w:r w:rsidRPr="00AB0B5B">
        <w:rPr>
          <w:rFonts w:asciiTheme="minorHAnsi" w:hAnsiTheme="minorHAnsi" w:cstheme="minorHAnsi"/>
          <w:sz w:val="22"/>
          <w:szCs w:val="22"/>
          <w:lang w:val="en-US"/>
        </w:rPr>
        <w:t xml:space="preserve">The </w:t>
      </w:r>
      <w:r w:rsidR="00217F10">
        <w:rPr>
          <w:rFonts w:asciiTheme="minorHAnsi" w:hAnsiTheme="minorHAnsi" w:cstheme="minorHAnsi"/>
          <w:sz w:val="22"/>
          <w:szCs w:val="22"/>
          <w:lang w:val="en-US"/>
        </w:rPr>
        <w:t>PI</w:t>
      </w:r>
      <w:r w:rsidRPr="00AB0B5B">
        <w:rPr>
          <w:rFonts w:asciiTheme="minorHAnsi" w:hAnsiTheme="minorHAnsi" w:cstheme="minorHAnsi"/>
          <w:sz w:val="22"/>
          <w:szCs w:val="22"/>
          <w:lang w:val="en-US"/>
        </w:rPr>
        <w:t xml:space="preserve"> must comply with all the terms, conditions and obligations of the trial agreement for this trial. </w:t>
      </w:r>
      <w:r w:rsidR="008551C2" w:rsidRPr="00AB0B5B">
        <w:rPr>
          <w:rFonts w:asciiTheme="minorHAnsi" w:hAnsiTheme="minorHAnsi" w:cstheme="minorHAnsi"/>
          <w:sz w:val="22"/>
          <w:szCs w:val="22"/>
          <w:lang w:val="en-US"/>
        </w:rPr>
        <w:t xml:space="preserve"> </w:t>
      </w:r>
      <w:r w:rsidRPr="00AB0B5B">
        <w:rPr>
          <w:rFonts w:asciiTheme="minorHAnsi" w:hAnsiTheme="minorHAnsi" w:cstheme="minorHAnsi"/>
          <w:sz w:val="22"/>
          <w:szCs w:val="22"/>
          <w:lang w:val="en-US"/>
        </w:rPr>
        <w:t>In the event of any inconsistency between this protocol and the trial agreement, the trial agreement shall prevail.</w:t>
      </w:r>
    </w:p>
    <w:p w14:paraId="4EC237AE" w14:textId="5CD76336" w:rsidR="00D96FE3" w:rsidRPr="00AB0B5B" w:rsidRDefault="00585363" w:rsidP="007E04A9">
      <w:pPr>
        <w:pStyle w:val="Heading2"/>
      </w:pPr>
      <w:bookmarkStart w:id="310" w:name="_Toc331703340"/>
      <w:bookmarkStart w:id="311" w:name="_Toc376451090"/>
      <w:bookmarkStart w:id="312" w:name="_Toc497759234"/>
      <w:r w:rsidRPr="00AB0B5B">
        <w:rPr>
          <w:caps w:val="0"/>
        </w:rPr>
        <w:t>Trial Timetable And Termination</w:t>
      </w:r>
      <w:bookmarkEnd w:id="310"/>
      <w:bookmarkEnd w:id="311"/>
      <w:bookmarkEnd w:id="312"/>
    </w:p>
    <w:p w14:paraId="0BDEF70A" w14:textId="1E6EFC93" w:rsidR="008551C2" w:rsidRPr="00AB0B5B" w:rsidRDefault="008551C2" w:rsidP="008551C2">
      <w:pPr>
        <w:rPr>
          <w:rFonts w:asciiTheme="minorHAnsi" w:hAnsiTheme="minorHAnsi" w:cstheme="minorHAnsi"/>
          <w:sz w:val="22"/>
          <w:szCs w:val="22"/>
        </w:rPr>
      </w:pPr>
      <w:r w:rsidRPr="00AB0B5B">
        <w:rPr>
          <w:rFonts w:asciiTheme="minorHAnsi" w:hAnsiTheme="minorHAnsi" w:cstheme="minorHAnsi"/>
          <w:sz w:val="22"/>
          <w:szCs w:val="22"/>
        </w:rPr>
        <w:t xml:space="preserve">The planned start date for this trial is </w:t>
      </w:r>
      <w:r w:rsidR="00946B31">
        <w:rPr>
          <w:rFonts w:asciiTheme="minorHAnsi" w:hAnsiTheme="minorHAnsi" w:cstheme="minorHAnsi"/>
          <w:sz w:val="22"/>
          <w:szCs w:val="22"/>
        </w:rPr>
        <w:t>February 2018</w:t>
      </w:r>
      <w:r w:rsidRPr="00AB0B5B">
        <w:rPr>
          <w:rFonts w:asciiTheme="minorHAnsi" w:hAnsiTheme="minorHAnsi" w:cstheme="minorHAnsi"/>
          <w:sz w:val="22"/>
          <w:szCs w:val="22"/>
        </w:rPr>
        <w:t xml:space="preserve">.  </w:t>
      </w:r>
      <w:r w:rsidR="00E12892">
        <w:rPr>
          <w:rFonts w:asciiTheme="minorHAnsi" w:hAnsiTheme="minorHAnsi" w:cstheme="minorHAnsi"/>
          <w:sz w:val="22"/>
          <w:szCs w:val="22"/>
        </w:rPr>
        <w:t>T</w:t>
      </w:r>
      <w:r w:rsidRPr="00AB0B5B">
        <w:rPr>
          <w:rFonts w:asciiTheme="minorHAnsi" w:hAnsiTheme="minorHAnsi" w:cstheme="minorHAnsi"/>
          <w:sz w:val="22"/>
          <w:szCs w:val="22"/>
        </w:rPr>
        <w:t>he proposed completion</w:t>
      </w:r>
      <w:r w:rsidR="000839FF">
        <w:rPr>
          <w:rFonts w:asciiTheme="minorHAnsi" w:hAnsiTheme="minorHAnsi" w:cstheme="minorHAnsi"/>
          <w:sz w:val="22"/>
          <w:szCs w:val="22"/>
        </w:rPr>
        <w:t xml:space="preserve"> date is in 2020</w:t>
      </w:r>
      <w:r w:rsidRPr="00AB0B5B">
        <w:rPr>
          <w:rFonts w:asciiTheme="minorHAnsi" w:hAnsiTheme="minorHAnsi" w:cstheme="minorHAnsi"/>
          <w:sz w:val="22"/>
          <w:szCs w:val="22"/>
        </w:rPr>
        <w:t>.</w:t>
      </w:r>
    </w:p>
    <w:p w14:paraId="42E01237" w14:textId="62AD594E" w:rsidR="00D96FE3" w:rsidRPr="00AB0B5B" w:rsidRDefault="00585363" w:rsidP="007E04A9">
      <w:pPr>
        <w:pStyle w:val="Heading2"/>
      </w:pPr>
      <w:bookmarkStart w:id="313" w:name="_Toc331703341"/>
      <w:bookmarkStart w:id="314" w:name="_Toc376451091"/>
      <w:bookmarkStart w:id="315" w:name="_Toc497759235"/>
      <w:bookmarkStart w:id="316" w:name="_Toc488241435"/>
      <w:bookmarkStart w:id="317" w:name="_Toc497882763"/>
      <w:bookmarkEnd w:id="296"/>
      <w:r w:rsidRPr="00AB0B5B">
        <w:rPr>
          <w:caps w:val="0"/>
        </w:rPr>
        <w:t>Ethics Review</w:t>
      </w:r>
      <w:bookmarkEnd w:id="313"/>
      <w:bookmarkEnd w:id="314"/>
      <w:bookmarkEnd w:id="315"/>
    </w:p>
    <w:p w14:paraId="29279469" w14:textId="56CE3931" w:rsidR="00D96FE3" w:rsidRPr="00AB0B5B" w:rsidRDefault="00990DB6" w:rsidP="00296284">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71131A" w:rsidRPr="00AB0B5B">
        <w:rPr>
          <w:rFonts w:asciiTheme="minorHAnsi" w:hAnsiTheme="minorHAnsi" w:cstheme="minorHAnsi"/>
          <w:sz w:val="22"/>
          <w:szCs w:val="22"/>
        </w:rPr>
        <w:t>p</w:t>
      </w:r>
      <w:r w:rsidRPr="00AB0B5B">
        <w:rPr>
          <w:rFonts w:asciiTheme="minorHAnsi" w:hAnsiTheme="minorHAnsi" w:cstheme="minorHAnsi"/>
          <w:sz w:val="22"/>
          <w:szCs w:val="22"/>
        </w:rPr>
        <w:t xml:space="preserve">rotocol and the </w:t>
      </w:r>
      <w:r w:rsidR="00DD251C" w:rsidRPr="00AB0B5B">
        <w:rPr>
          <w:rFonts w:asciiTheme="minorHAnsi" w:hAnsiTheme="minorHAnsi" w:cstheme="minorHAnsi"/>
          <w:sz w:val="22"/>
          <w:szCs w:val="22"/>
        </w:rPr>
        <w:t>PICF</w:t>
      </w:r>
      <w:r w:rsidR="00BB5F57"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will be submitted for approval to the </w:t>
      </w:r>
      <w:r w:rsidR="001750AC" w:rsidRPr="00A5182D">
        <w:rPr>
          <w:rFonts w:asciiTheme="minorHAnsi" w:hAnsiTheme="minorHAnsi"/>
          <w:sz w:val="22"/>
          <w:szCs w:val="22"/>
        </w:rPr>
        <w:t>IEC</w:t>
      </w:r>
      <w:r w:rsidRPr="00AB0B5B">
        <w:rPr>
          <w:rFonts w:asciiTheme="minorHAnsi" w:hAnsiTheme="minorHAnsi" w:cstheme="minorHAnsi"/>
          <w:sz w:val="22"/>
          <w:szCs w:val="22"/>
        </w:rPr>
        <w:t xml:space="preserve">, and </w:t>
      </w:r>
      <w:r w:rsidR="00D96FE3" w:rsidRPr="00AB0B5B">
        <w:rPr>
          <w:rFonts w:asciiTheme="minorHAnsi" w:hAnsiTheme="minorHAnsi" w:cstheme="minorHAnsi"/>
          <w:sz w:val="22"/>
          <w:szCs w:val="22"/>
        </w:rPr>
        <w:t>must be approved or given a favourable opinion in writing as appropriate.</w:t>
      </w:r>
      <w:r w:rsidR="00DB4812" w:rsidRPr="00AB0B5B">
        <w:rPr>
          <w:rFonts w:asciiTheme="minorHAnsi" w:hAnsiTheme="minorHAnsi" w:cstheme="minorHAnsi"/>
          <w:sz w:val="22"/>
          <w:szCs w:val="22"/>
        </w:rPr>
        <w:t xml:space="preserve"> </w:t>
      </w:r>
      <w:r w:rsidR="00D96FE3" w:rsidRPr="00AB0B5B">
        <w:rPr>
          <w:rFonts w:asciiTheme="minorHAnsi" w:hAnsiTheme="minorHAnsi" w:cstheme="minorHAnsi"/>
          <w:sz w:val="22"/>
          <w:szCs w:val="22"/>
        </w:rPr>
        <w:t xml:space="preserve"> </w:t>
      </w:r>
    </w:p>
    <w:p w14:paraId="6E753E1C" w14:textId="77777777" w:rsidR="00990DB6" w:rsidRPr="00AB0B5B" w:rsidRDefault="00990DB6" w:rsidP="00296284">
      <w:pPr>
        <w:rPr>
          <w:rFonts w:asciiTheme="minorHAnsi" w:hAnsiTheme="minorHAnsi" w:cstheme="minorHAnsi"/>
          <w:sz w:val="22"/>
          <w:szCs w:val="22"/>
        </w:rPr>
      </w:pPr>
      <w:r w:rsidRPr="00AB0B5B">
        <w:rPr>
          <w:rFonts w:asciiTheme="minorHAnsi" w:hAnsiTheme="minorHAnsi" w:cstheme="minorHAnsi"/>
          <w:sz w:val="22"/>
          <w:szCs w:val="22"/>
        </w:rPr>
        <w:t xml:space="preserve">Any amendment to the </w:t>
      </w:r>
      <w:r w:rsidR="0071131A" w:rsidRPr="00AB0B5B">
        <w:rPr>
          <w:rFonts w:asciiTheme="minorHAnsi" w:hAnsiTheme="minorHAnsi" w:cstheme="minorHAnsi"/>
          <w:sz w:val="22"/>
          <w:szCs w:val="22"/>
        </w:rPr>
        <w:t>p</w:t>
      </w:r>
      <w:r w:rsidRPr="00AB0B5B">
        <w:rPr>
          <w:rFonts w:asciiTheme="minorHAnsi" w:hAnsiTheme="minorHAnsi" w:cstheme="minorHAnsi"/>
          <w:sz w:val="22"/>
          <w:szCs w:val="22"/>
        </w:rPr>
        <w:t xml:space="preserve">rotocol will be sent to the </w:t>
      </w:r>
      <w:r w:rsidR="001750AC" w:rsidRPr="00A5182D">
        <w:rPr>
          <w:rFonts w:asciiTheme="minorHAnsi" w:hAnsiTheme="minorHAnsi"/>
          <w:sz w:val="22"/>
          <w:szCs w:val="22"/>
        </w:rPr>
        <w:t>IEC</w:t>
      </w:r>
      <w:r w:rsidRPr="00AB0B5B">
        <w:rPr>
          <w:rFonts w:asciiTheme="minorHAnsi" w:hAnsiTheme="minorHAnsi" w:cstheme="minorHAnsi"/>
          <w:sz w:val="22"/>
          <w:szCs w:val="22"/>
        </w:rPr>
        <w:t xml:space="preserve">. </w:t>
      </w:r>
      <w:r w:rsidR="00BB5F57"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No deviations from or changes to the protocol will be implemented without documented approval/favourable opinion from the </w:t>
      </w:r>
      <w:r w:rsidR="009C160C" w:rsidRPr="00A5182D">
        <w:rPr>
          <w:rFonts w:asciiTheme="minorHAnsi" w:hAnsiTheme="minorHAnsi"/>
          <w:sz w:val="22"/>
          <w:szCs w:val="22"/>
        </w:rPr>
        <w:t>IEC</w:t>
      </w:r>
      <w:r w:rsidRPr="00AB0B5B">
        <w:rPr>
          <w:rFonts w:asciiTheme="minorHAnsi" w:hAnsiTheme="minorHAnsi" w:cstheme="minorHAnsi"/>
          <w:sz w:val="22"/>
          <w:szCs w:val="22"/>
        </w:rPr>
        <w:t xml:space="preserve"> of an amendment, except where necessary to eliminate an immediate hazard to </w:t>
      </w:r>
      <w:r w:rsidR="009C160C" w:rsidRPr="00A5182D">
        <w:rPr>
          <w:rFonts w:asciiTheme="minorHAnsi" w:hAnsiTheme="minorHAnsi"/>
          <w:sz w:val="22"/>
          <w:szCs w:val="22"/>
        </w:rPr>
        <w:t xml:space="preserve">a </w:t>
      </w:r>
      <w:r w:rsidRPr="00AB0B5B">
        <w:rPr>
          <w:rFonts w:asciiTheme="minorHAnsi" w:hAnsiTheme="minorHAnsi" w:cstheme="minorHAnsi"/>
          <w:sz w:val="22"/>
          <w:szCs w:val="22"/>
        </w:rPr>
        <w:t xml:space="preserve">trial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or when the </w:t>
      </w:r>
      <w:r w:rsidRPr="00A5182D">
        <w:rPr>
          <w:rFonts w:asciiTheme="minorHAnsi" w:hAnsiTheme="minorHAnsi"/>
          <w:sz w:val="22"/>
          <w:szCs w:val="22"/>
        </w:rPr>
        <w:t>changes involve</w:t>
      </w:r>
      <w:r w:rsidRPr="00AB0B5B">
        <w:rPr>
          <w:rFonts w:asciiTheme="minorHAnsi" w:hAnsiTheme="minorHAnsi" w:cstheme="minorHAnsi"/>
          <w:sz w:val="22"/>
          <w:szCs w:val="22"/>
        </w:rPr>
        <w:t xml:space="preserve"> only logistical or administrative aspects of the trial.</w:t>
      </w:r>
    </w:p>
    <w:p w14:paraId="22DC9A54" w14:textId="77777777" w:rsidR="00990DB6" w:rsidRPr="00AB0B5B" w:rsidRDefault="00990DB6" w:rsidP="00296284">
      <w:pPr>
        <w:rPr>
          <w:rFonts w:asciiTheme="minorHAnsi" w:hAnsiTheme="minorHAnsi" w:cstheme="minorHAnsi"/>
          <w:sz w:val="22"/>
          <w:szCs w:val="22"/>
        </w:rPr>
      </w:pPr>
      <w:r w:rsidRPr="00AB0B5B">
        <w:rPr>
          <w:rFonts w:asciiTheme="minorHAnsi" w:hAnsiTheme="minorHAnsi" w:cstheme="minorHAnsi"/>
          <w:sz w:val="22"/>
          <w:szCs w:val="22"/>
        </w:rPr>
        <w:t xml:space="preserve">The deviations from or changes to the protocol </w:t>
      </w:r>
      <w:r w:rsidR="00DD251C" w:rsidRPr="00AB0B5B">
        <w:rPr>
          <w:rFonts w:asciiTheme="minorHAnsi" w:hAnsiTheme="minorHAnsi" w:cstheme="minorHAnsi"/>
          <w:sz w:val="22"/>
          <w:szCs w:val="22"/>
        </w:rPr>
        <w:t xml:space="preserve">which were </w:t>
      </w:r>
      <w:r w:rsidRPr="00AB0B5B">
        <w:rPr>
          <w:rFonts w:asciiTheme="minorHAnsi" w:hAnsiTheme="minorHAnsi" w:cstheme="minorHAnsi"/>
          <w:sz w:val="22"/>
          <w:szCs w:val="22"/>
        </w:rPr>
        <w:t xml:space="preserve">implemented to eliminate an immediate hazard to </w:t>
      </w:r>
      <w:r w:rsidR="009C160C" w:rsidRPr="00A5182D">
        <w:rPr>
          <w:rFonts w:asciiTheme="minorHAnsi" w:hAnsiTheme="minorHAnsi"/>
          <w:sz w:val="22"/>
          <w:szCs w:val="22"/>
        </w:rPr>
        <w:t>a</w:t>
      </w:r>
      <w:r w:rsidRPr="00AB0B5B">
        <w:rPr>
          <w:rFonts w:asciiTheme="minorHAnsi" w:hAnsiTheme="minorHAnsi" w:cstheme="minorHAnsi"/>
          <w:sz w:val="22"/>
          <w:szCs w:val="22"/>
        </w:rPr>
        <w:t xml:space="preserve"> trial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and the proposed amendment, if appropriate, should be submitted to the </w:t>
      </w:r>
      <w:r w:rsidR="009C160C" w:rsidRPr="00A5182D">
        <w:rPr>
          <w:rFonts w:asciiTheme="minorHAnsi" w:hAnsiTheme="minorHAnsi"/>
          <w:sz w:val="22"/>
          <w:szCs w:val="22"/>
        </w:rPr>
        <w:t>IEC</w:t>
      </w:r>
      <w:r w:rsidRPr="00AB0B5B">
        <w:rPr>
          <w:rFonts w:asciiTheme="minorHAnsi" w:hAnsiTheme="minorHAnsi" w:cstheme="minorHAnsi"/>
          <w:sz w:val="22"/>
          <w:szCs w:val="22"/>
        </w:rPr>
        <w:t xml:space="preserve"> for review and approval as soon as possible.</w:t>
      </w:r>
    </w:p>
    <w:p w14:paraId="0419608F" w14:textId="77777777" w:rsidR="00D96FE3" w:rsidRPr="00AB0B5B" w:rsidRDefault="00D96FE3" w:rsidP="00296284">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DD251C" w:rsidRPr="00AB0B5B">
        <w:rPr>
          <w:rFonts w:asciiTheme="minorHAnsi" w:hAnsiTheme="minorHAnsi" w:cstheme="minorHAnsi"/>
          <w:sz w:val="22"/>
          <w:szCs w:val="22"/>
        </w:rPr>
        <w:t xml:space="preserve">PI </w:t>
      </w:r>
      <w:r w:rsidRPr="00AB0B5B">
        <w:rPr>
          <w:rFonts w:asciiTheme="minorHAnsi" w:hAnsiTheme="minorHAnsi" w:cstheme="minorHAnsi"/>
          <w:sz w:val="22"/>
          <w:szCs w:val="22"/>
        </w:rPr>
        <w:t xml:space="preserve">must submit progress reports to the </w:t>
      </w:r>
      <w:r w:rsidR="009C160C" w:rsidRPr="00A5182D">
        <w:rPr>
          <w:rFonts w:asciiTheme="minorHAnsi" w:hAnsiTheme="minorHAnsi"/>
          <w:sz w:val="22"/>
          <w:szCs w:val="22"/>
        </w:rPr>
        <w:t>IEC</w:t>
      </w:r>
      <w:r w:rsidRPr="00AB0B5B">
        <w:rPr>
          <w:rFonts w:asciiTheme="minorHAnsi" w:hAnsiTheme="minorHAnsi" w:cstheme="minorHAnsi"/>
          <w:sz w:val="22"/>
          <w:szCs w:val="22"/>
        </w:rPr>
        <w:t xml:space="preserve"> according to local regulations and guidelines. </w:t>
      </w:r>
      <w:r w:rsidR="00DB4812"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The </w:t>
      </w:r>
      <w:r w:rsidR="00DD251C" w:rsidRPr="00AB0B5B">
        <w:rPr>
          <w:rFonts w:asciiTheme="minorHAnsi" w:hAnsiTheme="minorHAnsi" w:cstheme="minorHAnsi"/>
          <w:sz w:val="22"/>
          <w:szCs w:val="22"/>
        </w:rPr>
        <w:t>PI</w:t>
      </w:r>
      <w:r w:rsidRPr="00AB0B5B">
        <w:rPr>
          <w:rFonts w:asciiTheme="minorHAnsi" w:hAnsiTheme="minorHAnsi" w:cstheme="minorHAnsi"/>
          <w:sz w:val="22"/>
          <w:szCs w:val="22"/>
        </w:rPr>
        <w:t xml:space="preserve"> must also provide the </w:t>
      </w:r>
      <w:r w:rsidR="009C160C" w:rsidRPr="00A5182D">
        <w:rPr>
          <w:rFonts w:asciiTheme="minorHAnsi" w:hAnsiTheme="minorHAnsi"/>
          <w:sz w:val="22"/>
          <w:szCs w:val="22"/>
        </w:rPr>
        <w:t>IEC</w:t>
      </w:r>
      <w:r w:rsidRPr="00AB0B5B">
        <w:rPr>
          <w:rFonts w:asciiTheme="minorHAnsi" w:hAnsiTheme="minorHAnsi" w:cstheme="minorHAnsi"/>
          <w:sz w:val="22"/>
          <w:szCs w:val="22"/>
        </w:rPr>
        <w:t xml:space="preserve"> with any reports of SAEs from the trial site in accordance with the </w:t>
      </w:r>
      <w:r w:rsidR="009C160C" w:rsidRPr="00A5182D">
        <w:rPr>
          <w:rFonts w:asciiTheme="minorHAnsi" w:hAnsiTheme="minorHAnsi"/>
          <w:sz w:val="22"/>
          <w:szCs w:val="22"/>
        </w:rPr>
        <w:t>IEC</w:t>
      </w:r>
      <w:r w:rsidRPr="00AB0B5B">
        <w:rPr>
          <w:rFonts w:asciiTheme="minorHAnsi" w:hAnsiTheme="minorHAnsi" w:cstheme="minorHAnsi"/>
          <w:sz w:val="22"/>
          <w:szCs w:val="22"/>
        </w:rPr>
        <w:t xml:space="preserve"> requirements and timelines.</w:t>
      </w:r>
    </w:p>
    <w:p w14:paraId="5C9A11D5" w14:textId="645EB7A7" w:rsidR="00CC56B0" w:rsidRPr="00AB0B5B" w:rsidRDefault="00585363" w:rsidP="007E04A9">
      <w:pPr>
        <w:pStyle w:val="Heading2"/>
      </w:pPr>
      <w:bookmarkStart w:id="318" w:name="_Toc331703342"/>
      <w:bookmarkStart w:id="319" w:name="_Toc376451092"/>
      <w:bookmarkStart w:id="320" w:name="_Toc497759236"/>
      <w:r w:rsidRPr="00AB0B5B">
        <w:rPr>
          <w:caps w:val="0"/>
        </w:rPr>
        <w:t>Ethical Conduct Of The Study</w:t>
      </w:r>
      <w:bookmarkEnd w:id="318"/>
      <w:bookmarkEnd w:id="319"/>
      <w:bookmarkEnd w:id="320"/>
    </w:p>
    <w:p w14:paraId="1DAB07F3" w14:textId="24F3CF1C" w:rsidR="00CC56B0" w:rsidRDefault="001136FA" w:rsidP="00296284">
      <w:pPr>
        <w:rPr>
          <w:rFonts w:asciiTheme="minorHAnsi" w:hAnsiTheme="minorHAnsi" w:cstheme="minorHAnsi"/>
          <w:sz w:val="22"/>
          <w:szCs w:val="22"/>
        </w:rPr>
      </w:pPr>
      <w:r w:rsidRPr="00AB0B5B">
        <w:rPr>
          <w:rFonts w:asciiTheme="minorHAnsi" w:hAnsiTheme="minorHAnsi" w:cstheme="minorHAnsi"/>
          <w:sz w:val="22"/>
          <w:szCs w:val="22"/>
        </w:rPr>
        <w:t xml:space="preserve">The trial will be performed in accordance with the ethical principles in the </w:t>
      </w:r>
      <w:r w:rsidR="00CC56B0" w:rsidRPr="00AB0B5B">
        <w:rPr>
          <w:rFonts w:asciiTheme="minorHAnsi" w:hAnsiTheme="minorHAnsi" w:cstheme="minorHAnsi"/>
          <w:sz w:val="22"/>
          <w:szCs w:val="22"/>
        </w:rPr>
        <w:t>Guidelines of the World Medical Association's Declaration of Helsinki in its revised edition (</w:t>
      </w:r>
      <w:r w:rsidR="00781CD7">
        <w:rPr>
          <w:rFonts w:asciiTheme="minorHAnsi" w:hAnsiTheme="minorHAnsi" w:cstheme="minorHAnsi"/>
          <w:sz w:val="22"/>
          <w:szCs w:val="22"/>
        </w:rPr>
        <w:t>Fortaleza</w:t>
      </w:r>
      <w:r w:rsidR="00CA3A2A">
        <w:rPr>
          <w:rFonts w:asciiTheme="minorHAnsi" w:hAnsiTheme="minorHAnsi" w:cstheme="minorHAnsi"/>
          <w:sz w:val="22"/>
          <w:szCs w:val="22"/>
        </w:rPr>
        <w:t xml:space="preserve">, Brazil, </w:t>
      </w:r>
      <w:r w:rsidR="00CC56B0" w:rsidRPr="00AB0B5B">
        <w:rPr>
          <w:rFonts w:asciiTheme="minorHAnsi" w:hAnsiTheme="minorHAnsi" w:cstheme="minorHAnsi"/>
          <w:sz w:val="22"/>
          <w:szCs w:val="22"/>
        </w:rPr>
        <w:t>October 20</w:t>
      </w:r>
      <w:r w:rsidR="00CA3A2A">
        <w:rPr>
          <w:rFonts w:asciiTheme="minorHAnsi" w:hAnsiTheme="minorHAnsi" w:cstheme="minorHAnsi"/>
          <w:sz w:val="22"/>
          <w:szCs w:val="22"/>
        </w:rPr>
        <w:t>13</w:t>
      </w:r>
      <w:r w:rsidR="00CC56B0" w:rsidRPr="00AB0B5B">
        <w:rPr>
          <w:rFonts w:asciiTheme="minorHAnsi" w:hAnsiTheme="minorHAnsi" w:cstheme="minorHAnsi"/>
          <w:sz w:val="22"/>
          <w:szCs w:val="22"/>
        </w:rPr>
        <w:t xml:space="preserve">), </w:t>
      </w:r>
      <w:r w:rsidRPr="00AB0B5B">
        <w:rPr>
          <w:rFonts w:asciiTheme="minorHAnsi" w:hAnsiTheme="minorHAnsi" w:cstheme="minorHAnsi"/>
          <w:sz w:val="22"/>
          <w:szCs w:val="22"/>
        </w:rPr>
        <w:t>ICH GCP</w:t>
      </w:r>
      <w:r w:rsidR="00F62AC8">
        <w:rPr>
          <w:rFonts w:asciiTheme="minorHAnsi" w:hAnsiTheme="minorHAnsi" w:cstheme="minorHAnsi"/>
          <w:sz w:val="22"/>
          <w:szCs w:val="22"/>
        </w:rPr>
        <w:t>,</w:t>
      </w:r>
      <w:r w:rsidR="00CC56B0" w:rsidRPr="00AB0B5B">
        <w:rPr>
          <w:rFonts w:asciiTheme="minorHAnsi" w:hAnsiTheme="minorHAnsi" w:cstheme="minorHAnsi"/>
          <w:sz w:val="22"/>
          <w:szCs w:val="22"/>
        </w:rPr>
        <w:t xml:space="preserve"> </w:t>
      </w:r>
      <w:r w:rsidR="009027AC">
        <w:rPr>
          <w:rFonts w:asciiTheme="minorHAnsi" w:hAnsiTheme="minorHAnsi" w:cstheme="minorHAnsi"/>
          <w:sz w:val="22"/>
          <w:szCs w:val="22"/>
        </w:rPr>
        <w:t xml:space="preserve">the approved study protocol, </w:t>
      </w:r>
      <w:r w:rsidRPr="00AB0B5B">
        <w:rPr>
          <w:rFonts w:asciiTheme="minorHAnsi" w:hAnsiTheme="minorHAnsi" w:cstheme="minorHAnsi"/>
          <w:sz w:val="22"/>
          <w:szCs w:val="22"/>
        </w:rPr>
        <w:t>and applicable regulatory requirements.</w:t>
      </w:r>
    </w:p>
    <w:p w14:paraId="455CBA83" w14:textId="6FD6C91D" w:rsidR="003B58A2" w:rsidRPr="00AB0B5B" w:rsidRDefault="00585363" w:rsidP="007E04A9">
      <w:pPr>
        <w:pStyle w:val="Heading2"/>
      </w:pPr>
      <w:bookmarkStart w:id="321" w:name="_Toc331703343"/>
      <w:bookmarkStart w:id="322" w:name="_Toc376451093"/>
      <w:bookmarkStart w:id="323" w:name="_Toc497759237"/>
      <w:r w:rsidRPr="00AB0B5B">
        <w:rPr>
          <w:caps w:val="0"/>
        </w:rPr>
        <w:t>Insurance</w:t>
      </w:r>
      <w:r w:rsidRPr="007E04A9">
        <w:rPr>
          <w:caps w:val="0"/>
        </w:rPr>
        <w:t xml:space="preserve"> </w:t>
      </w:r>
      <w:r w:rsidRPr="00AB0B5B">
        <w:rPr>
          <w:caps w:val="0"/>
        </w:rPr>
        <w:t>And Liability</w:t>
      </w:r>
      <w:bookmarkEnd w:id="321"/>
      <w:bookmarkEnd w:id="322"/>
      <w:bookmarkEnd w:id="323"/>
    </w:p>
    <w:p w14:paraId="116C0723" w14:textId="0E14225A" w:rsidR="0005504C" w:rsidRPr="00AB0B5B" w:rsidRDefault="00946B31" w:rsidP="00296284">
      <w:pPr>
        <w:rPr>
          <w:rFonts w:asciiTheme="minorHAnsi" w:hAnsiTheme="minorHAnsi" w:cstheme="minorHAnsi"/>
          <w:sz w:val="22"/>
          <w:szCs w:val="22"/>
          <w:lang w:val="en-US"/>
        </w:rPr>
      </w:pPr>
      <w:r>
        <w:rPr>
          <w:rFonts w:asciiTheme="minorHAnsi" w:hAnsiTheme="minorHAnsi" w:cstheme="minorHAnsi"/>
          <w:sz w:val="22"/>
          <w:szCs w:val="22"/>
        </w:rPr>
        <w:t>Insurance and liability will be covered by Treasury Managed Funds, in accordance with NSW Health investigator-initiated trials.</w:t>
      </w:r>
    </w:p>
    <w:p w14:paraId="785A917E" w14:textId="53609B22" w:rsidR="00CC56B0" w:rsidRPr="00AB0B5B" w:rsidRDefault="00585363" w:rsidP="007E04A9">
      <w:pPr>
        <w:pStyle w:val="Heading2"/>
      </w:pPr>
      <w:bookmarkStart w:id="324" w:name="_Toc530804178"/>
      <w:bookmarkStart w:id="325" w:name="_Toc79735"/>
      <w:bookmarkStart w:id="326" w:name="_Toc325623753"/>
      <w:bookmarkStart w:id="327" w:name="_Toc331703344"/>
      <w:bookmarkStart w:id="328" w:name="_Toc376451094"/>
      <w:bookmarkStart w:id="329" w:name="_Toc497759238"/>
      <w:r>
        <w:rPr>
          <w:caps w:val="0"/>
        </w:rPr>
        <w:lastRenderedPageBreak/>
        <w:t>Subject</w:t>
      </w:r>
      <w:r w:rsidRPr="00AB0B5B">
        <w:rPr>
          <w:caps w:val="0"/>
        </w:rPr>
        <w:t xml:space="preserve"> Information And Infor</w:t>
      </w:r>
      <w:r w:rsidRPr="007E04A9">
        <w:rPr>
          <w:caps w:val="0"/>
        </w:rPr>
        <w:t>m</w:t>
      </w:r>
      <w:r w:rsidRPr="00AB0B5B">
        <w:rPr>
          <w:caps w:val="0"/>
        </w:rPr>
        <w:t>ed Consent</w:t>
      </w:r>
      <w:bookmarkEnd w:id="324"/>
      <w:bookmarkEnd w:id="325"/>
      <w:bookmarkEnd w:id="326"/>
      <w:bookmarkEnd w:id="327"/>
      <w:bookmarkEnd w:id="328"/>
      <w:bookmarkEnd w:id="329"/>
    </w:p>
    <w:p w14:paraId="458C8F6D" w14:textId="77777777" w:rsidR="0005504C" w:rsidRPr="00AB0B5B" w:rsidRDefault="0005504C" w:rsidP="00296284">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1136FA" w:rsidRPr="00AB0B5B">
        <w:rPr>
          <w:rFonts w:asciiTheme="minorHAnsi" w:hAnsiTheme="minorHAnsi" w:cstheme="minorHAnsi"/>
          <w:sz w:val="22"/>
          <w:szCs w:val="22"/>
        </w:rPr>
        <w:t>PI</w:t>
      </w:r>
      <w:r w:rsidRPr="00AB0B5B">
        <w:rPr>
          <w:rFonts w:asciiTheme="minorHAnsi" w:hAnsiTheme="minorHAnsi" w:cstheme="minorHAnsi"/>
          <w:sz w:val="22"/>
          <w:szCs w:val="22"/>
        </w:rPr>
        <w:t xml:space="preserve"> at each centre</w:t>
      </w:r>
      <w:r w:rsidRPr="00AB0B5B">
        <w:rPr>
          <w:rFonts w:asciiTheme="minorHAnsi" w:hAnsiTheme="minorHAnsi" w:cstheme="minorHAnsi"/>
          <w:i/>
          <w:sz w:val="22"/>
          <w:szCs w:val="22"/>
        </w:rPr>
        <w:t xml:space="preserve"> </w:t>
      </w:r>
      <w:r w:rsidRPr="00AB0B5B">
        <w:rPr>
          <w:rFonts w:asciiTheme="minorHAnsi" w:hAnsiTheme="minorHAnsi" w:cstheme="minorHAnsi"/>
          <w:sz w:val="22"/>
          <w:szCs w:val="22"/>
        </w:rPr>
        <w:t xml:space="preserve">will ensure that the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is given full and adequate oral and written information about the nature, purpose, possible risk</w:t>
      </w:r>
      <w:r w:rsidR="00DD251C" w:rsidRPr="00AB0B5B">
        <w:rPr>
          <w:rFonts w:asciiTheme="minorHAnsi" w:hAnsiTheme="minorHAnsi" w:cstheme="minorHAnsi"/>
          <w:sz w:val="22"/>
          <w:szCs w:val="22"/>
        </w:rPr>
        <w:t>s</w:t>
      </w:r>
      <w:r w:rsidRPr="00AB0B5B">
        <w:rPr>
          <w:rFonts w:asciiTheme="minorHAnsi" w:hAnsiTheme="minorHAnsi" w:cstheme="minorHAnsi"/>
          <w:sz w:val="22"/>
          <w:szCs w:val="22"/>
        </w:rPr>
        <w:t xml:space="preserve"> and </w:t>
      </w:r>
      <w:r w:rsidR="00DD251C" w:rsidRPr="00AB0B5B">
        <w:rPr>
          <w:rFonts w:asciiTheme="minorHAnsi" w:hAnsiTheme="minorHAnsi" w:cstheme="minorHAnsi"/>
          <w:sz w:val="22"/>
          <w:szCs w:val="22"/>
        </w:rPr>
        <w:t xml:space="preserve">potential </w:t>
      </w:r>
      <w:r w:rsidRPr="00AB0B5B">
        <w:rPr>
          <w:rFonts w:asciiTheme="minorHAnsi" w:hAnsiTheme="minorHAnsi" w:cstheme="minorHAnsi"/>
          <w:sz w:val="22"/>
          <w:szCs w:val="22"/>
        </w:rPr>
        <w:t>benefit</w:t>
      </w:r>
      <w:r w:rsidR="00DD251C" w:rsidRPr="00AB0B5B">
        <w:rPr>
          <w:rFonts w:asciiTheme="minorHAnsi" w:hAnsiTheme="minorHAnsi" w:cstheme="minorHAnsi"/>
          <w:sz w:val="22"/>
          <w:szCs w:val="22"/>
        </w:rPr>
        <w:t>s</w:t>
      </w:r>
      <w:r w:rsidRPr="00AB0B5B">
        <w:rPr>
          <w:rFonts w:asciiTheme="minorHAnsi" w:hAnsiTheme="minorHAnsi" w:cstheme="minorHAnsi"/>
          <w:sz w:val="22"/>
          <w:szCs w:val="22"/>
        </w:rPr>
        <w:t xml:space="preserve"> of the trial. </w:t>
      </w:r>
      <w:r w:rsidR="00DB4812" w:rsidRPr="00AB0B5B">
        <w:rPr>
          <w:rFonts w:asciiTheme="minorHAnsi" w:hAnsiTheme="minorHAnsi" w:cstheme="minorHAnsi"/>
          <w:sz w:val="22"/>
          <w:szCs w:val="22"/>
        </w:rPr>
        <w:t xml:space="preserve">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s must also be notified that they are free to discontinue from the trial at any time. </w:t>
      </w:r>
      <w:r w:rsidR="00DB4812"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The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should be given the opportunity to ask questions and should be allowed time to consider the information provided.</w:t>
      </w:r>
    </w:p>
    <w:p w14:paraId="3C671DCB" w14:textId="77777777" w:rsidR="0005504C" w:rsidRPr="00AB0B5B" w:rsidRDefault="0005504C" w:rsidP="00296284">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314BD3">
        <w:rPr>
          <w:rFonts w:asciiTheme="minorHAnsi" w:hAnsiTheme="minorHAnsi" w:cstheme="minorHAnsi"/>
          <w:sz w:val="22"/>
          <w:szCs w:val="22"/>
        </w:rPr>
        <w:t>subject</w:t>
      </w:r>
      <w:r w:rsidRPr="00AB0B5B">
        <w:rPr>
          <w:rFonts w:asciiTheme="minorHAnsi" w:hAnsiTheme="minorHAnsi" w:cstheme="minorHAnsi"/>
          <w:sz w:val="22"/>
          <w:szCs w:val="22"/>
        </w:rPr>
        <w:t>’s signed and dated informed consent must be obtained before conducting any procedure specifically for the trial.</w:t>
      </w:r>
      <w:r w:rsidR="00DB4812"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 The site investigator must store the original, signed PICF. </w:t>
      </w:r>
      <w:r w:rsidR="00DB4812" w:rsidRPr="00AB0B5B">
        <w:rPr>
          <w:rFonts w:asciiTheme="minorHAnsi" w:hAnsiTheme="minorHAnsi" w:cstheme="minorHAnsi"/>
          <w:sz w:val="22"/>
          <w:szCs w:val="22"/>
        </w:rPr>
        <w:t xml:space="preserve"> </w:t>
      </w:r>
      <w:r w:rsidRPr="00AB0B5B">
        <w:rPr>
          <w:rFonts w:asciiTheme="minorHAnsi" w:hAnsiTheme="minorHAnsi" w:cstheme="minorHAnsi"/>
          <w:sz w:val="22"/>
          <w:szCs w:val="22"/>
        </w:rPr>
        <w:t xml:space="preserve">A copy of the signed and dated PICF must be given to the </w:t>
      </w:r>
      <w:r w:rsidR="00314BD3">
        <w:rPr>
          <w:rFonts w:asciiTheme="minorHAnsi" w:hAnsiTheme="minorHAnsi" w:cstheme="minorHAnsi"/>
          <w:sz w:val="22"/>
          <w:szCs w:val="22"/>
        </w:rPr>
        <w:t>subject</w:t>
      </w:r>
      <w:r w:rsidRPr="00AB0B5B">
        <w:rPr>
          <w:rFonts w:asciiTheme="minorHAnsi" w:hAnsiTheme="minorHAnsi" w:cstheme="minorHAnsi"/>
          <w:sz w:val="22"/>
          <w:szCs w:val="22"/>
        </w:rPr>
        <w:t>.</w:t>
      </w:r>
    </w:p>
    <w:p w14:paraId="5AEEBC60" w14:textId="7045245C" w:rsidR="00CC56B0" w:rsidRPr="00AB0B5B" w:rsidRDefault="00585363" w:rsidP="007E04A9">
      <w:pPr>
        <w:pStyle w:val="Heading2"/>
      </w:pPr>
      <w:bookmarkStart w:id="330" w:name="_Toc75148082"/>
      <w:bookmarkStart w:id="331" w:name="_Toc325623757"/>
      <w:bookmarkStart w:id="332" w:name="_Toc331703345"/>
      <w:bookmarkStart w:id="333" w:name="_Toc376451095"/>
      <w:bookmarkStart w:id="334" w:name="_Toc497759239"/>
      <w:r w:rsidRPr="00AB0B5B">
        <w:rPr>
          <w:caps w:val="0"/>
        </w:rPr>
        <w:t>Data Protection</w:t>
      </w:r>
      <w:bookmarkEnd w:id="330"/>
      <w:bookmarkEnd w:id="331"/>
      <w:bookmarkEnd w:id="332"/>
      <w:bookmarkEnd w:id="333"/>
      <w:bookmarkEnd w:id="334"/>
    </w:p>
    <w:p w14:paraId="13BDA198" w14:textId="3C5AF3B2" w:rsidR="004E4C25" w:rsidRPr="00AB0B5B" w:rsidRDefault="00D40FDD" w:rsidP="00296284">
      <w:pPr>
        <w:rPr>
          <w:rFonts w:asciiTheme="minorHAnsi" w:hAnsiTheme="minorHAnsi" w:cstheme="minorHAnsi"/>
          <w:sz w:val="22"/>
          <w:szCs w:val="22"/>
        </w:rPr>
      </w:pPr>
      <w:r w:rsidRPr="00AB0B5B">
        <w:rPr>
          <w:rFonts w:asciiTheme="minorHAnsi" w:hAnsiTheme="minorHAnsi" w:cstheme="minorHAnsi"/>
          <w:sz w:val="22"/>
          <w:szCs w:val="22"/>
        </w:rPr>
        <w:t xml:space="preserve">The PICF will explain that trial data will be stored in a computer database, maintaining confidentiality in accordance with national data legislation.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s in this database will be identified by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ID number only.  The PICF will also explain that for data verification purposes, regulatory authorities, </w:t>
      </w:r>
      <w:r w:rsidR="00A07767" w:rsidRPr="00AB0B5B">
        <w:rPr>
          <w:rFonts w:asciiTheme="minorHAnsi" w:hAnsiTheme="minorHAnsi" w:cstheme="minorHAnsi"/>
          <w:sz w:val="22"/>
          <w:szCs w:val="22"/>
        </w:rPr>
        <w:t>IEC</w:t>
      </w:r>
      <w:r w:rsidRPr="00AB0B5B">
        <w:rPr>
          <w:rFonts w:asciiTheme="minorHAnsi" w:hAnsiTheme="minorHAnsi" w:cstheme="minorHAnsi"/>
          <w:sz w:val="22"/>
          <w:szCs w:val="22"/>
        </w:rPr>
        <w:t xml:space="preserve">s or sites may require direct access to parts of the hospital or </w:t>
      </w:r>
      <w:r w:rsidR="009C160C" w:rsidRPr="00A5182D">
        <w:rPr>
          <w:rFonts w:asciiTheme="minorHAnsi" w:hAnsiTheme="minorHAnsi"/>
          <w:sz w:val="22"/>
          <w:szCs w:val="22"/>
        </w:rPr>
        <w:t>site</w:t>
      </w:r>
      <w:r w:rsidRPr="00AB0B5B">
        <w:rPr>
          <w:rFonts w:asciiTheme="minorHAnsi" w:hAnsiTheme="minorHAnsi" w:cstheme="minorHAnsi"/>
          <w:sz w:val="22"/>
          <w:szCs w:val="22"/>
        </w:rPr>
        <w:t xml:space="preserve"> records relevant to the trial, including </w:t>
      </w:r>
      <w:r w:rsidR="009C160C" w:rsidRPr="00A5182D">
        <w:rPr>
          <w:rFonts w:asciiTheme="minorHAnsi" w:hAnsiTheme="minorHAnsi"/>
          <w:sz w:val="22"/>
          <w:szCs w:val="22"/>
        </w:rPr>
        <w:t xml:space="preserve">personal </w:t>
      </w:r>
      <w:r w:rsidR="00314BD3">
        <w:rPr>
          <w:rFonts w:asciiTheme="minorHAnsi" w:hAnsiTheme="minorHAnsi" w:cstheme="minorHAnsi"/>
          <w:sz w:val="22"/>
          <w:szCs w:val="22"/>
        </w:rPr>
        <w:t>subject</w:t>
      </w:r>
      <w:r w:rsidRPr="00AB0B5B">
        <w:rPr>
          <w:rFonts w:asciiTheme="minorHAnsi" w:hAnsiTheme="minorHAnsi" w:cstheme="minorHAnsi"/>
          <w:sz w:val="22"/>
          <w:szCs w:val="22"/>
        </w:rPr>
        <w:t xml:space="preserve"> </w:t>
      </w:r>
      <w:r w:rsidR="009C160C" w:rsidRPr="00A5182D">
        <w:rPr>
          <w:rFonts w:asciiTheme="minorHAnsi" w:hAnsiTheme="minorHAnsi"/>
          <w:sz w:val="22"/>
          <w:szCs w:val="22"/>
        </w:rPr>
        <w:t>information</w:t>
      </w:r>
      <w:r w:rsidRPr="00AB0B5B">
        <w:rPr>
          <w:rFonts w:asciiTheme="minorHAnsi" w:hAnsiTheme="minorHAnsi" w:cstheme="minorHAnsi"/>
          <w:sz w:val="22"/>
          <w:szCs w:val="22"/>
        </w:rPr>
        <w:t>.</w:t>
      </w:r>
    </w:p>
    <w:p w14:paraId="6CECFB37" w14:textId="5ED53A8C" w:rsidR="00CC56B0" w:rsidRPr="00AB0B5B" w:rsidRDefault="00585363" w:rsidP="007E04A9">
      <w:pPr>
        <w:pStyle w:val="Heading2"/>
      </w:pPr>
      <w:bookmarkStart w:id="335" w:name="_Toc75148098"/>
      <w:bookmarkStart w:id="336" w:name="_Toc325623764"/>
      <w:bookmarkStart w:id="337" w:name="_Toc331703346"/>
      <w:bookmarkStart w:id="338" w:name="_Toc376451096"/>
      <w:bookmarkStart w:id="339" w:name="_Toc497759240"/>
      <w:bookmarkEnd w:id="316"/>
      <w:bookmarkEnd w:id="317"/>
      <w:r w:rsidRPr="00AB0B5B">
        <w:rPr>
          <w:caps w:val="0"/>
        </w:rPr>
        <w:t>Archiving</w:t>
      </w:r>
      <w:bookmarkEnd w:id="335"/>
      <w:bookmarkEnd w:id="336"/>
      <w:bookmarkEnd w:id="337"/>
      <w:bookmarkEnd w:id="338"/>
      <w:bookmarkEnd w:id="339"/>
    </w:p>
    <w:p w14:paraId="5A6E5342" w14:textId="77777777" w:rsidR="00CC56B0" w:rsidRPr="00AB0B5B" w:rsidRDefault="00CC56B0" w:rsidP="00296284">
      <w:pPr>
        <w:rPr>
          <w:rFonts w:asciiTheme="minorHAnsi" w:hAnsiTheme="minorHAnsi" w:cstheme="minorHAnsi"/>
          <w:sz w:val="22"/>
          <w:szCs w:val="22"/>
        </w:rPr>
      </w:pPr>
      <w:r w:rsidRPr="00AB0B5B">
        <w:rPr>
          <w:rFonts w:asciiTheme="minorHAnsi" w:hAnsiTheme="minorHAnsi" w:cstheme="minorHAnsi"/>
          <w:sz w:val="22"/>
          <w:szCs w:val="22"/>
        </w:rPr>
        <w:t xml:space="preserve">The </w:t>
      </w:r>
      <w:r w:rsidR="001554F3" w:rsidRPr="00AB0B5B">
        <w:rPr>
          <w:rFonts w:asciiTheme="minorHAnsi" w:hAnsiTheme="minorHAnsi" w:cstheme="minorHAnsi"/>
          <w:sz w:val="22"/>
          <w:szCs w:val="22"/>
        </w:rPr>
        <w:t xml:space="preserve">PI is </w:t>
      </w:r>
      <w:r w:rsidRPr="00AB0B5B">
        <w:rPr>
          <w:rFonts w:asciiTheme="minorHAnsi" w:hAnsiTheme="minorHAnsi" w:cstheme="minorHAnsi"/>
          <w:sz w:val="22"/>
          <w:szCs w:val="22"/>
        </w:rPr>
        <w:t xml:space="preserve">responsible for the archiving of the </w:t>
      </w:r>
      <w:r w:rsidR="00305B87" w:rsidRPr="00AB0B5B">
        <w:rPr>
          <w:rFonts w:asciiTheme="minorHAnsi" w:hAnsiTheme="minorHAnsi" w:cstheme="minorHAnsi"/>
          <w:sz w:val="22"/>
          <w:szCs w:val="22"/>
        </w:rPr>
        <w:t>trial records for their site.</w:t>
      </w:r>
      <w:r w:rsidR="00DB4812" w:rsidRPr="00AB0B5B">
        <w:rPr>
          <w:rFonts w:asciiTheme="minorHAnsi" w:hAnsiTheme="minorHAnsi" w:cstheme="minorHAnsi"/>
          <w:sz w:val="22"/>
          <w:szCs w:val="22"/>
        </w:rPr>
        <w:t xml:space="preserve">  Trial</w:t>
      </w:r>
      <w:r w:rsidR="00305B87" w:rsidRPr="00AB0B5B">
        <w:rPr>
          <w:rFonts w:asciiTheme="minorHAnsi" w:hAnsiTheme="minorHAnsi" w:cstheme="minorHAnsi"/>
          <w:sz w:val="22"/>
          <w:szCs w:val="22"/>
        </w:rPr>
        <w:t xml:space="preserve"> records include the </w:t>
      </w:r>
      <w:r w:rsidR="00314BD3">
        <w:rPr>
          <w:rFonts w:asciiTheme="minorHAnsi" w:hAnsiTheme="minorHAnsi" w:cstheme="minorHAnsi"/>
          <w:sz w:val="22"/>
          <w:szCs w:val="22"/>
        </w:rPr>
        <w:t>subject</w:t>
      </w:r>
      <w:r w:rsidR="00DB4812" w:rsidRPr="00AB0B5B">
        <w:rPr>
          <w:rFonts w:asciiTheme="minorHAnsi" w:hAnsiTheme="minorHAnsi" w:cstheme="minorHAnsi"/>
          <w:sz w:val="22"/>
          <w:szCs w:val="22"/>
        </w:rPr>
        <w:t xml:space="preserve"> </w:t>
      </w:r>
      <w:r w:rsidRPr="00AB0B5B">
        <w:rPr>
          <w:rFonts w:asciiTheme="minorHAnsi" w:hAnsiTheme="minorHAnsi" w:cstheme="minorHAnsi"/>
          <w:sz w:val="22"/>
          <w:szCs w:val="22"/>
        </w:rPr>
        <w:t>file</w:t>
      </w:r>
      <w:r w:rsidR="00305B87" w:rsidRPr="00AB0B5B">
        <w:rPr>
          <w:rFonts w:asciiTheme="minorHAnsi" w:hAnsiTheme="minorHAnsi" w:cstheme="minorHAnsi"/>
          <w:sz w:val="22"/>
          <w:szCs w:val="22"/>
        </w:rPr>
        <w:t>s</w:t>
      </w:r>
      <w:r w:rsidRPr="00AB0B5B">
        <w:rPr>
          <w:rFonts w:asciiTheme="minorHAnsi" w:hAnsiTheme="minorHAnsi" w:cstheme="minorHAnsi"/>
          <w:sz w:val="22"/>
          <w:szCs w:val="22"/>
        </w:rPr>
        <w:t xml:space="preserve"> as well as the source data</w:t>
      </w:r>
      <w:r w:rsidR="00305B87" w:rsidRPr="00AB0B5B">
        <w:rPr>
          <w:rFonts w:asciiTheme="minorHAnsi" w:hAnsiTheme="minorHAnsi" w:cstheme="minorHAnsi"/>
          <w:sz w:val="22"/>
          <w:szCs w:val="22"/>
        </w:rPr>
        <w:t>, the Investigator Site File, pharmacy records, and other study documents.  Trial records mu</w:t>
      </w:r>
      <w:r w:rsidR="00DD251C" w:rsidRPr="00AB0B5B">
        <w:rPr>
          <w:rFonts w:asciiTheme="minorHAnsi" w:hAnsiTheme="minorHAnsi" w:cstheme="minorHAnsi"/>
          <w:sz w:val="22"/>
          <w:szCs w:val="22"/>
        </w:rPr>
        <w:t>st</w:t>
      </w:r>
      <w:r w:rsidR="00305B87" w:rsidRPr="00AB0B5B">
        <w:rPr>
          <w:rFonts w:asciiTheme="minorHAnsi" w:hAnsiTheme="minorHAnsi" w:cstheme="minorHAnsi"/>
          <w:sz w:val="22"/>
          <w:szCs w:val="22"/>
        </w:rPr>
        <w:t xml:space="preserve"> be archived </w:t>
      </w:r>
      <w:r w:rsidRPr="00AB0B5B">
        <w:rPr>
          <w:rFonts w:asciiTheme="minorHAnsi" w:hAnsiTheme="minorHAnsi" w:cstheme="minorHAnsi"/>
          <w:sz w:val="22"/>
          <w:szCs w:val="22"/>
        </w:rPr>
        <w:t xml:space="preserve">for at least 15 years </w:t>
      </w:r>
      <w:r w:rsidR="00DB4812" w:rsidRPr="00AB0B5B">
        <w:rPr>
          <w:rFonts w:asciiTheme="minorHAnsi" w:hAnsiTheme="minorHAnsi" w:cstheme="minorHAnsi"/>
          <w:sz w:val="22"/>
          <w:szCs w:val="22"/>
        </w:rPr>
        <w:t>(</w:t>
      </w:r>
      <w:r w:rsidR="00FE20C3" w:rsidRPr="00AB0B5B">
        <w:rPr>
          <w:rFonts w:asciiTheme="minorHAnsi" w:hAnsiTheme="minorHAnsi" w:cstheme="minorHAnsi"/>
          <w:sz w:val="22"/>
          <w:szCs w:val="22"/>
        </w:rPr>
        <w:t>or</w:t>
      </w:r>
      <w:r w:rsidRPr="00AB0B5B">
        <w:rPr>
          <w:rFonts w:asciiTheme="minorHAnsi" w:hAnsiTheme="minorHAnsi" w:cstheme="minorHAnsi"/>
          <w:sz w:val="22"/>
          <w:szCs w:val="22"/>
        </w:rPr>
        <w:t xml:space="preserve"> at least 2 years since the formal discontinuation of clinical development of </w:t>
      </w:r>
      <w:r w:rsidR="008955B2">
        <w:rPr>
          <w:rFonts w:asciiTheme="minorHAnsi" w:hAnsiTheme="minorHAnsi" w:cstheme="minorHAnsi"/>
          <w:sz w:val="22"/>
          <w:szCs w:val="22"/>
        </w:rPr>
        <w:t>NP202</w:t>
      </w:r>
      <w:r w:rsidR="00FE20C3" w:rsidRPr="00AB0B5B">
        <w:rPr>
          <w:rFonts w:asciiTheme="minorHAnsi" w:hAnsiTheme="minorHAnsi" w:cstheme="minorHAnsi"/>
          <w:sz w:val="22"/>
          <w:szCs w:val="22"/>
        </w:rPr>
        <w:t>).</w:t>
      </w:r>
    </w:p>
    <w:p w14:paraId="330CBB7A" w14:textId="77777777" w:rsidR="00296284" w:rsidRPr="00AB0B5B" w:rsidRDefault="00CC56B0" w:rsidP="00296284">
      <w:pPr>
        <w:rPr>
          <w:rFonts w:asciiTheme="minorHAnsi" w:hAnsiTheme="minorHAnsi" w:cstheme="minorHAnsi"/>
          <w:sz w:val="22"/>
          <w:szCs w:val="22"/>
        </w:rPr>
      </w:pPr>
      <w:r w:rsidRPr="00AB0B5B">
        <w:rPr>
          <w:rFonts w:asciiTheme="minorHAnsi" w:hAnsiTheme="minorHAnsi" w:cstheme="minorHAnsi"/>
          <w:sz w:val="22"/>
          <w:szCs w:val="22"/>
        </w:rPr>
        <w:t xml:space="preserve">If </w:t>
      </w:r>
      <w:r w:rsidR="00D80513" w:rsidRPr="00AB0B5B">
        <w:rPr>
          <w:rFonts w:asciiTheme="minorHAnsi" w:hAnsiTheme="minorHAnsi" w:cstheme="minorHAnsi"/>
          <w:sz w:val="22"/>
          <w:szCs w:val="22"/>
        </w:rPr>
        <w:t xml:space="preserve">the </w:t>
      </w:r>
      <w:r w:rsidR="001554F3" w:rsidRPr="00AB0B5B">
        <w:rPr>
          <w:rFonts w:asciiTheme="minorHAnsi" w:hAnsiTheme="minorHAnsi" w:cstheme="minorHAnsi"/>
          <w:sz w:val="22"/>
          <w:szCs w:val="22"/>
        </w:rPr>
        <w:t>PI</w:t>
      </w:r>
      <w:r w:rsidRPr="00AB0B5B">
        <w:rPr>
          <w:rFonts w:asciiTheme="minorHAnsi" w:hAnsiTheme="minorHAnsi" w:cstheme="minorHAnsi"/>
          <w:sz w:val="22"/>
          <w:szCs w:val="22"/>
        </w:rPr>
        <w:t xml:space="preserve"> leaves </w:t>
      </w:r>
      <w:r w:rsidR="009C160C" w:rsidRPr="00A5182D">
        <w:rPr>
          <w:rFonts w:asciiTheme="minorHAnsi" w:hAnsiTheme="minorHAnsi"/>
          <w:sz w:val="22"/>
          <w:szCs w:val="22"/>
        </w:rPr>
        <w:t>the</w:t>
      </w:r>
      <w:r w:rsidRPr="00AB0B5B">
        <w:rPr>
          <w:rFonts w:asciiTheme="minorHAnsi" w:hAnsiTheme="minorHAnsi" w:cstheme="minorHAnsi"/>
          <w:sz w:val="22"/>
          <w:szCs w:val="22"/>
        </w:rPr>
        <w:t xml:space="preserve"> investigational site for whatever reason, the responsibility for all study related records </w:t>
      </w:r>
      <w:r w:rsidR="00DD251C" w:rsidRPr="00AB0B5B">
        <w:rPr>
          <w:rFonts w:asciiTheme="minorHAnsi" w:hAnsiTheme="minorHAnsi" w:cstheme="minorHAnsi"/>
          <w:sz w:val="22"/>
          <w:szCs w:val="22"/>
        </w:rPr>
        <w:t>must</w:t>
      </w:r>
      <w:r w:rsidRPr="00AB0B5B">
        <w:rPr>
          <w:rFonts w:asciiTheme="minorHAnsi" w:hAnsiTheme="minorHAnsi" w:cstheme="minorHAnsi"/>
          <w:sz w:val="22"/>
          <w:szCs w:val="22"/>
        </w:rPr>
        <w:t xml:space="preserve"> be transferred to another person </w:t>
      </w:r>
      <w:r w:rsidR="00FE20C3" w:rsidRPr="00AB0B5B">
        <w:rPr>
          <w:rFonts w:asciiTheme="minorHAnsi" w:hAnsiTheme="minorHAnsi" w:cstheme="minorHAnsi"/>
          <w:sz w:val="22"/>
          <w:szCs w:val="22"/>
        </w:rPr>
        <w:t>at site</w:t>
      </w:r>
      <w:r w:rsidRPr="00AB0B5B">
        <w:rPr>
          <w:rFonts w:asciiTheme="minorHAnsi" w:hAnsiTheme="minorHAnsi" w:cstheme="minorHAnsi"/>
          <w:sz w:val="22"/>
          <w:szCs w:val="22"/>
        </w:rPr>
        <w:t>.</w:t>
      </w:r>
    </w:p>
    <w:p w14:paraId="0A811941" w14:textId="4B4E2001" w:rsidR="00EE00D2" w:rsidRPr="00AB0B5B" w:rsidRDefault="00585363" w:rsidP="007E04A9">
      <w:pPr>
        <w:pStyle w:val="Heading2"/>
      </w:pPr>
      <w:bookmarkStart w:id="340" w:name="_Toc331703347"/>
      <w:bookmarkStart w:id="341" w:name="_Toc376451097"/>
      <w:bookmarkStart w:id="342" w:name="_Toc497759241"/>
      <w:r w:rsidRPr="00AB0B5B">
        <w:rPr>
          <w:caps w:val="0"/>
        </w:rPr>
        <w:t>Publication Policy</w:t>
      </w:r>
      <w:bookmarkEnd w:id="340"/>
      <w:bookmarkEnd w:id="341"/>
      <w:bookmarkEnd w:id="342"/>
    </w:p>
    <w:p w14:paraId="15B2959A" w14:textId="3FC039BA" w:rsidR="00EE00D2" w:rsidRPr="00AB0B5B" w:rsidRDefault="00946B31" w:rsidP="00D80513">
      <w:pPr>
        <w:rPr>
          <w:rFonts w:asciiTheme="minorHAnsi" w:hAnsiTheme="minorHAnsi" w:cstheme="minorHAnsi"/>
          <w:sz w:val="22"/>
          <w:szCs w:val="22"/>
        </w:rPr>
      </w:pPr>
      <w:r>
        <w:rPr>
          <w:rFonts w:asciiTheme="minorHAnsi" w:hAnsiTheme="minorHAnsi" w:cstheme="minorHAnsi"/>
          <w:sz w:val="22"/>
          <w:szCs w:val="22"/>
        </w:rPr>
        <w:t xml:space="preserve">The data is owned by the investigators. </w:t>
      </w:r>
      <w:r w:rsidR="00EE00D2" w:rsidRPr="00AB0B5B">
        <w:rPr>
          <w:rFonts w:asciiTheme="minorHAnsi" w:hAnsiTheme="minorHAnsi" w:cstheme="minorHAnsi"/>
          <w:sz w:val="22"/>
          <w:szCs w:val="22"/>
        </w:rPr>
        <w:t xml:space="preserve">An investigator </w:t>
      </w:r>
      <w:r w:rsidR="009A4A8E">
        <w:rPr>
          <w:rFonts w:asciiTheme="minorHAnsi" w:hAnsiTheme="minorHAnsi" w:cstheme="minorHAnsi"/>
          <w:sz w:val="22"/>
          <w:szCs w:val="22"/>
        </w:rPr>
        <w:t>may</w:t>
      </w:r>
      <w:r w:rsidR="00EE00D2" w:rsidRPr="00AB0B5B">
        <w:rPr>
          <w:rFonts w:asciiTheme="minorHAnsi" w:hAnsiTheme="minorHAnsi" w:cstheme="minorHAnsi"/>
          <w:sz w:val="22"/>
          <w:szCs w:val="22"/>
        </w:rPr>
        <w:t xml:space="preserve"> publish any data </w:t>
      </w:r>
      <w:r w:rsidR="00C9762E" w:rsidRPr="00AB0B5B">
        <w:rPr>
          <w:rFonts w:asciiTheme="minorHAnsi" w:hAnsiTheme="minorHAnsi" w:cstheme="minorHAnsi"/>
          <w:sz w:val="22"/>
          <w:szCs w:val="22"/>
        </w:rPr>
        <w:t xml:space="preserve">related to this study </w:t>
      </w:r>
      <w:r w:rsidR="00EE00D2" w:rsidRPr="00AB0B5B">
        <w:rPr>
          <w:rFonts w:asciiTheme="minorHAnsi" w:hAnsiTheme="minorHAnsi" w:cstheme="minorHAnsi"/>
          <w:sz w:val="22"/>
          <w:szCs w:val="22"/>
        </w:rPr>
        <w:t xml:space="preserve">(poster, abstract, paper, </w:t>
      </w:r>
      <w:r w:rsidR="00C9762E" w:rsidRPr="00AB0B5B">
        <w:rPr>
          <w:rFonts w:asciiTheme="minorHAnsi" w:hAnsiTheme="minorHAnsi" w:cstheme="minorHAnsi"/>
          <w:sz w:val="22"/>
          <w:szCs w:val="22"/>
        </w:rPr>
        <w:t xml:space="preserve">slide presentation, </w:t>
      </w:r>
      <w:r w:rsidR="00EE00D2" w:rsidRPr="00AB0B5B">
        <w:rPr>
          <w:rFonts w:asciiTheme="minorHAnsi" w:hAnsiTheme="minorHAnsi" w:cstheme="minorHAnsi"/>
          <w:sz w:val="22"/>
          <w:szCs w:val="22"/>
        </w:rPr>
        <w:t xml:space="preserve">etc.) without having consulted with </w:t>
      </w:r>
      <w:r w:rsidR="009A4A8E">
        <w:rPr>
          <w:rFonts w:asciiTheme="minorHAnsi" w:hAnsiTheme="minorHAnsi"/>
          <w:sz w:val="22"/>
          <w:szCs w:val="22"/>
        </w:rPr>
        <w:t>or</w:t>
      </w:r>
      <w:r w:rsidR="009A4A8E" w:rsidRPr="00A5182D">
        <w:rPr>
          <w:rFonts w:asciiTheme="minorHAnsi" w:hAnsiTheme="minorHAnsi"/>
          <w:sz w:val="22"/>
          <w:szCs w:val="22"/>
        </w:rPr>
        <w:t xml:space="preserve"> </w:t>
      </w:r>
      <w:r w:rsidR="009C160C" w:rsidRPr="00A5182D">
        <w:rPr>
          <w:rFonts w:asciiTheme="minorHAnsi" w:hAnsiTheme="minorHAnsi"/>
          <w:sz w:val="22"/>
          <w:szCs w:val="22"/>
        </w:rPr>
        <w:t>receiv</w:t>
      </w:r>
      <w:r w:rsidR="00020FB1" w:rsidRPr="00A5182D">
        <w:rPr>
          <w:rFonts w:asciiTheme="minorHAnsi" w:hAnsiTheme="minorHAnsi"/>
          <w:sz w:val="22"/>
          <w:szCs w:val="22"/>
        </w:rPr>
        <w:t>ed</w:t>
      </w:r>
      <w:r w:rsidR="009C160C" w:rsidRPr="00A5182D">
        <w:rPr>
          <w:rFonts w:asciiTheme="minorHAnsi" w:hAnsiTheme="minorHAnsi"/>
          <w:sz w:val="22"/>
          <w:szCs w:val="22"/>
        </w:rPr>
        <w:t xml:space="preserve"> approval from </w:t>
      </w:r>
      <w:proofErr w:type="spellStart"/>
      <w:r w:rsidR="0096343C">
        <w:rPr>
          <w:rFonts w:asciiTheme="minorHAnsi" w:hAnsiTheme="minorHAnsi" w:cstheme="minorHAnsi"/>
          <w:sz w:val="22"/>
          <w:szCs w:val="22"/>
        </w:rPr>
        <w:t>Armaron</w:t>
      </w:r>
      <w:proofErr w:type="spellEnd"/>
      <w:r w:rsidR="0096343C">
        <w:rPr>
          <w:rFonts w:asciiTheme="minorHAnsi" w:hAnsiTheme="minorHAnsi" w:cstheme="minorHAnsi"/>
          <w:sz w:val="22"/>
          <w:szCs w:val="22"/>
        </w:rPr>
        <w:t xml:space="preserve"> Bio</w:t>
      </w:r>
      <w:r w:rsidR="00D46653">
        <w:rPr>
          <w:rFonts w:asciiTheme="minorHAnsi" w:hAnsiTheme="minorHAnsi" w:cstheme="minorHAnsi"/>
          <w:sz w:val="22"/>
          <w:szCs w:val="22"/>
        </w:rPr>
        <w:t xml:space="preserve"> Pty Ltd</w:t>
      </w:r>
      <w:r w:rsidR="00F62AC8" w:rsidRPr="00AB0B5B">
        <w:rPr>
          <w:rFonts w:asciiTheme="minorHAnsi" w:hAnsiTheme="minorHAnsi" w:cstheme="minorHAnsi"/>
          <w:sz w:val="22"/>
          <w:szCs w:val="22"/>
        </w:rPr>
        <w:t xml:space="preserve"> </w:t>
      </w:r>
      <w:r w:rsidR="00EE00D2" w:rsidRPr="00AB0B5B">
        <w:rPr>
          <w:rFonts w:asciiTheme="minorHAnsi" w:hAnsiTheme="minorHAnsi" w:cstheme="minorHAnsi"/>
          <w:sz w:val="22"/>
          <w:szCs w:val="22"/>
        </w:rPr>
        <w:t>in advance.</w:t>
      </w:r>
      <w:r w:rsidR="00E963BF" w:rsidRPr="00AB0B5B">
        <w:rPr>
          <w:rFonts w:asciiTheme="minorHAnsi" w:hAnsiTheme="minorHAnsi" w:cstheme="minorHAnsi"/>
          <w:sz w:val="22"/>
          <w:szCs w:val="22"/>
        </w:rPr>
        <w:t xml:space="preserve">  </w:t>
      </w:r>
    </w:p>
    <w:bookmarkEnd w:id="5"/>
    <w:bookmarkEnd w:id="6"/>
    <w:bookmarkEnd w:id="7"/>
    <w:p w14:paraId="2FF079A7" w14:textId="77777777" w:rsidR="00373CE5" w:rsidRDefault="00373CE5">
      <w:pPr>
        <w:spacing w:after="0" w:line="240" w:lineRule="auto"/>
        <w:jc w:val="left"/>
        <w:rPr>
          <w:rFonts w:asciiTheme="minorHAnsi" w:hAnsiTheme="minorHAnsi" w:cstheme="minorHAnsi"/>
          <w:sz w:val="22"/>
          <w:szCs w:val="22"/>
        </w:rPr>
      </w:pPr>
      <w:r>
        <w:rPr>
          <w:rFonts w:asciiTheme="minorHAnsi" w:hAnsiTheme="minorHAnsi" w:cstheme="minorHAnsi"/>
          <w:sz w:val="22"/>
          <w:szCs w:val="22"/>
        </w:rPr>
        <w:br w:type="page"/>
      </w:r>
    </w:p>
    <w:p w14:paraId="07BE1F93" w14:textId="49127520" w:rsidR="00E963BF" w:rsidRDefault="003F0B48" w:rsidP="004C6E08">
      <w:pPr>
        <w:pStyle w:val="Heading1"/>
        <w:spacing w:after="0"/>
        <w:ind w:left="357" w:hanging="357"/>
      </w:pPr>
      <w:bookmarkStart w:id="343" w:name="_Toc497759242"/>
      <w:r>
        <w:lastRenderedPageBreak/>
        <w:t>R</w:t>
      </w:r>
      <w:r w:rsidR="00373CE5">
        <w:t>eferences</w:t>
      </w:r>
      <w:bookmarkEnd w:id="343"/>
    </w:p>
    <w:sectPr w:rsidR="00E963BF" w:rsidSect="00613E47">
      <w:headerReference w:type="default" r:id="rId20"/>
      <w:footerReference w:type="default" r:id="rId21"/>
      <w:headerReference w:type="first" r:id="rId22"/>
      <w:footerReference w:type="first" r:id="rId23"/>
      <w:endnotePr>
        <w:numFmt w:val="decimal"/>
      </w:endnotePr>
      <w:pgSz w:w="11907" w:h="16840" w:code="9"/>
      <w:pgMar w:top="1134" w:right="1418" w:bottom="851" w:left="1418" w:header="73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5AB17" w14:textId="77777777" w:rsidR="00DE441B" w:rsidRDefault="00DE441B" w:rsidP="00410967">
      <w:r>
        <w:separator/>
      </w:r>
    </w:p>
  </w:endnote>
  <w:endnote w:type="continuationSeparator" w:id="0">
    <w:p w14:paraId="50224184" w14:textId="77777777" w:rsidR="00DE441B" w:rsidRDefault="00DE441B" w:rsidP="00410967">
      <w:r>
        <w:continuationSeparator/>
      </w:r>
    </w:p>
  </w:endnote>
  <w:endnote w:type="continuationNotice" w:id="1">
    <w:p w14:paraId="015DA877" w14:textId="77777777" w:rsidR="00DE441B" w:rsidRDefault="00DE441B">
      <w:pPr>
        <w:spacing w:after="0" w:line="240" w:lineRule="auto"/>
      </w:pPr>
    </w:p>
  </w:endnote>
  <w:endnote w:id="2">
    <w:p w14:paraId="18523E1E" w14:textId="55829E93" w:rsidR="00E76198" w:rsidRPr="00B22385" w:rsidRDefault="00E76198" w:rsidP="004C6E08">
      <w:pPr>
        <w:pStyle w:val="EndnoteText"/>
        <w:numPr>
          <w:ilvl w:val="0"/>
          <w:numId w:val="0"/>
        </w:numPr>
        <w:spacing w:after="60"/>
        <w:ind w:left="714" w:hanging="357"/>
        <w:rPr>
          <w:rStyle w:val="EndnoteReference"/>
          <w:vertAlign w:val="baseline"/>
        </w:rPr>
      </w:pPr>
      <w:r w:rsidRPr="00565BB2">
        <w:rPr>
          <w:rStyle w:val="EndnoteReference"/>
          <w:vertAlign w:val="baseline"/>
        </w:rPr>
        <w:endnoteRef/>
      </w:r>
      <w:r w:rsidRPr="00B22385">
        <w:rPr>
          <w:rStyle w:val="EndnoteReference"/>
          <w:vertAlign w:val="baseline"/>
        </w:rPr>
        <w:tab/>
        <w:t xml:space="preserve">Shia CS </w:t>
      </w:r>
      <w:r w:rsidRPr="00D82FAB">
        <w:rPr>
          <w:rStyle w:val="EndnoteReference"/>
          <w:i/>
          <w:vertAlign w:val="baseline"/>
        </w:rPr>
        <w:t>et al</w:t>
      </w:r>
      <w:r w:rsidRPr="00B22385">
        <w:rPr>
          <w:rStyle w:val="EndnoteReference"/>
          <w:vertAlign w:val="baseline"/>
        </w:rPr>
        <w:t>.  Metabolism and Pharmacokinetics of 3,3′,4′,7-Tetrahydroxyflavone (</w:t>
      </w:r>
      <w:proofErr w:type="spellStart"/>
      <w:r w:rsidRPr="00B22385">
        <w:rPr>
          <w:rStyle w:val="EndnoteReference"/>
          <w:vertAlign w:val="baseline"/>
        </w:rPr>
        <w:t>Fisetin</w:t>
      </w:r>
      <w:proofErr w:type="spellEnd"/>
      <w:r w:rsidRPr="00B22385">
        <w:rPr>
          <w:rStyle w:val="EndnoteReference"/>
          <w:vertAlign w:val="baseline"/>
        </w:rPr>
        <w:t xml:space="preserve">), 5-Hydroxyflavone, and 7-Hydroxyflavone and </w:t>
      </w:r>
      <w:proofErr w:type="spellStart"/>
      <w:r w:rsidRPr="00B22385">
        <w:rPr>
          <w:rStyle w:val="EndnoteReference"/>
          <w:vertAlign w:val="baseline"/>
        </w:rPr>
        <w:t>Antihemolysis</w:t>
      </w:r>
      <w:proofErr w:type="spellEnd"/>
      <w:r w:rsidRPr="00B22385">
        <w:rPr>
          <w:rStyle w:val="EndnoteReference"/>
          <w:vertAlign w:val="baseline"/>
        </w:rPr>
        <w:t xml:space="preserve"> Effects of </w:t>
      </w:r>
      <w:proofErr w:type="spellStart"/>
      <w:r w:rsidRPr="00B22385">
        <w:rPr>
          <w:rStyle w:val="EndnoteReference"/>
          <w:vertAlign w:val="baseline"/>
        </w:rPr>
        <w:t>Fisetin</w:t>
      </w:r>
      <w:proofErr w:type="spellEnd"/>
      <w:r w:rsidRPr="00B22385">
        <w:rPr>
          <w:rStyle w:val="EndnoteReference"/>
          <w:vertAlign w:val="baseline"/>
        </w:rPr>
        <w:t xml:space="preserve"> and Its Serum Metabolites.  J. Agric. Food Chem. 2009, 57, 83–89</w:t>
      </w:r>
    </w:p>
  </w:endnote>
  <w:endnote w:id="3">
    <w:p w14:paraId="2AA2253F" w14:textId="1A5010B2" w:rsidR="00E76198" w:rsidRPr="00B22385" w:rsidRDefault="00E76198" w:rsidP="004C6E08">
      <w:pPr>
        <w:pStyle w:val="EndnoteText"/>
        <w:numPr>
          <w:ilvl w:val="0"/>
          <w:numId w:val="0"/>
        </w:numPr>
        <w:spacing w:after="60"/>
        <w:ind w:left="714" w:hanging="357"/>
        <w:rPr>
          <w:rStyle w:val="EndnoteReference"/>
          <w:vertAlign w:val="baseline"/>
        </w:rPr>
      </w:pPr>
      <w:r w:rsidRPr="00565BB2">
        <w:rPr>
          <w:rStyle w:val="EndnoteReference"/>
          <w:vertAlign w:val="baseline"/>
        </w:rPr>
        <w:endnoteRef/>
      </w:r>
      <w:r w:rsidRPr="00B22385">
        <w:rPr>
          <w:rStyle w:val="EndnoteReference"/>
          <w:vertAlign w:val="baseline"/>
        </w:rPr>
        <w:tab/>
        <w:t>Galindo P, Rodriguez-</w:t>
      </w:r>
      <w:proofErr w:type="spellStart"/>
      <w:r w:rsidRPr="00B22385">
        <w:rPr>
          <w:rStyle w:val="EndnoteReference"/>
          <w:vertAlign w:val="baseline"/>
        </w:rPr>
        <w:t>Go´mez</w:t>
      </w:r>
      <w:proofErr w:type="spellEnd"/>
      <w:r w:rsidRPr="00B22385">
        <w:rPr>
          <w:rStyle w:val="EndnoteReference"/>
          <w:vertAlign w:val="baseline"/>
        </w:rPr>
        <w:t xml:space="preserve"> I, </w:t>
      </w:r>
      <w:proofErr w:type="spellStart"/>
      <w:r w:rsidRPr="00B22385">
        <w:rPr>
          <w:rStyle w:val="EndnoteReference"/>
          <w:vertAlign w:val="baseline"/>
        </w:rPr>
        <w:t>Gonza´lez-Manzano</w:t>
      </w:r>
      <w:proofErr w:type="spellEnd"/>
      <w:r w:rsidRPr="00B22385">
        <w:rPr>
          <w:rStyle w:val="EndnoteReference"/>
          <w:vertAlign w:val="baseline"/>
        </w:rPr>
        <w:t xml:space="preserve"> S, </w:t>
      </w:r>
      <w:proofErr w:type="spellStart"/>
      <w:r w:rsidRPr="00B22385">
        <w:rPr>
          <w:rStyle w:val="EndnoteReference"/>
          <w:vertAlign w:val="baseline"/>
        </w:rPr>
        <w:t>Duen</w:t>
      </w:r>
      <w:proofErr w:type="spellEnd"/>
      <w:r w:rsidRPr="00B22385">
        <w:rPr>
          <w:rStyle w:val="EndnoteReference"/>
          <w:vertAlign w:val="baseline"/>
        </w:rPr>
        <w:t xml:space="preserve">˜ as M, </w:t>
      </w:r>
      <w:proofErr w:type="spellStart"/>
      <w:r w:rsidRPr="00B22385">
        <w:rPr>
          <w:rStyle w:val="EndnoteReference"/>
          <w:vertAlign w:val="baseline"/>
        </w:rPr>
        <w:t>Jime´nez</w:t>
      </w:r>
      <w:proofErr w:type="spellEnd"/>
      <w:r w:rsidRPr="00B22385">
        <w:rPr>
          <w:rStyle w:val="EndnoteReference"/>
          <w:vertAlign w:val="baseline"/>
        </w:rPr>
        <w:t xml:space="preserve"> R, et al. (2012).  </w:t>
      </w:r>
      <w:proofErr w:type="spellStart"/>
      <w:r w:rsidRPr="00B22385">
        <w:rPr>
          <w:rStyle w:val="EndnoteReference"/>
          <w:vertAlign w:val="baseline"/>
        </w:rPr>
        <w:t>Glucuronidated</w:t>
      </w:r>
      <w:proofErr w:type="spellEnd"/>
      <w:r w:rsidRPr="00B22385">
        <w:rPr>
          <w:rStyle w:val="EndnoteReference"/>
          <w:vertAlign w:val="baseline"/>
        </w:rPr>
        <w:t xml:space="preserve"> Quercetin Lowers Blood Pressure in Spontaneously Hypertensive Rats via </w:t>
      </w:r>
      <w:proofErr w:type="spellStart"/>
      <w:r w:rsidRPr="00B22385">
        <w:rPr>
          <w:rStyle w:val="EndnoteReference"/>
          <w:vertAlign w:val="baseline"/>
        </w:rPr>
        <w:t>Deconjugation</w:t>
      </w:r>
      <w:proofErr w:type="spellEnd"/>
      <w:r w:rsidRPr="00B22385">
        <w:rPr>
          <w:rStyle w:val="EndnoteReference"/>
          <w:vertAlign w:val="baseline"/>
        </w:rPr>
        <w:t xml:space="preserve">.  </w:t>
      </w:r>
      <w:proofErr w:type="spellStart"/>
      <w:r w:rsidRPr="00B22385">
        <w:rPr>
          <w:rStyle w:val="EndnoteReference"/>
          <w:vertAlign w:val="baseline"/>
        </w:rPr>
        <w:t>PLoS</w:t>
      </w:r>
      <w:proofErr w:type="spellEnd"/>
      <w:r w:rsidRPr="00B22385">
        <w:rPr>
          <w:rStyle w:val="EndnoteReference"/>
          <w:vertAlign w:val="baseline"/>
        </w:rPr>
        <w:t xml:space="preserve"> ONE 7(3): e32673. doi:10.1371/journal.pone.0032673</w:t>
      </w:r>
    </w:p>
  </w:endnote>
  <w:endnote w:id="4">
    <w:p w14:paraId="22299689" w14:textId="3A22016A" w:rsidR="00E76198" w:rsidRPr="00B22385" w:rsidRDefault="00E76198" w:rsidP="004C6E08">
      <w:pPr>
        <w:pStyle w:val="EndnoteText"/>
        <w:numPr>
          <w:ilvl w:val="0"/>
          <w:numId w:val="0"/>
        </w:numPr>
        <w:spacing w:after="60"/>
        <w:ind w:left="714" w:hanging="357"/>
        <w:rPr>
          <w:rStyle w:val="EndnoteReference"/>
          <w:vertAlign w:val="baseline"/>
        </w:rPr>
      </w:pPr>
      <w:r w:rsidRPr="00565BB2">
        <w:rPr>
          <w:rStyle w:val="EndnoteReference"/>
          <w:vertAlign w:val="baseline"/>
        </w:rPr>
        <w:endnoteRef/>
      </w:r>
      <w:r w:rsidRPr="00B22385">
        <w:rPr>
          <w:rStyle w:val="EndnoteReference"/>
          <w:vertAlign w:val="baseline"/>
        </w:rPr>
        <w:tab/>
        <w:t>Lodi F</w:t>
      </w:r>
      <w:r>
        <w:t>,</w:t>
      </w:r>
      <w:r w:rsidRPr="00B22385">
        <w:rPr>
          <w:rStyle w:val="EndnoteReference"/>
          <w:vertAlign w:val="baseline"/>
        </w:rPr>
        <w:t xml:space="preserve"> </w:t>
      </w:r>
      <w:r w:rsidRPr="00D82FAB">
        <w:rPr>
          <w:rStyle w:val="EndnoteReference"/>
          <w:i/>
          <w:vertAlign w:val="baseline"/>
        </w:rPr>
        <w:t>et al</w:t>
      </w:r>
      <w:r w:rsidRPr="00B22385">
        <w:rPr>
          <w:rStyle w:val="EndnoteReference"/>
          <w:vertAlign w:val="baseline"/>
        </w:rPr>
        <w:t xml:space="preserve">.  </w:t>
      </w:r>
      <w:proofErr w:type="spellStart"/>
      <w:r w:rsidRPr="00B22385">
        <w:rPr>
          <w:rStyle w:val="EndnoteReference"/>
          <w:vertAlign w:val="baseline"/>
        </w:rPr>
        <w:t>Glucuronidated</w:t>
      </w:r>
      <w:proofErr w:type="spellEnd"/>
      <w:r w:rsidRPr="00B22385">
        <w:rPr>
          <w:rStyle w:val="EndnoteReference"/>
          <w:vertAlign w:val="baseline"/>
        </w:rPr>
        <w:t xml:space="preserve"> and </w:t>
      </w:r>
      <w:proofErr w:type="spellStart"/>
      <w:r w:rsidRPr="00B22385">
        <w:rPr>
          <w:rStyle w:val="EndnoteReference"/>
          <w:vertAlign w:val="baseline"/>
        </w:rPr>
        <w:t>sulfated</w:t>
      </w:r>
      <w:proofErr w:type="spellEnd"/>
      <w:r w:rsidRPr="00B22385">
        <w:rPr>
          <w:rStyle w:val="EndnoteReference"/>
          <w:vertAlign w:val="baseline"/>
        </w:rPr>
        <w:t xml:space="preserve"> metabolites of the flavonoid quercetin prevent endothelial dysfunction but lack direct </w:t>
      </w:r>
      <w:proofErr w:type="spellStart"/>
      <w:r w:rsidRPr="00B22385">
        <w:rPr>
          <w:rStyle w:val="EndnoteReference"/>
          <w:vertAlign w:val="baseline"/>
        </w:rPr>
        <w:t>vasorelaxant</w:t>
      </w:r>
      <w:proofErr w:type="spellEnd"/>
      <w:r w:rsidRPr="00B22385">
        <w:rPr>
          <w:rStyle w:val="EndnoteReference"/>
          <w:vertAlign w:val="baseline"/>
        </w:rPr>
        <w:t xml:space="preserve"> effects in rat aorta.  Atherosclerosis 204 (2009) 34–39</w:t>
      </w:r>
    </w:p>
  </w:endnote>
  <w:endnote w:id="5">
    <w:p w14:paraId="697B9F10" w14:textId="62B44E05" w:rsidR="00E76198" w:rsidRPr="00B22385" w:rsidRDefault="00E76198" w:rsidP="004C6E08">
      <w:pPr>
        <w:pStyle w:val="EndnoteText"/>
        <w:numPr>
          <w:ilvl w:val="0"/>
          <w:numId w:val="0"/>
        </w:numPr>
        <w:spacing w:after="60"/>
        <w:ind w:left="714" w:hanging="357"/>
        <w:rPr>
          <w:rStyle w:val="EndnoteReference"/>
          <w:vertAlign w:val="baseline"/>
        </w:rPr>
      </w:pPr>
      <w:r w:rsidRPr="00565BB2">
        <w:rPr>
          <w:rStyle w:val="EndnoteReference"/>
          <w:vertAlign w:val="baseline"/>
        </w:rPr>
        <w:endnoteRef/>
      </w:r>
      <w:r w:rsidRPr="00B22385">
        <w:rPr>
          <w:rStyle w:val="EndnoteReference"/>
          <w:vertAlign w:val="baseline"/>
        </w:rPr>
        <w:tab/>
        <w:t>Menendez C</w:t>
      </w:r>
      <w:r>
        <w:t>,</w:t>
      </w:r>
      <w:r w:rsidRPr="00B22385">
        <w:rPr>
          <w:rStyle w:val="EndnoteReference"/>
          <w:vertAlign w:val="baseline"/>
        </w:rPr>
        <w:t xml:space="preserve"> </w:t>
      </w:r>
      <w:r w:rsidRPr="00D82FAB">
        <w:rPr>
          <w:rStyle w:val="EndnoteReference"/>
          <w:i/>
          <w:vertAlign w:val="baseline"/>
        </w:rPr>
        <w:t>et al</w:t>
      </w:r>
      <w:r w:rsidRPr="00B22385">
        <w:rPr>
          <w:rStyle w:val="EndnoteReference"/>
          <w:vertAlign w:val="baseline"/>
        </w:rPr>
        <w:t xml:space="preserve">.  Vascular </w:t>
      </w:r>
      <w:proofErr w:type="spellStart"/>
      <w:r w:rsidRPr="00B22385">
        <w:rPr>
          <w:rStyle w:val="EndnoteReference"/>
          <w:vertAlign w:val="baseline"/>
        </w:rPr>
        <w:t>deconjugation</w:t>
      </w:r>
      <w:proofErr w:type="spellEnd"/>
      <w:r w:rsidRPr="00B22385">
        <w:rPr>
          <w:rStyle w:val="EndnoteReference"/>
          <w:vertAlign w:val="baseline"/>
        </w:rPr>
        <w:t xml:space="preserve"> of quercetin glucuronide: The flavonoid paradox revealed?  Mol. </w:t>
      </w:r>
      <w:proofErr w:type="spellStart"/>
      <w:r w:rsidRPr="00B22385">
        <w:rPr>
          <w:rStyle w:val="EndnoteReference"/>
          <w:vertAlign w:val="baseline"/>
        </w:rPr>
        <w:t>Nutr</w:t>
      </w:r>
      <w:proofErr w:type="spellEnd"/>
      <w:r w:rsidRPr="00B22385">
        <w:rPr>
          <w:rStyle w:val="EndnoteReference"/>
          <w:vertAlign w:val="baseline"/>
        </w:rPr>
        <w:t>. Food Res. 2011, 55, 1–11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T Extra Bold">
    <w:altName w:val="Bernard MT Condensed"/>
    <w:charset w:val="00"/>
    <w:family w:val="roman"/>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76198" w14:paraId="21AAEFC9" w14:textId="77777777" w:rsidTr="00613E47">
      <w:tc>
        <w:tcPr>
          <w:tcW w:w="4643" w:type="dxa"/>
        </w:tcPr>
        <w:p w14:paraId="5BAE0E26" w14:textId="77777777" w:rsidR="00E76198" w:rsidRDefault="00E76198" w:rsidP="00303334">
          <w:pPr>
            <w:pStyle w:val="Footer"/>
            <w:spacing w:after="0"/>
            <w:rPr>
              <w:rFonts w:asciiTheme="minorHAnsi" w:hAnsiTheme="minorHAnsi"/>
            </w:rPr>
          </w:pPr>
          <w:r w:rsidRPr="009E4621">
            <w:rPr>
              <w:rFonts w:asciiTheme="minorHAnsi" w:hAnsiTheme="minorHAnsi"/>
            </w:rPr>
            <w:t>CONFIDENTIAL</w:t>
          </w:r>
        </w:p>
      </w:tc>
      <w:tc>
        <w:tcPr>
          <w:tcW w:w="4644" w:type="dxa"/>
        </w:tcPr>
        <w:p w14:paraId="3F61B008" w14:textId="77777777" w:rsidR="00E76198" w:rsidRDefault="00E76198" w:rsidP="00303334">
          <w:pPr>
            <w:pStyle w:val="Footer"/>
            <w:spacing w:after="0"/>
            <w:jc w:val="right"/>
            <w:rPr>
              <w:rFonts w:asciiTheme="minorHAnsi" w:hAnsiTheme="minorHAnsi"/>
            </w:rPr>
          </w:pPr>
          <w:r w:rsidRPr="009E4621">
            <w:rPr>
              <w:rFonts w:asciiTheme="minorHAnsi" w:hAnsiTheme="minorHAnsi"/>
            </w:rPr>
            <w:t xml:space="preserve">Page </w:t>
          </w:r>
          <w:r w:rsidRPr="009E4621">
            <w:rPr>
              <w:rFonts w:asciiTheme="minorHAnsi" w:hAnsiTheme="minorHAnsi"/>
            </w:rPr>
            <w:fldChar w:fldCharType="begin"/>
          </w:r>
          <w:r w:rsidRPr="009E4621">
            <w:rPr>
              <w:rFonts w:asciiTheme="minorHAnsi" w:hAnsiTheme="minorHAnsi"/>
            </w:rPr>
            <w:instrText xml:space="preserve"> PAGE   \* MERGEFORMAT </w:instrText>
          </w:r>
          <w:r w:rsidRPr="009E4621">
            <w:rPr>
              <w:rFonts w:asciiTheme="minorHAnsi" w:hAnsiTheme="minorHAnsi"/>
            </w:rPr>
            <w:fldChar w:fldCharType="separate"/>
          </w:r>
          <w:r w:rsidR="00124040">
            <w:rPr>
              <w:rFonts w:asciiTheme="minorHAnsi" w:hAnsiTheme="minorHAnsi"/>
            </w:rPr>
            <w:t>3</w:t>
          </w:r>
          <w:r w:rsidRPr="009E4621">
            <w:rPr>
              <w:rFonts w:asciiTheme="minorHAnsi" w:hAnsiTheme="minorHAnsi"/>
            </w:rPr>
            <w:fldChar w:fldCharType="end"/>
          </w:r>
          <w:r w:rsidRPr="009E4621">
            <w:rPr>
              <w:rFonts w:asciiTheme="minorHAnsi" w:hAnsiTheme="minorHAnsi"/>
            </w:rPr>
            <w:t xml:space="preserve"> of </w:t>
          </w:r>
          <w:r w:rsidR="00124040">
            <w:fldChar w:fldCharType="begin"/>
          </w:r>
          <w:r w:rsidR="00124040">
            <w:instrText xml:space="preserve"> NUMPAGES   \* MERGEFORMAT </w:instrText>
          </w:r>
          <w:r w:rsidR="00124040">
            <w:fldChar w:fldCharType="separate"/>
          </w:r>
          <w:r w:rsidR="00124040" w:rsidRPr="00124040">
            <w:rPr>
              <w:rFonts w:asciiTheme="minorHAnsi" w:hAnsiTheme="minorHAnsi"/>
            </w:rPr>
            <w:t>33</w:t>
          </w:r>
          <w:r w:rsidR="00124040">
            <w:rPr>
              <w:rFonts w:asciiTheme="minorHAnsi" w:hAnsiTheme="minorHAnsi"/>
            </w:rPr>
            <w:fldChar w:fldCharType="end"/>
          </w:r>
        </w:p>
      </w:tc>
    </w:tr>
  </w:tbl>
  <w:p w14:paraId="35BDB36F" w14:textId="77777777" w:rsidR="00E76198" w:rsidRPr="003103D6" w:rsidRDefault="00E76198" w:rsidP="00303334">
    <w:pPr>
      <w:pStyle w:val="Footer"/>
      <w:rPr>
        <w:rFonts w:asciiTheme="minorHAnsi" w:hAnsiTheme="minorHAnsi"/>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6734"/>
    </w:tblGrid>
    <w:tr w:rsidR="00E76198" w14:paraId="4BF04ADF" w14:textId="77777777" w:rsidTr="00613E47">
      <w:tc>
        <w:tcPr>
          <w:tcW w:w="3330" w:type="dxa"/>
        </w:tcPr>
        <w:p w14:paraId="02633419" w14:textId="77777777" w:rsidR="00E76198" w:rsidRDefault="00E76198" w:rsidP="00623D91">
          <w:pPr>
            <w:pStyle w:val="Footer"/>
            <w:spacing w:after="0"/>
            <w:rPr>
              <w:rFonts w:asciiTheme="minorHAnsi" w:hAnsiTheme="minorHAnsi"/>
            </w:rPr>
          </w:pPr>
          <w:r w:rsidRPr="009E4621">
            <w:rPr>
              <w:rFonts w:asciiTheme="minorHAnsi" w:hAnsiTheme="minorHAnsi"/>
            </w:rPr>
            <w:t>CONFIDENTIAL</w:t>
          </w:r>
        </w:p>
      </w:tc>
      <w:tc>
        <w:tcPr>
          <w:tcW w:w="10953" w:type="dxa"/>
        </w:tcPr>
        <w:p w14:paraId="32D2616C" w14:textId="1F3E4504" w:rsidR="00E76198" w:rsidRDefault="00E76198" w:rsidP="00623D91">
          <w:pPr>
            <w:pStyle w:val="Footer"/>
            <w:spacing w:after="0"/>
            <w:jc w:val="right"/>
            <w:rPr>
              <w:rFonts w:asciiTheme="minorHAnsi" w:hAnsiTheme="minorHAnsi"/>
            </w:rPr>
          </w:pPr>
          <w:r w:rsidRPr="009E4621">
            <w:rPr>
              <w:rFonts w:asciiTheme="minorHAnsi" w:hAnsiTheme="minorHAnsi"/>
            </w:rPr>
            <w:t xml:space="preserve">Page </w:t>
          </w:r>
          <w:r w:rsidRPr="009E4621">
            <w:rPr>
              <w:rFonts w:asciiTheme="minorHAnsi" w:hAnsiTheme="minorHAnsi"/>
            </w:rPr>
            <w:fldChar w:fldCharType="begin"/>
          </w:r>
          <w:r w:rsidRPr="009E4621">
            <w:rPr>
              <w:rFonts w:asciiTheme="minorHAnsi" w:hAnsiTheme="minorHAnsi"/>
            </w:rPr>
            <w:instrText xml:space="preserve"> PAGE   \* MERGEFORMAT </w:instrText>
          </w:r>
          <w:r w:rsidRPr="009E4621">
            <w:rPr>
              <w:rFonts w:asciiTheme="minorHAnsi" w:hAnsiTheme="minorHAnsi"/>
            </w:rPr>
            <w:fldChar w:fldCharType="separate"/>
          </w:r>
          <w:r w:rsidR="00124040">
            <w:rPr>
              <w:rFonts w:asciiTheme="minorHAnsi" w:hAnsiTheme="minorHAnsi"/>
            </w:rPr>
            <w:t>1</w:t>
          </w:r>
          <w:r w:rsidRPr="009E4621">
            <w:rPr>
              <w:rFonts w:asciiTheme="minorHAnsi" w:hAnsiTheme="minorHAnsi"/>
            </w:rPr>
            <w:fldChar w:fldCharType="end"/>
          </w:r>
          <w:r w:rsidRPr="009E4621">
            <w:rPr>
              <w:rFonts w:asciiTheme="minorHAnsi" w:hAnsiTheme="minorHAnsi"/>
            </w:rPr>
            <w:t xml:space="preserve"> of </w:t>
          </w:r>
          <w:r w:rsidR="00124040">
            <w:fldChar w:fldCharType="begin"/>
          </w:r>
          <w:r w:rsidR="00124040">
            <w:instrText xml:space="preserve"> NUMPAGES   \* MERGEFORMAT </w:instrText>
          </w:r>
          <w:r w:rsidR="00124040">
            <w:fldChar w:fldCharType="separate"/>
          </w:r>
          <w:r w:rsidR="00124040" w:rsidRPr="00124040">
            <w:rPr>
              <w:rFonts w:asciiTheme="minorHAnsi" w:hAnsiTheme="minorHAnsi"/>
            </w:rPr>
            <w:t>33</w:t>
          </w:r>
          <w:r w:rsidR="00124040">
            <w:rPr>
              <w:rFonts w:asciiTheme="minorHAnsi" w:hAnsiTheme="minorHAnsi"/>
            </w:rPr>
            <w:fldChar w:fldCharType="end"/>
          </w:r>
        </w:p>
      </w:tc>
    </w:tr>
  </w:tbl>
  <w:p w14:paraId="4C822BCD" w14:textId="77777777" w:rsidR="00E76198" w:rsidRPr="003103D6" w:rsidRDefault="00E76198">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8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206"/>
    </w:tblGrid>
    <w:tr w:rsidR="00E76198" w14:paraId="310D6085" w14:textId="77777777" w:rsidTr="00B13AEF">
      <w:tc>
        <w:tcPr>
          <w:tcW w:w="4644" w:type="dxa"/>
        </w:tcPr>
        <w:p w14:paraId="6FC8B952" w14:textId="77777777" w:rsidR="00E76198" w:rsidRDefault="00E76198" w:rsidP="00303334">
          <w:pPr>
            <w:pStyle w:val="Footer"/>
            <w:spacing w:after="0"/>
            <w:rPr>
              <w:rFonts w:asciiTheme="minorHAnsi" w:hAnsiTheme="minorHAnsi"/>
            </w:rPr>
          </w:pPr>
          <w:r w:rsidRPr="009E4621">
            <w:rPr>
              <w:rFonts w:asciiTheme="minorHAnsi" w:hAnsiTheme="minorHAnsi"/>
            </w:rPr>
            <w:t>CONFIDENTIAL</w:t>
          </w:r>
        </w:p>
      </w:tc>
      <w:tc>
        <w:tcPr>
          <w:tcW w:w="10206" w:type="dxa"/>
        </w:tcPr>
        <w:p w14:paraId="027A8357" w14:textId="77777777" w:rsidR="00E76198" w:rsidRDefault="00E76198" w:rsidP="00303334">
          <w:pPr>
            <w:pStyle w:val="Footer"/>
            <w:spacing w:after="0"/>
            <w:jc w:val="right"/>
            <w:rPr>
              <w:rFonts w:asciiTheme="minorHAnsi" w:hAnsiTheme="minorHAnsi"/>
            </w:rPr>
          </w:pPr>
          <w:r w:rsidRPr="009E4621">
            <w:rPr>
              <w:rFonts w:asciiTheme="minorHAnsi" w:hAnsiTheme="minorHAnsi"/>
            </w:rPr>
            <w:t xml:space="preserve">Page </w:t>
          </w:r>
          <w:r w:rsidRPr="009E4621">
            <w:rPr>
              <w:rFonts w:asciiTheme="minorHAnsi" w:hAnsiTheme="minorHAnsi"/>
            </w:rPr>
            <w:fldChar w:fldCharType="begin"/>
          </w:r>
          <w:r w:rsidRPr="009E4621">
            <w:rPr>
              <w:rFonts w:asciiTheme="minorHAnsi" w:hAnsiTheme="minorHAnsi"/>
            </w:rPr>
            <w:instrText xml:space="preserve"> PAGE   \* MERGEFORMAT </w:instrText>
          </w:r>
          <w:r w:rsidRPr="009E4621">
            <w:rPr>
              <w:rFonts w:asciiTheme="minorHAnsi" w:hAnsiTheme="minorHAnsi"/>
            </w:rPr>
            <w:fldChar w:fldCharType="separate"/>
          </w:r>
          <w:r w:rsidR="00124040">
            <w:rPr>
              <w:rFonts w:asciiTheme="minorHAnsi" w:hAnsiTheme="minorHAnsi"/>
            </w:rPr>
            <w:t>6</w:t>
          </w:r>
          <w:r w:rsidRPr="009E4621">
            <w:rPr>
              <w:rFonts w:asciiTheme="minorHAnsi" w:hAnsiTheme="minorHAnsi"/>
            </w:rPr>
            <w:fldChar w:fldCharType="end"/>
          </w:r>
          <w:r w:rsidRPr="009E4621">
            <w:rPr>
              <w:rFonts w:asciiTheme="minorHAnsi" w:hAnsiTheme="minorHAnsi"/>
            </w:rPr>
            <w:t xml:space="preserve"> of </w:t>
          </w:r>
          <w:r w:rsidR="00124040">
            <w:fldChar w:fldCharType="begin"/>
          </w:r>
          <w:r w:rsidR="00124040">
            <w:instrText xml:space="preserve"> NUMPAGES   \* MERGEFORMAT </w:instrText>
          </w:r>
          <w:r w:rsidR="00124040">
            <w:fldChar w:fldCharType="separate"/>
          </w:r>
          <w:r w:rsidR="00124040" w:rsidRPr="00124040">
            <w:rPr>
              <w:rFonts w:asciiTheme="minorHAnsi" w:hAnsiTheme="minorHAnsi"/>
            </w:rPr>
            <w:t>33</w:t>
          </w:r>
          <w:r w:rsidR="00124040">
            <w:rPr>
              <w:rFonts w:asciiTheme="minorHAnsi" w:hAnsiTheme="minorHAnsi"/>
            </w:rPr>
            <w:fldChar w:fldCharType="end"/>
          </w:r>
        </w:p>
      </w:tc>
    </w:tr>
  </w:tbl>
  <w:p w14:paraId="693CA5D5" w14:textId="77777777" w:rsidR="00E76198" w:rsidRPr="003103D6" w:rsidRDefault="00E76198" w:rsidP="00303334">
    <w:pPr>
      <w:pStyle w:val="Footer"/>
      <w:rPr>
        <w:rFonts w:asciiTheme="minorHAnsi" w:hAnsiTheme="minorHAnsi"/>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E76198" w14:paraId="30151178" w14:textId="77777777" w:rsidTr="00613E47">
      <w:tc>
        <w:tcPr>
          <w:tcW w:w="7394" w:type="dxa"/>
        </w:tcPr>
        <w:p w14:paraId="0646D7BC" w14:textId="62E5D1A3" w:rsidR="00E76198" w:rsidRDefault="00E76198" w:rsidP="003103D6">
          <w:pPr>
            <w:pStyle w:val="Footer"/>
            <w:spacing w:after="0" w:line="240" w:lineRule="auto"/>
            <w:jc w:val="left"/>
          </w:pPr>
          <w:r w:rsidRPr="009E4621">
            <w:rPr>
              <w:rFonts w:asciiTheme="minorHAnsi" w:hAnsiTheme="minorHAnsi"/>
            </w:rPr>
            <w:t>CONFIDENTIAL</w:t>
          </w:r>
        </w:p>
      </w:tc>
      <w:tc>
        <w:tcPr>
          <w:tcW w:w="7394" w:type="dxa"/>
        </w:tcPr>
        <w:p w14:paraId="66CF0C3B" w14:textId="023901D6" w:rsidR="00E76198" w:rsidRDefault="00E76198" w:rsidP="003103D6">
          <w:pPr>
            <w:pStyle w:val="Footer"/>
            <w:spacing w:after="0" w:line="240" w:lineRule="auto"/>
            <w:jc w:val="right"/>
          </w:pPr>
          <w:r w:rsidRPr="009E4621">
            <w:rPr>
              <w:rFonts w:asciiTheme="minorHAnsi" w:hAnsiTheme="minorHAnsi"/>
            </w:rPr>
            <w:t xml:space="preserve">Page </w:t>
          </w:r>
          <w:r w:rsidRPr="009E4621">
            <w:rPr>
              <w:rFonts w:asciiTheme="minorHAnsi" w:hAnsiTheme="minorHAnsi"/>
            </w:rPr>
            <w:fldChar w:fldCharType="begin"/>
          </w:r>
          <w:r w:rsidRPr="009E4621">
            <w:rPr>
              <w:rFonts w:asciiTheme="minorHAnsi" w:hAnsiTheme="minorHAnsi"/>
            </w:rPr>
            <w:instrText xml:space="preserve"> PAGE   \* MERGEFORMAT </w:instrText>
          </w:r>
          <w:r w:rsidRPr="009E4621">
            <w:rPr>
              <w:rFonts w:asciiTheme="minorHAnsi" w:hAnsiTheme="minorHAnsi"/>
            </w:rPr>
            <w:fldChar w:fldCharType="separate"/>
          </w:r>
          <w:r>
            <w:rPr>
              <w:rFonts w:asciiTheme="minorHAnsi" w:hAnsiTheme="minorHAnsi"/>
            </w:rPr>
            <w:t>8</w:t>
          </w:r>
          <w:r w:rsidRPr="009E4621">
            <w:rPr>
              <w:rFonts w:asciiTheme="minorHAnsi" w:hAnsiTheme="minorHAnsi"/>
            </w:rPr>
            <w:fldChar w:fldCharType="end"/>
          </w:r>
          <w:r w:rsidRPr="009E4621">
            <w:rPr>
              <w:rFonts w:asciiTheme="minorHAnsi" w:hAnsiTheme="minorHAnsi"/>
            </w:rPr>
            <w:t xml:space="preserve"> of </w:t>
          </w:r>
          <w:r w:rsidR="00124040">
            <w:fldChar w:fldCharType="begin"/>
          </w:r>
          <w:r w:rsidR="00124040">
            <w:instrText xml:space="preserve"> NUMPAGES   \* MERGEFORMAT </w:instrText>
          </w:r>
          <w:r w:rsidR="00124040">
            <w:fldChar w:fldCharType="separate"/>
          </w:r>
          <w:r w:rsidRPr="009C2CBB">
            <w:rPr>
              <w:rFonts w:asciiTheme="minorHAnsi" w:hAnsiTheme="minorHAnsi"/>
            </w:rPr>
            <w:t>34</w:t>
          </w:r>
          <w:r w:rsidR="00124040">
            <w:rPr>
              <w:rFonts w:asciiTheme="minorHAnsi" w:hAnsiTheme="minorHAnsi"/>
            </w:rPr>
            <w:fldChar w:fldCharType="end"/>
          </w:r>
        </w:p>
      </w:tc>
    </w:tr>
  </w:tbl>
  <w:p w14:paraId="2EF00637" w14:textId="77777777" w:rsidR="00E76198" w:rsidRPr="003103D6" w:rsidRDefault="00E76198" w:rsidP="00DD3D64">
    <w:pPr>
      <w:pStyle w:val="Footer"/>
      <w:jc w:val="left"/>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76198" w14:paraId="5CBFAE27" w14:textId="77777777" w:rsidTr="00667207">
      <w:tc>
        <w:tcPr>
          <w:tcW w:w="4643" w:type="dxa"/>
        </w:tcPr>
        <w:p w14:paraId="6176506D" w14:textId="77777777" w:rsidR="00E76198" w:rsidRDefault="00E76198" w:rsidP="00667207">
          <w:pPr>
            <w:pStyle w:val="Footer"/>
            <w:spacing w:after="0"/>
            <w:rPr>
              <w:rFonts w:asciiTheme="minorHAnsi" w:hAnsiTheme="minorHAnsi"/>
            </w:rPr>
          </w:pPr>
          <w:r w:rsidRPr="009E4621">
            <w:rPr>
              <w:rFonts w:asciiTheme="minorHAnsi" w:hAnsiTheme="minorHAnsi"/>
            </w:rPr>
            <w:t>CONFIDENTIAL</w:t>
          </w:r>
        </w:p>
      </w:tc>
      <w:tc>
        <w:tcPr>
          <w:tcW w:w="4644" w:type="dxa"/>
        </w:tcPr>
        <w:p w14:paraId="12F85ACA" w14:textId="77777777" w:rsidR="00E76198" w:rsidRDefault="00E76198" w:rsidP="00667207">
          <w:pPr>
            <w:pStyle w:val="Footer"/>
            <w:spacing w:after="0"/>
            <w:jc w:val="right"/>
            <w:rPr>
              <w:rFonts w:asciiTheme="minorHAnsi" w:hAnsiTheme="minorHAnsi"/>
            </w:rPr>
          </w:pPr>
          <w:r w:rsidRPr="009E4621">
            <w:rPr>
              <w:rFonts w:asciiTheme="minorHAnsi" w:hAnsiTheme="minorHAnsi"/>
            </w:rPr>
            <w:t xml:space="preserve">Page </w:t>
          </w:r>
          <w:r w:rsidRPr="009E4621">
            <w:rPr>
              <w:rFonts w:asciiTheme="minorHAnsi" w:hAnsiTheme="minorHAnsi"/>
            </w:rPr>
            <w:fldChar w:fldCharType="begin"/>
          </w:r>
          <w:r w:rsidRPr="009E4621">
            <w:rPr>
              <w:rFonts w:asciiTheme="minorHAnsi" w:hAnsiTheme="minorHAnsi"/>
            </w:rPr>
            <w:instrText xml:space="preserve"> PAGE   \* MERGEFORMAT </w:instrText>
          </w:r>
          <w:r w:rsidRPr="009E4621">
            <w:rPr>
              <w:rFonts w:asciiTheme="minorHAnsi" w:hAnsiTheme="minorHAnsi"/>
            </w:rPr>
            <w:fldChar w:fldCharType="separate"/>
          </w:r>
          <w:r w:rsidR="00124040">
            <w:rPr>
              <w:rFonts w:asciiTheme="minorHAnsi" w:hAnsiTheme="minorHAnsi"/>
            </w:rPr>
            <w:t>29</w:t>
          </w:r>
          <w:r w:rsidRPr="009E4621">
            <w:rPr>
              <w:rFonts w:asciiTheme="minorHAnsi" w:hAnsiTheme="minorHAnsi"/>
            </w:rPr>
            <w:fldChar w:fldCharType="end"/>
          </w:r>
          <w:r w:rsidRPr="009E4621">
            <w:rPr>
              <w:rFonts w:asciiTheme="minorHAnsi" w:hAnsiTheme="minorHAnsi"/>
            </w:rPr>
            <w:t xml:space="preserve"> of </w:t>
          </w:r>
          <w:r w:rsidR="00124040">
            <w:fldChar w:fldCharType="begin"/>
          </w:r>
          <w:r w:rsidR="00124040">
            <w:instrText xml:space="preserve"> NUMPAGES   \* MERGEFORMAT </w:instrText>
          </w:r>
          <w:r w:rsidR="00124040">
            <w:fldChar w:fldCharType="separate"/>
          </w:r>
          <w:r w:rsidR="00124040" w:rsidRPr="00124040">
            <w:rPr>
              <w:rFonts w:asciiTheme="minorHAnsi" w:hAnsiTheme="minorHAnsi"/>
            </w:rPr>
            <w:t>33</w:t>
          </w:r>
          <w:r w:rsidR="00124040">
            <w:rPr>
              <w:rFonts w:asciiTheme="minorHAnsi" w:hAnsiTheme="minorHAnsi"/>
            </w:rPr>
            <w:fldChar w:fldCharType="end"/>
          </w:r>
        </w:p>
      </w:tc>
    </w:tr>
  </w:tbl>
  <w:p w14:paraId="1BC8ED3A" w14:textId="77777777" w:rsidR="00E76198" w:rsidRPr="003103D6" w:rsidRDefault="00E76198" w:rsidP="00303334">
    <w:pPr>
      <w:pStyle w:val="Footer"/>
      <w:rPr>
        <w:rFonts w:asciiTheme="minorHAnsi" w:hAnsiTheme="minorHAnsi"/>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76198" w14:paraId="78300EAD" w14:textId="77777777" w:rsidTr="00613E47">
      <w:tc>
        <w:tcPr>
          <w:tcW w:w="4643" w:type="dxa"/>
        </w:tcPr>
        <w:p w14:paraId="4A64D805" w14:textId="77777777" w:rsidR="00E76198" w:rsidRDefault="00E76198" w:rsidP="00623D91">
          <w:pPr>
            <w:pStyle w:val="Footer"/>
            <w:spacing w:after="0"/>
            <w:rPr>
              <w:rFonts w:asciiTheme="minorHAnsi" w:hAnsiTheme="minorHAnsi"/>
            </w:rPr>
          </w:pPr>
          <w:r w:rsidRPr="009E4621">
            <w:rPr>
              <w:rFonts w:asciiTheme="minorHAnsi" w:hAnsiTheme="minorHAnsi"/>
            </w:rPr>
            <w:t>CONFIDENTIAL</w:t>
          </w:r>
        </w:p>
      </w:tc>
      <w:tc>
        <w:tcPr>
          <w:tcW w:w="4644" w:type="dxa"/>
        </w:tcPr>
        <w:p w14:paraId="19C00FEF" w14:textId="6D24CCB5" w:rsidR="00E76198" w:rsidRDefault="00E76198" w:rsidP="00623D91">
          <w:pPr>
            <w:pStyle w:val="Footer"/>
            <w:spacing w:after="0"/>
            <w:jc w:val="right"/>
            <w:rPr>
              <w:rFonts w:asciiTheme="minorHAnsi" w:hAnsiTheme="minorHAnsi"/>
            </w:rPr>
          </w:pPr>
          <w:r w:rsidRPr="009E4621">
            <w:rPr>
              <w:rFonts w:asciiTheme="minorHAnsi" w:hAnsiTheme="minorHAnsi"/>
            </w:rPr>
            <w:t xml:space="preserve">Page </w:t>
          </w:r>
          <w:r w:rsidRPr="009E4621">
            <w:rPr>
              <w:rFonts w:asciiTheme="minorHAnsi" w:hAnsiTheme="minorHAnsi"/>
            </w:rPr>
            <w:fldChar w:fldCharType="begin"/>
          </w:r>
          <w:r w:rsidRPr="009E4621">
            <w:rPr>
              <w:rFonts w:asciiTheme="minorHAnsi" w:hAnsiTheme="minorHAnsi"/>
            </w:rPr>
            <w:instrText xml:space="preserve"> PAGE   \* MERGEFORMAT </w:instrText>
          </w:r>
          <w:r w:rsidRPr="009E4621">
            <w:rPr>
              <w:rFonts w:asciiTheme="minorHAnsi" w:hAnsiTheme="minorHAnsi"/>
            </w:rPr>
            <w:fldChar w:fldCharType="separate"/>
          </w:r>
          <w:r>
            <w:rPr>
              <w:rFonts w:asciiTheme="minorHAnsi" w:hAnsiTheme="minorHAnsi"/>
            </w:rPr>
            <w:t>10</w:t>
          </w:r>
          <w:r w:rsidRPr="009E4621">
            <w:rPr>
              <w:rFonts w:asciiTheme="minorHAnsi" w:hAnsiTheme="minorHAnsi"/>
            </w:rPr>
            <w:fldChar w:fldCharType="end"/>
          </w:r>
          <w:r w:rsidRPr="009E4621">
            <w:rPr>
              <w:rFonts w:asciiTheme="minorHAnsi" w:hAnsiTheme="minorHAnsi"/>
            </w:rPr>
            <w:t xml:space="preserve"> of </w:t>
          </w:r>
          <w:r w:rsidR="00124040">
            <w:fldChar w:fldCharType="begin"/>
          </w:r>
          <w:r w:rsidR="00124040">
            <w:instrText xml:space="preserve"> NUMPAGES   \* MERGEFORMAT </w:instrText>
          </w:r>
          <w:r w:rsidR="00124040">
            <w:fldChar w:fldCharType="separate"/>
          </w:r>
          <w:r w:rsidRPr="009C2CBB">
            <w:rPr>
              <w:rFonts w:asciiTheme="minorHAnsi" w:hAnsiTheme="minorHAnsi"/>
            </w:rPr>
            <w:t>34</w:t>
          </w:r>
          <w:r w:rsidR="00124040">
            <w:rPr>
              <w:rFonts w:asciiTheme="minorHAnsi" w:hAnsiTheme="minorHAnsi"/>
            </w:rPr>
            <w:fldChar w:fldCharType="end"/>
          </w:r>
        </w:p>
      </w:tc>
    </w:tr>
  </w:tbl>
  <w:p w14:paraId="6628E84E" w14:textId="77777777" w:rsidR="00E76198" w:rsidRPr="003103D6" w:rsidRDefault="00E7619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CB66C" w14:textId="77777777" w:rsidR="00DE441B" w:rsidRDefault="00DE441B" w:rsidP="00410967">
      <w:r>
        <w:separator/>
      </w:r>
    </w:p>
  </w:footnote>
  <w:footnote w:type="continuationSeparator" w:id="0">
    <w:p w14:paraId="7C777D93" w14:textId="77777777" w:rsidR="00DE441B" w:rsidRDefault="00DE441B" w:rsidP="00410967">
      <w:r>
        <w:continuationSeparator/>
      </w:r>
    </w:p>
  </w:footnote>
  <w:footnote w:type="continuationNotice" w:id="1">
    <w:p w14:paraId="5AFC8D27" w14:textId="77777777" w:rsidR="00DE441B" w:rsidRDefault="00DE44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43"/>
      <w:gridCol w:w="4644"/>
    </w:tblGrid>
    <w:tr w:rsidR="00E76198" w:rsidRPr="00152A72" w14:paraId="3C609A2C" w14:textId="77777777" w:rsidTr="008F7DF4">
      <w:tc>
        <w:tcPr>
          <w:tcW w:w="4643" w:type="dxa"/>
          <w:tcBorders>
            <w:bottom w:val="single" w:sz="4" w:space="0" w:color="auto"/>
          </w:tcBorders>
          <w:shd w:val="clear" w:color="auto" w:fill="auto"/>
        </w:tcPr>
        <w:p w14:paraId="0C059662" w14:textId="250C0A03" w:rsidR="00E76198" w:rsidRPr="00152A72" w:rsidRDefault="00E76198" w:rsidP="00B32F82">
          <w:pPr>
            <w:pStyle w:val="Header"/>
            <w:spacing w:after="0" w:line="240" w:lineRule="auto"/>
            <w:rPr>
              <w:rFonts w:asciiTheme="minorHAnsi" w:hAnsiTheme="minorHAnsi" w:cstheme="minorHAnsi"/>
            </w:rPr>
          </w:pPr>
          <w:r>
            <w:rPr>
              <w:rFonts w:asciiTheme="minorHAnsi" w:hAnsiTheme="minorHAnsi" w:cstheme="minorHAnsi"/>
            </w:rPr>
            <w:t>Cardiology Department, HNELHD</w:t>
          </w:r>
        </w:p>
        <w:p w14:paraId="4D66DE87" w14:textId="55DB4ED8" w:rsidR="00E76198" w:rsidRPr="00152A72" w:rsidRDefault="00E76198" w:rsidP="00E54CE6">
          <w:pPr>
            <w:pStyle w:val="Header"/>
            <w:spacing w:after="0" w:line="240" w:lineRule="auto"/>
            <w:rPr>
              <w:rFonts w:asciiTheme="minorHAnsi" w:hAnsiTheme="minorHAnsi" w:cstheme="minorHAnsi"/>
            </w:rPr>
          </w:pPr>
          <w:r w:rsidRPr="00152A72">
            <w:rPr>
              <w:rFonts w:asciiTheme="minorHAnsi" w:hAnsiTheme="minorHAnsi" w:cstheme="minorHAnsi"/>
            </w:rPr>
            <w:t>Cli</w:t>
          </w:r>
          <w:r>
            <w:rPr>
              <w:rFonts w:asciiTheme="minorHAnsi" w:hAnsiTheme="minorHAnsi" w:cstheme="minorHAnsi"/>
            </w:rPr>
            <w:t>nical Trial Protocol:  NP202-AF-00</w:t>
          </w:r>
          <w:r w:rsidR="00124040">
            <w:rPr>
              <w:rFonts w:asciiTheme="minorHAnsi" w:hAnsiTheme="minorHAnsi" w:cstheme="minorHAnsi"/>
            </w:rPr>
            <w:t>3</w:t>
          </w:r>
        </w:p>
      </w:tc>
      <w:tc>
        <w:tcPr>
          <w:tcW w:w="4644" w:type="dxa"/>
          <w:tcBorders>
            <w:bottom w:val="single" w:sz="4" w:space="0" w:color="auto"/>
          </w:tcBorders>
          <w:shd w:val="clear" w:color="auto" w:fill="auto"/>
        </w:tcPr>
        <w:p w14:paraId="7E73D255" w14:textId="596C895C" w:rsidR="00E76198" w:rsidRPr="00152A72" w:rsidRDefault="00E76198" w:rsidP="004F6D3A">
          <w:pPr>
            <w:pStyle w:val="Header"/>
            <w:spacing w:after="0" w:line="240" w:lineRule="auto"/>
            <w:jc w:val="right"/>
            <w:rPr>
              <w:rFonts w:asciiTheme="minorHAnsi" w:hAnsiTheme="minorHAnsi" w:cstheme="minorHAnsi"/>
            </w:rPr>
          </w:pPr>
          <w:r w:rsidRPr="00152A72">
            <w:rPr>
              <w:rFonts w:asciiTheme="minorHAnsi" w:hAnsiTheme="minorHAnsi" w:cstheme="minorHAnsi"/>
            </w:rPr>
            <w:t xml:space="preserve">Version:  </w:t>
          </w:r>
          <w:r w:rsidR="00124040">
            <w:rPr>
              <w:rFonts w:asciiTheme="minorHAnsi" w:hAnsiTheme="minorHAnsi" w:cstheme="minorHAnsi"/>
            </w:rPr>
            <w:t>3</w:t>
          </w:r>
          <w:r>
            <w:rPr>
              <w:rFonts w:asciiTheme="minorHAnsi" w:hAnsiTheme="minorHAnsi" w:cstheme="minorHAnsi"/>
            </w:rPr>
            <w:t>.0</w:t>
          </w:r>
        </w:p>
        <w:p w14:paraId="3C58F94C" w14:textId="7AEA4F1D" w:rsidR="00E76198" w:rsidRPr="00152A72" w:rsidRDefault="00E76198" w:rsidP="00124040">
          <w:pPr>
            <w:pStyle w:val="Header"/>
            <w:spacing w:after="0" w:line="240" w:lineRule="auto"/>
            <w:jc w:val="right"/>
            <w:rPr>
              <w:rFonts w:asciiTheme="minorHAnsi" w:hAnsiTheme="minorHAnsi" w:cstheme="minorHAnsi"/>
            </w:rPr>
          </w:pPr>
          <w:r w:rsidRPr="00152A72">
            <w:rPr>
              <w:rFonts w:asciiTheme="minorHAnsi" w:hAnsiTheme="minorHAnsi" w:cstheme="minorHAnsi"/>
            </w:rPr>
            <w:t xml:space="preserve">Date:  </w:t>
          </w:r>
          <w:r w:rsidR="00124040">
            <w:rPr>
              <w:rFonts w:asciiTheme="minorHAnsi" w:hAnsiTheme="minorHAnsi" w:cstheme="minorHAnsi"/>
            </w:rPr>
            <w:t>24 Jan</w:t>
          </w:r>
          <w:r>
            <w:rPr>
              <w:rFonts w:asciiTheme="minorHAnsi" w:hAnsiTheme="minorHAnsi" w:cstheme="minorHAnsi"/>
            </w:rPr>
            <w:t xml:space="preserve"> 201</w:t>
          </w:r>
          <w:r w:rsidR="00124040">
            <w:rPr>
              <w:rFonts w:asciiTheme="minorHAnsi" w:hAnsiTheme="minorHAnsi" w:cstheme="minorHAnsi"/>
            </w:rPr>
            <w:t>8</w:t>
          </w:r>
        </w:p>
      </w:tc>
    </w:tr>
  </w:tbl>
  <w:p w14:paraId="61076159" w14:textId="77777777" w:rsidR="00E76198" w:rsidRPr="003103D6" w:rsidRDefault="00E76198" w:rsidP="00B32F82">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8A42F" w14:textId="77777777" w:rsidR="00E76198" w:rsidRPr="00046213" w:rsidRDefault="00E76198" w:rsidP="005C3A4A">
    <w:pPr>
      <w:pStyle w:val="Header"/>
      <w:tabs>
        <w:tab w:val="left" w:pos="3828"/>
      </w:tabs>
      <w:rPr>
        <w:rFonts w:ascii="Arial Rounded MT Bold" w:hAnsi="Arial Rounded MT Bold"/>
        <w:color w:val="38578B"/>
        <w:sz w:val="36"/>
      </w:rPr>
    </w:pPr>
    <w:r>
      <w:rPr>
        <w:rFonts w:ascii="Arial Rounded MT Bold" w:hAnsi="Arial Rounded MT Bold"/>
        <w:color w:val="38578B"/>
        <w:sz w:val="36"/>
        <w:lang w:val="en-AU" w:eastAsia="en-AU"/>
      </w:rPr>
      <w:drawing>
        <wp:anchor distT="0" distB="0" distL="114300" distR="114300" simplePos="0" relativeHeight="251659264" behindDoc="1" locked="0" layoutInCell="1" allowOverlap="1" wp14:anchorId="717F7923" wp14:editId="42571A4B">
          <wp:simplePos x="0" y="0"/>
          <wp:positionH relativeFrom="column">
            <wp:posOffset>3200400</wp:posOffset>
          </wp:positionH>
          <wp:positionV relativeFrom="paragraph">
            <wp:posOffset>-114300</wp:posOffset>
          </wp:positionV>
          <wp:extent cx="2762250" cy="742950"/>
          <wp:effectExtent l="0" t="0" r="0" b="0"/>
          <wp:wrapThrough wrapText="bothSides">
            <wp:wrapPolygon edited="0">
              <wp:start x="0" y="0"/>
              <wp:lineTo x="0" y="20677"/>
              <wp:lineTo x="21451" y="20677"/>
              <wp:lineTo x="21451" y="0"/>
              <wp:lineTo x="0" y="0"/>
            </wp:wrapPolygon>
          </wp:wrapThrough>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color w:val="38578B"/>
        <w:sz w:val="36"/>
      </w:rPr>
      <w:t>Department of</w:t>
    </w:r>
    <w:r w:rsidRPr="00046213">
      <w:rPr>
        <w:rFonts w:ascii="Arial Rounded MT Bold" w:hAnsi="Arial Rounded MT Bold"/>
        <w:color w:val="38578B"/>
        <w:sz w:val="36"/>
      </w:rPr>
      <w:t xml:space="preserve"> Cardiology</w:t>
    </w:r>
  </w:p>
  <w:p w14:paraId="615DDCE5" w14:textId="626C9A03" w:rsidR="00E76198" w:rsidRDefault="00E76198" w:rsidP="005C3A4A">
    <w:pPr>
      <w:pStyle w:val="Header"/>
    </w:pPr>
  </w:p>
  <w:p w14:paraId="4E3CD5B5" w14:textId="77777777" w:rsidR="00E76198" w:rsidRDefault="00E76198" w:rsidP="002F2302">
    <w:pPr>
      <w:pStyle w:val="Header"/>
      <w:jc w:val="center"/>
    </w:pPr>
  </w:p>
  <w:p w14:paraId="0EDF513B" w14:textId="77777777" w:rsidR="00E76198" w:rsidRDefault="00E76198" w:rsidP="002F230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338"/>
      <w:gridCol w:w="6662"/>
    </w:tblGrid>
    <w:tr w:rsidR="00E76198" w:rsidRPr="009D5F58" w14:paraId="5BCEA8F1" w14:textId="77777777" w:rsidTr="00694432">
      <w:tc>
        <w:tcPr>
          <w:tcW w:w="7338" w:type="dxa"/>
          <w:tcBorders>
            <w:bottom w:val="single" w:sz="4" w:space="0" w:color="auto"/>
          </w:tcBorders>
          <w:shd w:val="clear" w:color="auto" w:fill="auto"/>
        </w:tcPr>
        <w:p w14:paraId="6346EBCA" w14:textId="379AD200" w:rsidR="00E76198" w:rsidRPr="009D5F58" w:rsidRDefault="00E76198" w:rsidP="00667207">
          <w:pPr>
            <w:pStyle w:val="Header"/>
            <w:spacing w:after="0" w:line="240" w:lineRule="auto"/>
            <w:rPr>
              <w:rFonts w:asciiTheme="minorHAnsi" w:hAnsiTheme="minorHAnsi" w:cstheme="minorHAnsi"/>
            </w:rPr>
          </w:pPr>
          <w:r>
            <w:rPr>
              <w:rFonts w:asciiTheme="minorHAnsi" w:hAnsiTheme="minorHAnsi" w:cstheme="minorHAnsi"/>
            </w:rPr>
            <w:t>Armaron Bio</w:t>
          </w:r>
          <w:r w:rsidRPr="009D5F58">
            <w:rPr>
              <w:rFonts w:asciiTheme="minorHAnsi" w:hAnsiTheme="minorHAnsi" w:cstheme="minorHAnsi"/>
            </w:rPr>
            <w:t xml:space="preserve"> Pty Ltd</w:t>
          </w:r>
        </w:p>
        <w:p w14:paraId="32D08F4E" w14:textId="49771A53" w:rsidR="00E76198" w:rsidRPr="009D5F58" w:rsidRDefault="00E76198" w:rsidP="00667207">
          <w:pPr>
            <w:pStyle w:val="Header"/>
            <w:spacing w:after="0" w:line="240" w:lineRule="auto"/>
            <w:rPr>
              <w:rFonts w:asciiTheme="minorHAnsi" w:hAnsiTheme="minorHAnsi" w:cstheme="minorHAnsi"/>
            </w:rPr>
          </w:pPr>
          <w:r w:rsidRPr="009D5F58">
            <w:rPr>
              <w:rFonts w:asciiTheme="minorHAnsi" w:hAnsiTheme="minorHAnsi" w:cstheme="minorHAnsi"/>
            </w:rPr>
            <w:t>Cli</w:t>
          </w:r>
          <w:r>
            <w:rPr>
              <w:rFonts w:asciiTheme="minorHAnsi" w:hAnsiTheme="minorHAnsi" w:cstheme="minorHAnsi"/>
            </w:rPr>
            <w:t>nical Trial Protocol:  NP202-AF-001</w:t>
          </w:r>
        </w:p>
      </w:tc>
      <w:tc>
        <w:tcPr>
          <w:tcW w:w="6662" w:type="dxa"/>
          <w:tcBorders>
            <w:bottom w:val="single" w:sz="4" w:space="0" w:color="auto"/>
          </w:tcBorders>
          <w:shd w:val="clear" w:color="auto" w:fill="auto"/>
        </w:tcPr>
        <w:p w14:paraId="061684E5" w14:textId="0F948509" w:rsidR="00E76198" w:rsidRPr="009D5F58" w:rsidRDefault="00E76198" w:rsidP="00667207">
          <w:pPr>
            <w:pStyle w:val="Header"/>
            <w:spacing w:after="0" w:line="240" w:lineRule="auto"/>
            <w:jc w:val="right"/>
            <w:rPr>
              <w:rFonts w:asciiTheme="minorHAnsi" w:hAnsiTheme="minorHAnsi" w:cstheme="minorHAnsi"/>
            </w:rPr>
          </w:pPr>
          <w:r w:rsidRPr="009D5F58">
            <w:rPr>
              <w:rFonts w:asciiTheme="minorHAnsi" w:hAnsiTheme="minorHAnsi" w:cstheme="minorHAnsi"/>
            </w:rPr>
            <w:t xml:space="preserve">Version:  </w:t>
          </w:r>
          <w:r>
            <w:rPr>
              <w:rFonts w:asciiTheme="minorHAnsi" w:hAnsiTheme="minorHAnsi" w:cstheme="minorHAnsi"/>
            </w:rPr>
            <w:t>1.0</w:t>
          </w:r>
        </w:p>
        <w:p w14:paraId="28F50BB3" w14:textId="4E9EFA1A" w:rsidR="00E76198" w:rsidRPr="009D5F58" w:rsidRDefault="00E76198" w:rsidP="00A66C05">
          <w:pPr>
            <w:pStyle w:val="Header"/>
            <w:spacing w:after="0" w:line="240" w:lineRule="auto"/>
            <w:jc w:val="right"/>
            <w:rPr>
              <w:rFonts w:asciiTheme="minorHAnsi" w:hAnsiTheme="minorHAnsi" w:cstheme="minorHAnsi"/>
            </w:rPr>
          </w:pPr>
          <w:r w:rsidRPr="009D5F58">
            <w:rPr>
              <w:rFonts w:asciiTheme="minorHAnsi" w:hAnsiTheme="minorHAnsi" w:cstheme="minorHAnsi"/>
            </w:rPr>
            <w:t xml:space="preserve">Date:  </w:t>
          </w:r>
          <w:r>
            <w:rPr>
              <w:rFonts w:asciiTheme="minorHAnsi" w:hAnsiTheme="minorHAnsi" w:cstheme="minorHAnsi"/>
            </w:rPr>
            <w:t>06 Nov 2017</w:t>
          </w:r>
        </w:p>
      </w:tc>
    </w:tr>
  </w:tbl>
  <w:p w14:paraId="75011561" w14:textId="77777777" w:rsidR="00E76198" w:rsidRPr="003103D6" w:rsidRDefault="00E76198" w:rsidP="00694432">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E76198" w14:paraId="296B46BA" w14:textId="77777777" w:rsidTr="003103D6">
      <w:tc>
        <w:tcPr>
          <w:tcW w:w="7394" w:type="dxa"/>
        </w:tcPr>
        <w:p w14:paraId="32A8D7C8" w14:textId="4D8EF992" w:rsidR="00E76198" w:rsidRDefault="00E76198" w:rsidP="00DD3D64">
          <w:pPr>
            <w:pStyle w:val="Header"/>
            <w:spacing w:after="0" w:line="240" w:lineRule="auto"/>
            <w:jc w:val="left"/>
            <w:rPr>
              <w:rFonts w:asciiTheme="minorHAnsi" w:hAnsiTheme="minorHAnsi" w:cstheme="minorHAnsi"/>
            </w:rPr>
          </w:pPr>
          <w:r>
            <w:rPr>
              <w:rFonts w:asciiTheme="minorHAnsi" w:hAnsiTheme="minorHAnsi" w:cstheme="minorHAnsi"/>
            </w:rPr>
            <w:t>Armaron Bio</w:t>
          </w:r>
          <w:r w:rsidRPr="00152A72">
            <w:rPr>
              <w:rFonts w:asciiTheme="minorHAnsi" w:hAnsiTheme="minorHAnsi" w:cstheme="minorHAnsi"/>
            </w:rPr>
            <w:t xml:space="preserve"> Pty Lt</w:t>
          </w:r>
          <w:r>
            <w:rPr>
              <w:rFonts w:asciiTheme="minorHAnsi" w:hAnsiTheme="minorHAnsi" w:cstheme="minorHAnsi"/>
            </w:rPr>
            <w:t>d</w:t>
          </w:r>
        </w:p>
      </w:tc>
      <w:tc>
        <w:tcPr>
          <w:tcW w:w="7394" w:type="dxa"/>
        </w:tcPr>
        <w:p w14:paraId="126AE1F6" w14:textId="36D41C9C" w:rsidR="00E76198" w:rsidRDefault="00E76198" w:rsidP="00360AEB">
          <w:pPr>
            <w:pStyle w:val="Header"/>
            <w:spacing w:after="0" w:line="240" w:lineRule="auto"/>
            <w:jc w:val="right"/>
            <w:rPr>
              <w:rFonts w:asciiTheme="minorHAnsi" w:hAnsiTheme="minorHAnsi" w:cstheme="minorHAnsi"/>
            </w:rPr>
          </w:pPr>
          <w:r w:rsidRPr="00152A72">
            <w:rPr>
              <w:rFonts w:asciiTheme="minorHAnsi" w:hAnsiTheme="minorHAnsi" w:cstheme="minorHAnsi"/>
            </w:rPr>
            <w:t xml:space="preserve">Version:  </w:t>
          </w:r>
          <w:r>
            <w:rPr>
              <w:rFonts w:asciiTheme="minorHAnsi" w:hAnsiTheme="minorHAnsi" w:cstheme="minorHAnsi"/>
            </w:rPr>
            <w:t>2.0</w:t>
          </w:r>
        </w:p>
      </w:tc>
    </w:tr>
    <w:tr w:rsidR="00E76198" w14:paraId="09CCBD8F" w14:textId="77777777" w:rsidTr="003103D6">
      <w:tc>
        <w:tcPr>
          <w:tcW w:w="7394" w:type="dxa"/>
          <w:tcBorders>
            <w:bottom w:val="single" w:sz="4" w:space="0" w:color="auto"/>
          </w:tcBorders>
        </w:tcPr>
        <w:p w14:paraId="1385156E" w14:textId="3AAA6F50" w:rsidR="00E76198" w:rsidRDefault="00E76198" w:rsidP="00DD3D64">
          <w:pPr>
            <w:pStyle w:val="Header"/>
            <w:spacing w:after="0" w:line="240" w:lineRule="auto"/>
            <w:jc w:val="left"/>
            <w:rPr>
              <w:rFonts w:asciiTheme="minorHAnsi" w:hAnsiTheme="minorHAnsi" w:cstheme="minorHAnsi"/>
            </w:rPr>
          </w:pPr>
          <w:r w:rsidRPr="00152A72">
            <w:rPr>
              <w:rFonts w:asciiTheme="minorHAnsi" w:hAnsiTheme="minorHAnsi" w:cstheme="minorHAnsi"/>
            </w:rPr>
            <w:t>Cli</w:t>
          </w:r>
          <w:r>
            <w:rPr>
              <w:rFonts w:asciiTheme="minorHAnsi" w:hAnsiTheme="minorHAnsi" w:cstheme="minorHAnsi"/>
            </w:rPr>
            <w:t>nical Trial Protocol:  NP202-002</w:t>
          </w:r>
        </w:p>
      </w:tc>
      <w:tc>
        <w:tcPr>
          <w:tcW w:w="7394" w:type="dxa"/>
          <w:tcBorders>
            <w:bottom w:val="single" w:sz="4" w:space="0" w:color="auto"/>
          </w:tcBorders>
        </w:tcPr>
        <w:p w14:paraId="7393D7DA" w14:textId="6368BB23" w:rsidR="00E76198" w:rsidRDefault="00E76198" w:rsidP="007E2F55">
          <w:pPr>
            <w:pStyle w:val="Header"/>
            <w:spacing w:after="0" w:line="240" w:lineRule="auto"/>
            <w:jc w:val="right"/>
            <w:rPr>
              <w:rFonts w:asciiTheme="minorHAnsi" w:hAnsiTheme="minorHAnsi" w:cstheme="minorHAnsi"/>
            </w:rPr>
          </w:pPr>
          <w:r w:rsidRPr="00152A72">
            <w:rPr>
              <w:rFonts w:asciiTheme="minorHAnsi" w:hAnsiTheme="minorHAnsi" w:cstheme="minorHAnsi"/>
            </w:rPr>
            <w:t xml:space="preserve">Date:  </w:t>
          </w:r>
          <w:r>
            <w:rPr>
              <w:rFonts w:asciiTheme="minorHAnsi" w:hAnsiTheme="minorHAnsi" w:cstheme="minorHAnsi"/>
            </w:rPr>
            <w:t>06 May 2016</w:t>
          </w:r>
        </w:p>
      </w:tc>
    </w:tr>
  </w:tbl>
  <w:p w14:paraId="6E4500A9" w14:textId="502E2062" w:rsidR="00E76198" w:rsidRPr="003103D6" w:rsidRDefault="00E76198" w:rsidP="003103D6">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43"/>
      <w:gridCol w:w="4644"/>
    </w:tblGrid>
    <w:tr w:rsidR="00E76198" w:rsidRPr="009D5F58" w14:paraId="75603D98" w14:textId="77777777" w:rsidTr="00667207">
      <w:tc>
        <w:tcPr>
          <w:tcW w:w="4643" w:type="dxa"/>
          <w:tcBorders>
            <w:bottom w:val="single" w:sz="4" w:space="0" w:color="auto"/>
          </w:tcBorders>
          <w:shd w:val="clear" w:color="auto" w:fill="auto"/>
        </w:tcPr>
        <w:p w14:paraId="7BEE4532" w14:textId="346D0662" w:rsidR="00E76198" w:rsidRPr="009D5F58" w:rsidRDefault="00E76198" w:rsidP="00667207">
          <w:pPr>
            <w:pStyle w:val="Header"/>
            <w:spacing w:after="0" w:line="240" w:lineRule="auto"/>
            <w:rPr>
              <w:rFonts w:asciiTheme="minorHAnsi" w:hAnsiTheme="minorHAnsi" w:cstheme="minorHAnsi"/>
            </w:rPr>
          </w:pPr>
          <w:r>
            <w:rPr>
              <w:rFonts w:asciiTheme="minorHAnsi" w:hAnsiTheme="minorHAnsi" w:cstheme="minorHAnsi"/>
            </w:rPr>
            <w:t>Cardiology Department, HNELHD</w:t>
          </w:r>
        </w:p>
        <w:p w14:paraId="7EE1973B" w14:textId="73532ABB" w:rsidR="00E76198" w:rsidRPr="009D5F58" w:rsidRDefault="00E76198" w:rsidP="00667207">
          <w:pPr>
            <w:pStyle w:val="Header"/>
            <w:spacing w:after="0" w:line="240" w:lineRule="auto"/>
            <w:rPr>
              <w:rFonts w:asciiTheme="minorHAnsi" w:hAnsiTheme="minorHAnsi" w:cstheme="minorHAnsi"/>
            </w:rPr>
          </w:pPr>
          <w:r w:rsidRPr="009D5F58">
            <w:rPr>
              <w:rFonts w:asciiTheme="minorHAnsi" w:hAnsiTheme="minorHAnsi" w:cstheme="minorHAnsi"/>
            </w:rPr>
            <w:t>Cli</w:t>
          </w:r>
          <w:r>
            <w:rPr>
              <w:rFonts w:asciiTheme="minorHAnsi" w:hAnsiTheme="minorHAnsi" w:cstheme="minorHAnsi"/>
            </w:rPr>
            <w:t>nical Trial Protocol:  NP202-AF-00</w:t>
          </w:r>
          <w:r w:rsidR="00946B31">
            <w:rPr>
              <w:rFonts w:asciiTheme="minorHAnsi" w:hAnsiTheme="minorHAnsi" w:cstheme="minorHAnsi"/>
            </w:rPr>
            <w:t>3</w:t>
          </w:r>
        </w:p>
      </w:tc>
      <w:tc>
        <w:tcPr>
          <w:tcW w:w="4644" w:type="dxa"/>
          <w:tcBorders>
            <w:bottom w:val="single" w:sz="4" w:space="0" w:color="auto"/>
          </w:tcBorders>
          <w:shd w:val="clear" w:color="auto" w:fill="auto"/>
        </w:tcPr>
        <w:p w14:paraId="2F73AD3E" w14:textId="589B3328" w:rsidR="00E76198" w:rsidRPr="009D5F58" w:rsidRDefault="00E76198" w:rsidP="00667207">
          <w:pPr>
            <w:pStyle w:val="Header"/>
            <w:spacing w:after="0" w:line="240" w:lineRule="auto"/>
            <w:jc w:val="right"/>
            <w:rPr>
              <w:rFonts w:asciiTheme="minorHAnsi" w:hAnsiTheme="minorHAnsi" w:cstheme="minorHAnsi"/>
            </w:rPr>
          </w:pPr>
          <w:r w:rsidRPr="009D5F58">
            <w:rPr>
              <w:rFonts w:asciiTheme="minorHAnsi" w:hAnsiTheme="minorHAnsi" w:cstheme="minorHAnsi"/>
            </w:rPr>
            <w:t xml:space="preserve">Version:  </w:t>
          </w:r>
          <w:r w:rsidR="00946B31">
            <w:rPr>
              <w:rFonts w:asciiTheme="minorHAnsi" w:hAnsiTheme="minorHAnsi" w:cstheme="minorHAnsi"/>
            </w:rPr>
            <w:t>3</w:t>
          </w:r>
          <w:r>
            <w:rPr>
              <w:rFonts w:asciiTheme="minorHAnsi" w:hAnsiTheme="minorHAnsi" w:cstheme="minorHAnsi"/>
            </w:rPr>
            <w:t>.0</w:t>
          </w:r>
        </w:p>
        <w:p w14:paraId="03C9F247" w14:textId="55065CAC" w:rsidR="00E76198" w:rsidRPr="009D5F58" w:rsidRDefault="00E76198" w:rsidP="00946B31">
          <w:pPr>
            <w:pStyle w:val="Header"/>
            <w:spacing w:after="0" w:line="240" w:lineRule="auto"/>
            <w:jc w:val="right"/>
            <w:rPr>
              <w:rFonts w:asciiTheme="minorHAnsi" w:hAnsiTheme="minorHAnsi" w:cstheme="minorHAnsi"/>
            </w:rPr>
          </w:pPr>
          <w:r w:rsidRPr="009D5F58">
            <w:rPr>
              <w:rFonts w:asciiTheme="minorHAnsi" w:hAnsiTheme="minorHAnsi" w:cstheme="minorHAnsi"/>
            </w:rPr>
            <w:t xml:space="preserve">Date:  </w:t>
          </w:r>
          <w:r w:rsidR="00946B31">
            <w:rPr>
              <w:rFonts w:asciiTheme="minorHAnsi" w:hAnsiTheme="minorHAnsi" w:cstheme="minorHAnsi"/>
            </w:rPr>
            <w:t>24 Jan 2018</w:t>
          </w:r>
        </w:p>
      </w:tc>
    </w:tr>
  </w:tbl>
  <w:p w14:paraId="0827EC14" w14:textId="77777777" w:rsidR="00E76198" w:rsidRPr="003103D6" w:rsidRDefault="00E76198" w:rsidP="00694432">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43"/>
      <w:gridCol w:w="4644"/>
    </w:tblGrid>
    <w:tr w:rsidR="00E76198" w:rsidRPr="009D5F58" w14:paraId="05994C44" w14:textId="77777777" w:rsidTr="00623D91">
      <w:tc>
        <w:tcPr>
          <w:tcW w:w="4643" w:type="dxa"/>
          <w:tcBorders>
            <w:bottom w:val="single" w:sz="4" w:space="0" w:color="auto"/>
          </w:tcBorders>
          <w:shd w:val="clear" w:color="auto" w:fill="auto"/>
        </w:tcPr>
        <w:p w14:paraId="3D4DB127" w14:textId="7AB8680F" w:rsidR="00E76198" w:rsidRPr="009D5F58" w:rsidRDefault="00E76198" w:rsidP="00623D91">
          <w:pPr>
            <w:pStyle w:val="Header"/>
            <w:spacing w:after="0" w:line="240" w:lineRule="auto"/>
            <w:rPr>
              <w:rFonts w:asciiTheme="minorHAnsi" w:hAnsiTheme="minorHAnsi" w:cstheme="minorHAnsi"/>
            </w:rPr>
          </w:pPr>
          <w:r>
            <w:rPr>
              <w:rFonts w:asciiTheme="minorHAnsi" w:hAnsiTheme="minorHAnsi" w:cstheme="minorHAnsi"/>
            </w:rPr>
            <w:t>Armaron Bio</w:t>
          </w:r>
          <w:r w:rsidRPr="009D5F58">
            <w:rPr>
              <w:rFonts w:asciiTheme="minorHAnsi" w:hAnsiTheme="minorHAnsi" w:cstheme="minorHAnsi"/>
            </w:rPr>
            <w:t xml:space="preserve"> Pty Ltd</w:t>
          </w:r>
        </w:p>
        <w:p w14:paraId="6891EF58" w14:textId="36D0294B" w:rsidR="00E76198" w:rsidRPr="009D5F58" w:rsidRDefault="00E76198" w:rsidP="00623D91">
          <w:pPr>
            <w:pStyle w:val="Header"/>
            <w:spacing w:after="0" w:line="240" w:lineRule="auto"/>
            <w:rPr>
              <w:rFonts w:asciiTheme="minorHAnsi" w:hAnsiTheme="minorHAnsi" w:cstheme="minorHAnsi"/>
            </w:rPr>
          </w:pPr>
          <w:r w:rsidRPr="009D5F58">
            <w:rPr>
              <w:rFonts w:asciiTheme="minorHAnsi" w:hAnsiTheme="minorHAnsi" w:cstheme="minorHAnsi"/>
            </w:rPr>
            <w:t>Cli</w:t>
          </w:r>
          <w:r>
            <w:rPr>
              <w:rFonts w:asciiTheme="minorHAnsi" w:hAnsiTheme="minorHAnsi" w:cstheme="minorHAnsi"/>
            </w:rPr>
            <w:t>nical Trial Protocol:  NP202-002</w:t>
          </w:r>
        </w:p>
      </w:tc>
      <w:tc>
        <w:tcPr>
          <w:tcW w:w="4644" w:type="dxa"/>
          <w:tcBorders>
            <w:bottom w:val="single" w:sz="4" w:space="0" w:color="auto"/>
          </w:tcBorders>
          <w:shd w:val="clear" w:color="auto" w:fill="auto"/>
        </w:tcPr>
        <w:p w14:paraId="4197FC6E" w14:textId="049743E0" w:rsidR="00E76198" w:rsidRPr="009D5F58" w:rsidRDefault="00E76198" w:rsidP="00623D91">
          <w:pPr>
            <w:pStyle w:val="Header"/>
            <w:spacing w:after="0" w:line="240" w:lineRule="auto"/>
            <w:jc w:val="right"/>
            <w:rPr>
              <w:rFonts w:asciiTheme="minorHAnsi" w:hAnsiTheme="minorHAnsi" w:cstheme="minorHAnsi"/>
            </w:rPr>
          </w:pPr>
          <w:r w:rsidRPr="009D5F58">
            <w:rPr>
              <w:rFonts w:asciiTheme="minorHAnsi" w:hAnsiTheme="minorHAnsi" w:cstheme="minorHAnsi"/>
            </w:rPr>
            <w:t xml:space="preserve">Version:  </w:t>
          </w:r>
          <w:r>
            <w:rPr>
              <w:rFonts w:asciiTheme="minorHAnsi" w:hAnsiTheme="minorHAnsi" w:cstheme="minorHAnsi"/>
            </w:rPr>
            <w:t>2</w:t>
          </w:r>
        </w:p>
        <w:p w14:paraId="7EBBCC4B" w14:textId="3A138F0A" w:rsidR="00E76198" w:rsidRPr="009D5F58" w:rsidRDefault="00E76198" w:rsidP="007E2F55">
          <w:pPr>
            <w:pStyle w:val="Header"/>
            <w:spacing w:after="0" w:line="240" w:lineRule="auto"/>
            <w:jc w:val="right"/>
            <w:rPr>
              <w:rFonts w:asciiTheme="minorHAnsi" w:hAnsiTheme="minorHAnsi" w:cstheme="minorHAnsi"/>
            </w:rPr>
          </w:pPr>
          <w:r w:rsidRPr="009D5F58">
            <w:rPr>
              <w:rFonts w:asciiTheme="minorHAnsi" w:hAnsiTheme="minorHAnsi" w:cstheme="minorHAnsi"/>
            </w:rPr>
            <w:t xml:space="preserve">Date:  </w:t>
          </w:r>
          <w:r>
            <w:rPr>
              <w:rFonts w:asciiTheme="minorHAnsi" w:hAnsiTheme="minorHAnsi" w:cstheme="minorHAnsi"/>
            </w:rPr>
            <w:t>06 May 2016</w:t>
          </w:r>
        </w:p>
      </w:tc>
    </w:tr>
  </w:tbl>
  <w:p w14:paraId="23427ACD" w14:textId="77777777" w:rsidR="00E76198" w:rsidRPr="003103D6" w:rsidRDefault="00E76198" w:rsidP="00784F61">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A203554"/>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61DCD4C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17F20E4"/>
    <w:multiLevelType w:val="multilevel"/>
    <w:tmpl w:val="C7FEF4D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F2281F"/>
    <w:multiLevelType w:val="hybridMultilevel"/>
    <w:tmpl w:val="EA44F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C6573C"/>
    <w:multiLevelType w:val="hybridMultilevel"/>
    <w:tmpl w:val="C1603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82652FF"/>
    <w:multiLevelType w:val="hybridMultilevel"/>
    <w:tmpl w:val="AA38BC4C"/>
    <w:lvl w:ilvl="0" w:tplc="473ADC5A">
      <w:start w:val="1"/>
      <w:numFmt w:val="decimal"/>
      <w:pStyle w:val="Endnot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2A7E2E"/>
    <w:multiLevelType w:val="hybridMultilevel"/>
    <w:tmpl w:val="20060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6863AA8"/>
    <w:multiLevelType w:val="hybridMultilevel"/>
    <w:tmpl w:val="7B4808F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7955F0D"/>
    <w:multiLevelType w:val="hybridMultilevel"/>
    <w:tmpl w:val="7B4808F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06168A7"/>
    <w:multiLevelType w:val="hybridMultilevel"/>
    <w:tmpl w:val="2078F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5711D8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B19084A"/>
    <w:multiLevelType w:val="hybridMultilevel"/>
    <w:tmpl w:val="67743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753303B"/>
    <w:multiLevelType w:val="hybridMultilevel"/>
    <w:tmpl w:val="7B12D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76D7EC2"/>
    <w:multiLevelType w:val="hybridMultilevel"/>
    <w:tmpl w:val="61F42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9E12362"/>
    <w:multiLevelType w:val="hybridMultilevel"/>
    <w:tmpl w:val="F3082F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C251F21"/>
    <w:multiLevelType w:val="hybridMultilevel"/>
    <w:tmpl w:val="CAF84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3415BEF"/>
    <w:multiLevelType w:val="hybridMultilevel"/>
    <w:tmpl w:val="3B00D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2AB2190"/>
    <w:multiLevelType w:val="hybridMultilevel"/>
    <w:tmpl w:val="6CE4F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7D25C13"/>
    <w:multiLevelType w:val="hybridMultilevel"/>
    <w:tmpl w:val="15084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8876957"/>
    <w:multiLevelType w:val="hybridMultilevel"/>
    <w:tmpl w:val="1A5E0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927B83"/>
    <w:multiLevelType w:val="hybridMultilevel"/>
    <w:tmpl w:val="B83450EE"/>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nsid w:val="59CF254B"/>
    <w:multiLevelType w:val="hybridMultilevel"/>
    <w:tmpl w:val="61B2847E"/>
    <w:lvl w:ilvl="0" w:tplc="EB943498">
      <w:start w:val="1"/>
      <w:numFmt w:val="bullet"/>
      <w:lvlText w:val=""/>
      <w:lvlJc w:val="left"/>
      <w:pPr>
        <w:tabs>
          <w:tab w:val="num" w:pos="360"/>
        </w:tabs>
        <w:ind w:left="360" w:hanging="284"/>
      </w:pPr>
      <w:rPr>
        <w:rFonts w:ascii="Symbol" w:hAnsi="Symbol" w:hint="default"/>
      </w:rPr>
    </w:lvl>
    <w:lvl w:ilvl="1" w:tplc="0C090001">
      <w:start w:val="1"/>
      <w:numFmt w:val="bullet"/>
      <w:lvlText w:val=""/>
      <w:lvlJc w:val="left"/>
      <w:pPr>
        <w:tabs>
          <w:tab w:val="num" w:pos="1156"/>
        </w:tabs>
        <w:ind w:left="1156" w:hanging="360"/>
      </w:pPr>
      <w:rPr>
        <w:rFonts w:ascii="Symbol" w:hAnsi="Symbol" w:hint="default"/>
      </w:rPr>
    </w:lvl>
    <w:lvl w:ilvl="2" w:tplc="0409001B">
      <w:start w:val="1"/>
      <w:numFmt w:val="lowerRoman"/>
      <w:lvlText w:val="%3."/>
      <w:lvlJc w:val="right"/>
      <w:pPr>
        <w:tabs>
          <w:tab w:val="num" w:pos="1876"/>
        </w:tabs>
        <w:ind w:left="1876" w:hanging="180"/>
      </w:pPr>
      <w:rPr>
        <w:rFonts w:cs="Times New Roman"/>
      </w:rPr>
    </w:lvl>
    <w:lvl w:ilvl="3" w:tplc="0409000F" w:tentative="1">
      <w:start w:val="1"/>
      <w:numFmt w:val="decimal"/>
      <w:lvlText w:val="%4."/>
      <w:lvlJc w:val="left"/>
      <w:pPr>
        <w:tabs>
          <w:tab w:val="num" w:pos="2596"/>
        </w:tabs>
        <w:ind w:left="2596" w:hanging="360"/>
      </w:pPr>
      <w:rPr>
        <w:rFonts w:cs="Times New Roman"/>
      </w:rPr>
    </w:lvl>
    <w:lvl w:ilvl="4" w:tplc="04090019" w:tentative="1">
      <w:start w:val="1"/>
      <w:numFmt w:val="lowerLetter"/>
      <w:lvlText w:val="%5."/>
      <w:lvlJc w:val="left"/>
      <w:pPr>
        <w:tabs>
          <w:tab w:val="num" w:pos="3316"/>
        </w:tabs>
        <w:ind w:left="3316" w:hanging="360"/>
      </w:pPr>
      <w:rPr>
        <w:rFonts w:cs="Times New Roman"/>
      </w:rPr>
    </w:lvl>
    <w:lvl w:ilvl="5" w:tplc="0409001B" w:tentative="1">
      <w:start w:val="1"/>
      <w:numFmt w:val="lowerRoman"/>
      <w:lvlText w:val="%6."/>
      <w:lvlJc w:val="right"/>
      <w:pPr>
        <w:tabs>
          <w:tab w:val="num" w:pos="4036"/>
        </w:tabs>
        <w:ind w:left="4036" w:hanging="180"/>
      </w:pPr>
      <w:rPr>
        <w:rFonts w:cs="Times New Roman"/>
      </w:rPr>
    </w:lvl>
    <w:lvl w:ilvl="6" w:tplc="0409000F" w:tentative="1">
      <w:start w:val="1"/>
      <w:numFmt w:val="decimal"/>
      <w:lvlText w:val="%7."/>
      <w:lvlJc w:val="left"/>
      <w:pPr>
        <w:tabs>
          <w:tab w:val="num" w:pos="4756"/>
        </w:tabs>
        <w:ind w:left="4756" w:hanging="360"/>
      </w:pPr>
      <w:rPr>
        <w:rFonts w:cs="Times New Roman"/>
      </w:rPr>
    </w:lvl>
    <w:lvl w:ilvl="7" w:tplc="04090019" w:tentative="1">
      <w:start w:val="1"/>
      <w:numFmt w:val="lowerLetter"/>
      <w:lvlText w:val="%8."/>
      <w:lvlJc w:val="left"/>
      <w:pPr>
        <w:tabs>
          <w:tab w:val="num" w:pos="5476"/>
        </w:tabs>
        <w:ind w:left="5476" w:hanging="360"/>
      </w:pPr>
      <w:rPr>
        <w:rFonts w:cs="Times New Roman"/>
      </w:rPr>
    </w:lvl>
    <w:lvl w:ilvl="8" w:tplc="0409001B" w:tentative="1">
      <w:start w:val="1"/>
      <w:numFmt w:val="lowerRoman"/>
      <w:lvlText w:val="%9."/>
      <w:lvlJc w:val="right"/>
      <w:pPr>
        <w:tabs>
          <w:tab w:val="num" w:pos="6196"/>
        </w:tabs>
        <w:ind w:left="6196" w:hanging="180"/>
      </w:pPr>
      <w:rPr>
        <w:rFonts w:cs="Times New Roman"/>
      </w:rPr>
    </w:lvl>
  </w:abstractNum>
  <w:abstractNum w:abstractNumId="22">
    <w:nsid w:val="5AF363EC"/>
    <w:multiLevelType w:val="hybridMultilevel"/>
    <w:tmpl w:val="6D942214"/>
    <w:lvl w:ilvl="0" w:tplc="FFFFFFFF">
      <w:start w:val="1"/>
      <w:numFmt w:val="bullet"/>
      <w:pStyle w:val="BulletList1"/>
      <w:lvlText w:val=""/>
      <w:lvlJc w:val="left"/>
      <w:pPr>
        <w:tabs>
          <w:tab w:val="num" w:pos="1854"/>
        </w:tabs>
        <w:ind w:left="1854" w:hanging="360"/>
      </w:pPr>
      <w:rPr>
        <w:rFonts w:ascii="Symbol" w:hAnsi="Symbol"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3">
    <w:nsid w:val="60F611AB"/>
    <w:multiLevelType w:val="hybridMultilevel"/>
    <w:tmpl w:val="E07483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4DE6BA5"/>
    <w:multiLevelType w:val="hybridMultilevel"/>
    <w:tmpl w:val="BD865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9CE526B"/>
    <w:multiLevelType w:val="hybridMultilevel"/>
    <w:tmpl w:val="D6AC1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1175BF8"/>
    <w:multiLevelType w:val="hybridMultilevel"/>
    <w:tmpl w:val="F29E5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952EFA"/>
    <w:multiLevelType w:val="hybridMultilevel"/>
    <w:tmpl w:val="51082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DA15A19"/>
    <w:multiLevelType w:val="hybridMultilevel"/>
    <w:tmpl w:val="CF44F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0"/>
  </w:num>
  <w:num w:numId="4">
    <w:abstractNumId w:val="21"/>
  </w:num>
  <w:num w:numId="5">
    <w:abstractNumId w:val="16"/>
  </w:num>
  <w:num w:numId="6">
    <w:abstractNumId w:val="25"/>
  </w:num>
  <w:num w:numId="7">
    <w:abstractNumId w:val="15"/>
  </w:num>
  <w:num w:numId="8">
    <w:abstractNumId w:val="28"/>
  </w:num>
  <w:num w:numId="9">
    <w:abstractNumId w:val="9"/>
  </w:num>
  <w:num w:numId="10">
    <w:abstractNumId w:val="11"/>
  </w:num>
  <w:num w:numId="11">
    <w:abstractNumId w:val="24"/>
  </w:num>
  <w:num w:numId="12">
    <w:abstractNumId w:val="27"/>
  </w:num>
  <w:num w:numId="13">
    <w:abstractNumId w:val="4"/>
  </w:num>
  <w:num w:numId="14">
    <w:abstractNumId w:val="12"/>
  </w:num>
  <w:num w:numId="15">
    <w:abstractNumId w:val="18"/>
  </w:num>
  <w:num w:numId="16">
    <w:abstractNumId w:val="8"/>
  </w:num>
  <w:num w:numId="17">
    <w:abstractNumId w:val="7"/>
  </w:num>
  <w:num w:numId="18">
    <w:abstractNumId w:val="23"/>
  </w:num>
  <w:num w:numId="19">
    <w:abstractNumId w:val="17"/>
  </w:num>
  <w:num w:numId="20">
    <w:abstractNumId w:val="14"/>
  </w:num>
  <w:num w:numId="21">
    <w:abstractNumId w:val="13"/>
  </w:num>
  <w:num w:numId="22">
    <w:abstractNumId w:val="3"/>
  </w:num>
  <w:num w:numId="23">
    <w:abstractNumId w:val="20"/>
  </w:num>
  <w:num w:numId="24">
    <w:abstractNumId w:val="2"/>
  </w:num>
  <w:num w:numId="25">
    <w:abstractNumId w:val="10"/>
  </w:num>
  <w:num w:numId="26">
    <w:abstractNumId w:val="5"/>
  </w:num>
  <w:num w:numId="27">
    <w:abstractNumId w:val="26"/>
  </w:num>
  <w:num w:numId="28">
    <w:abstractNumId w:val="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MBO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990299"/>
    <w:rsid w:val="00000BC4"/>
    <w:rsid w:val="00000DA2"/>
    <w:rsid w:val="0000184F"/>
    <w:rsid w:val="00001F81"/>
    <w:rsid w:val="00010A42"/>
    <w:rsid w:val="00010D70"/>
    <w:rsid w:val="0001137C"/>
    <w:rsid w:val="000119D9"/>
    <w:rsid w:val="00011D03"/>
    <w:rsid w:val="00013239"/>
    <w:rsid w:val="000142B0"/>
    <w:rsid w:val="00014EE4"/>
    <w:rsid w:val="000153A6"/>
    <w:rsid w:val="00016D20"/>
    <w:rsid w:val="00016EDD"/>
    <w:rsid w:val="00020FB1"/>
    <w:rsid w:val="00023B8A"/>
    <w:rsid w:val="00024CEA"/>
    <w:rsid w:val="00026163"/>
    <w:rsid w:val="00026963"/>
    <w:rsid w:val="00027076"/>
    <w:rsid w:val="00030711"/>
    <w:rsid w:val="000308CF"/>
    <w:rsid w:val="000320F0"/>
    <w:rsid w:val="00037987"/>
    <w:rsid w:val="00040346"/>
    <w:rsid w:val="00041D29"/>
    <w:rsid w:val="00047C5C"/>
    <w:rsid w:val="0005009F"/>
    <w:rsid w:val="00050DE0"/>
    <w:rsid w:val="0005504C"/>
    <w:rsid w:val="00056CF8"/>
    <w:rsid w:val="00057139"/>
    <w:rsid w:val="00057EA4"/>
    <w:rsid w:val="00060D25"/>
    <w:rsid w:val="00061BF6"/>
    <w:rsid w:val="0006397E"/>
    <w:rsid w:val="0006635A"/>
    <w:rsid w:val="000678C5"/>
    <w:rsid w:val="00067FEF"/>
    <w:rsid w:val="000711F9"/>
    <w:rsid w:val="00071A36"/>
    <w:rsid w:val="00072771"/>
    <w:rsid w:val="000742E2"/>
    <w:rsid w:val="0007578B"/>
    <w:rsid w:val="0007661F"/>
    <w:rsid w:val="000802AC"/>
    <w:rsid w:val="0008230F"/>
    <w:rsid w:val="0008312A"/>
    <w:rsid w:val="0008332A"/>
    <w:rsid w:val="000839FF"/>
    <w:rsid w:val="000846A8"/>
    <w:rsid w:val="00084E11"/>
    <w:rsid w:val="000850DC"/>
    <w:rsid w:val="00085C27"/>
    <w:rsid w:val="00085C85"/>
    <w:rsid w:val="00086BC3"/>
    <w:rsid w:val="00087494"/>
    <w:rsid w:val="00087979"/>
    <w:rsid w:val="000904C3"/>
    <w:rsid w:val="000914A7"/>
    <w:rsid w:val="0009320D"/>
    <w:rsid w:val="00093268"/>
    <w:rsid w:val="00094495"/>
    <w:rsid w:val="00095186"/>
    <w:rsid w:val="00097AA6"/>
    <w:rsid w:val="000A11E3"/>
    <w:rsid w:val="000A6A1F"/>
    <w:rsid w:val="000B0A88"/>
    <w:rsid w:val="000B1E16"/>
    <w:rsid w:val="000B403D"/>
    <w:rsid w:val="000C02A5"/>
    <w:rsid w:val="000C1D63"/>
    <w:rsid w:val="000C226A"/>
    <w:rsid w:val="000C4879"/>
    <w:rsid w:val="000C5241"/>
    <w:rsid w:val="000C5695"/>
    <w:rsid w:val="000C5DC9"/>
    <w:rsid w:val="000C6938"/>
    <w:rsid w:val="000C7892"/>
    <w:rsid w:val="000D0294"/>
    <w:rsid w:val="000D0CCD"/>
    <w:rsid w:val="000D0DAB"/>
    <w:rsid w:val="000D1482"/>
    <w:rsid w:val="000D1D7E"/>
    <w:rsid w:val="000D2791"/>
    <w:rsid w:val="000D2E65"/>
    <w:rsid w:val="000D357A"/>
    <w:rsid w:val="000D3897"/>
    <w:rsid w:val="000D4009"/>
    <w:rsid w:val="000D5D88"/>
    <w:rsid w:val="000D6FD6"/>
    <w:rsid w:val="000D7102"/>
    <w:rsid w:val="000E1947"/>
    <w:rsid w:val="000E2E09"/>
    <w:rsid w:val="000E307B"/>
    <w:rsid w:val="000E416A"/>
    <w:rsid w:val="000E7346"/>
    <w:rsid w:val="000F2F71"/>
    <w:rsid w:val="000F4053"/>
    <w:rsid w:val="000F4079"/>
    <w:rsid w:val="000F6FD0"/>
    <w:rsid w:val="000F73FF"/>
    <w:rsid w:val="00100A8A"/>
    <w:rsid w:val="00101130"/>
    <w:rsid w:val="00101CF1"/>
    <w:rsid w:val="00104352"/>
    <w:rsid w:val="001059E9"/>
    <w:rsid w:val="00105FA9"/>
    <w:rsid w:val="001072E3"/>
    <w:rsid w:val="001073AF"/>
    <w:rsid w:val="00110B38"/>
    <w:rsid w:val="00110F09"/>
    <w:rsid w:val="001136FA"/>
    <w:rsid w:val="00115224"/>
    <w:rsid w:val="001156A6"/>
    <w:rsid w:val="00117EBA"/>
    <w:rsid w:val="00121B66"/>
    <w:rsid w:val="00122387"/>
    <w:rsid w:val="00124040"/>
    <w:rsid w:val="00124BE9"/>
    <w:rsid w:val="00126793"/>
    <w:rsid w:val="00130B8F"/>
    <w:rsid w:val="00134245"/>
    <w:rsid w:val="001370F6"/>
    <w:rsid w:val="0013778E"/>
    <w:rsid w:val="001433DD"/>
    <w:rsid w:val="00144F9F"/>
    <w:rsid w:val="001456E3"/>
    <w:rsid w:val="00147275"/>
    <w:rsid w:val="001475C9"/>
    <w:rsid w:val="001520CF"/>
    <w:rsid w:val="00152A72"/>
    <w:rsid w:val="00152E58"/>
    <w:rsid w:val="00152F78"/>
    <w:rsid w:val="001540D8"/>
    <w:rsid w:val="0015445E"/>
    <w:rsid w:val="0015457E"/>
    <w:rsid w:val="001545F7"/>
    <w:rsid w:val="001546F4"/>
    <w:rsid w:val="00154843"/>
    <w:rsid w:val="001550CD"/>
    <w:rsid w:val="001552DC"/>
    <w:rsid w:val="001554F3"/>
    <w:rsid w:val="00156101"/>
    <w:rsid w:val="00156AE7"/>
    <w:rsid w:val="001610EC"/>
    <w:rsid w:val="00161484"/>
    <w:rsid w:val="00162203"/>
    <w:rsid w:val="001631E0"/>
    <w:rsid w:val="00164982"/>
    <w:rsid w:val="00164E0E"/>
    <w:rsid w:val="001652FA"/>
    <w:rsid w:val="001678B5"/>
    <w:rsid w:val="001750AC"/>
    <w:rsid w:val="00175151"/>
    <w:rsid w:val="001756A8"/>
    <w:rsid w:val="001758DD"/>
    <w:rsid w:val="001759B0"/>
    <w:rsid w:val="0017613F"/>
    <w:rsid w:val="00177051"/>
    <w:rsid w:val="001773D1"/>
    <w:rsid w:val="00177B69"/>
    <w:rsid w:val="00177E0D"/>
    <w:rsid w:val="00183BDB"/>
    <w:rsid w:val="001849E5"/>
    <w:rsid w:val="00185B17"/>
    <w:rsid w:val="001863CD"/>
    <w:rsid w:val="00186A5E"/>
    <w:rsid w:val="001874B7"/>
    <w:rsid w:val="00190937"/>
    <w:rsid w:val="00192A80"/>
    <w:rsid w:val="00192AC4"/>
    <w:rsid w:val="00194F57"/>
    <w:rsid w:val="001A0198"/>
    <w:rsid w:val="001A0CF8"/>
    <w:rsid w:val="001A2638"/>
    <w:rsid w:val="001A275A"/>
    <w:rsid w:val="001A4D92"/>
    <w:rsid w:val="001A54BF"/>
    <w:rsid w:val="001A645B"/>
    <w:rsid w:val="001A7AFB"/>
    <w:rsid w:val="001B0105"/>
    <w:rsid w:val="001B1C56"/>
    <w:rsid w:val="001B1EBD"/>
    <w:rsid w:val="001B328B"/>
    <w:rsid w:val="001B5A4C"/>
    <w:rsid w:val="001B5C71"/>
    <w:rsid w:val="001B5D6E"/>
    <w:rsid w:val="001B5F6F"/>
    <w:rsid w:val="001B757C"/>
    <w:rsid w:val="001C017B"/>
    <w:rsid w:val="001C0AC9"/>
    <w:rsid w:val="001C18E6"/>
    <w:rsid w:val="001C23A2"/>
    <w:rsid w:val="001C39EC"/>
    <w:rsid w:val="001C3AED"/>
    <w:rsid w:val="001C494D"/>
    <w:rsid w:val="001C4FEE"/>
    <w:rsid w:val="001C5DCB"/>
    <w:rsid w:val="001C6248"/>
    <w:rsid w:val="001C659C"/>
    <w:rsid w:val="001D012C"/>
    <w:rsid w:val="001D0DE3"/>
    <w:rsid w:val="001D17DB"/>
    <w:rsid w:val="001D1E01"/>
    <w:rsid w:val="001D3FFC"/>
    <w:rsid w:val="001D6FAC"/>
    <w:rsid w:val="001D76BA"/>
    <w:rsid w:val="001D7B99"/>
    <w:rsid w:val="001E21F9"/>
    <w:rsid w:val="001E38B1"/>
    <w:rsid w:val="001E443D"/>
    <w:rsid w:val="001E47F7"/>
    <w:rsid w:val="001E522B"/>
    <w:rsid w:val="001E5FBF"/>
    <w:rsid w:val="001E658C"/>
    <w:rsid w:val="001E728F"/>
    <w:rsid w:val="001F0073"/>
    <w:rsid w:val="001F154B"/>
    <w:rsid w:val="001F36EE"/>
    <w:rsid w:val="001F59F7"/>
    <w:rsid w:val="0020004F"/>
    <w:rsid w:val="00200E2A"/>
    <w:rsid w:val="00202D16"/>
    <w:rsid w:val="002034A2"/>
    <w:rsid w:val="00203E52"/>
    <w:rsid w:val="00204FC2"/>
    <w:rsid w:val="00205B45"/>
    <w:rsid w:val="00206D01"/>
    <w:rsid w:val="00207BD2"/>
    <w:rsid w:val="00207EBD"/>
    <w:rsid w:val="002100CE"/>
    <w:rsid w:val="002109AD"/>
    <w:rsid w:val="00210B64"/>
    <w:rsid w:val="00211903"/>
    <w:rsid w:val="00213B89"/>
    <w:rsid w:val="00213D92"/>
    <w:rsid w:val="0021632B"/>
    <w:rsid w:val="00217F10"/>
    <w:rsid w:val="0022039E"/>
    <w:rsid w:val="0022127D"/>
    <w:rsid w:val="00221961"/>
    <w:rsid w:val="00221D76"/>
    <w:rsid w:val="00221E3A"/>
    <w:rsid w:val="002274B8"/>
    <w:rsid w:val="0022755D"/>
    <w:rsid w:val="00227AE2"/>
    <w:rsid w:val="002301A3"/>
    <w:rsid w:val="002356B1"/>
    <w:rsid w:val="00237187"/>
    <w:rsid w:val="002378A7"/>
    <w:rsid w:val="00237EE5"/>
    <w:rsid w:val="00240FF5"/>
    <w:rsid w:val="00241A4F"/>
    <w:rsid w:val="00242929"/>
    <w:rsid w:val="0024355A"/>
    <w:rsid w:val="002445AF"/>
    <w:rsid w:val="00245A07"/>
    <w:rsid w:val="00245C5A"/>
    <w:rsid w:val="00246CAC"/>
    <w:rsid w:val="002472B4"/>
    <w:rsid w:val="00255129"/>
    <w:rsid w:val="0025609D"/>
    <w:rsid w:val="002574B6"/>
    <w:rsid w:val="002637EE"/>
    <w:rsid w:val="002648DE"/>
    <w:rsid w:val="002656D2"/>
    <w:rsid w:val="00267218"/>
    <w:rsid w:val="00267CCF"/>
    <w:rsid w:val="00271C0D"/>
    <w:rsid w:val="00272272"/>
    <w:rsid w:val="00273B1A"/>
    <w:rsid w:val="00273DCB"/>
    <w:rsid w:val="002753EE"/>
    <w:rsid w:val="002809A2"/>
    <w:rsid w:val="00280EED"/>
    <w:rsid w:val="00281718"/>
    <w:rsid w:val="00281934"/>
    <w:rsid w:val="00281AF5"/>
    <w:rsid w:val="002827BA"/>
    <w:rsid w:val="00283825"/>
    <w:rsid w:val="00286E75"/>
    <w:rsid w:val="00291245"/>
    <w:rsid w:val="002926C9"/>
    <w:rsid w:val="00293237"/>
    <w:rsid w:val="0029468D"/>
    <w:rsid w:val="00294B70"/>
    <w:rsid w:val="00294C16"/>
    <w:rsid w:val="00294EFD"/>
    <w:rsid w:val="00296284"/>
    <w:rsid w:val="002967FC"/>
    <w:rsid w:val="00296F3B"/>
    <w:rsid w:val="002A05C4"/>
    <w:rsid w:val="002A0C42"/>
    <w:rsid w:val="002A22D7"/>
    <w:rsid w:val="002A4331"/>
    <w:rsid w:val="002A4374"/>
    <w:rsid w:val="002A4E05"/>
    <w:rsid w:val="002A6093"/>
    <w:rsid w:val="002A6C3A"/>
    <w:rsid w:val="002B09FB"/>
    <w:rsid w:val="002B148C"/>
    <w:rsid w:val="002B1E06"/>
    <w:rsid w:val="002B22C0"/>
    <w:rsid w:val="002B24BE"/>
    <w:rsid w:val="002B49C8"/>
    <w:rsid w:val="002B5D15"/>
    <w:rsid w:val="002B60BD"/>
    <w:rsid w:val="002C3567"/>
    <w:rsid w:val="002C4754"/>
    <w:rsid w:val="002C4838"/>
    <w:rsid w:val="002C52B4"/>
    <w:rsid w:val="002C5FC4"/>
    <w:rsid w:val="002D093A"/>
    <w:rsid w:val="002D1DD7"/>
    <w:rsid w:val="002D2140"/>
    <w:rsid w:val="002D243C"/>
    <w:rsid w:val="002D3718"/>
    <w:rsid w:val="002D3DA9"/>
    <w:rsid w:val="002D58E0"/>
    <w:rsid w:val="002D5C03"/>
    <w:rsid w:val="002D62EC"/>
    <w:rsid w:val="002D6440"/>
    <w:rsid w:val="002D7149"/>
    <w:rsid w:val="002D7FE8"/>
    <w:rsid w:val="002E0852"/>
    <w:rsid w:val="002E1A00"/>
    <w:rsid w:val="002E2699"/>
    <w:rsid w:val="002E3FFC"/>
    <w:rsid w:val="002E4473"/>
    <w:rsid w:val="002E57C1"/>
    <w:rsid w:val="002E5DD1"/>
    <w:rsid w:val="002E6233"/>
    <w:rsid w:val="002F0C20"/>
    <w:rsid w:val="002F0F53"/>
    <w:rsid w:val="002F0FEC"/>
    <w:rsid w:val="002F201B"/>
    <w:rsid w:val="002F2065"/>
    <w:rsid w:val="002F215A"/>
    <w:rsid w:val="002F2302"/>
    <w:rsid w:val="002F2C47"/>
    <w:rsid w:val="002F5635"/>
    <w:rsid w:val="002F7668"/>
    <w:rsid w:val="002F7C37"/>
    <w:rsid w:val="003017BD"/>
    <w:rsid w:val="00302577"/>
    <w:rsid w:val="00303334"/>
    <w:rsid w:val="003042D9"/>
    <w:rsid w:val="00305B87"/>
    <w:rsid w:val="00305BA2"/>
    <w:rsid w:val="003103D6"/>
    <w:rsid w:val="00310E70"/>
    <w:rsid w:val="00312E78"/>
    <w:rsid w:val="00314BD3"/>
    <w:rsid w:val="00315779"/>
    <w:rsid w:val="0031675A"/>
    <w:rsid w:val="00317984"/>
    <w:rsid w:val="00317D4F"/>
    <w:rsid w:val="0032043F"/>
    <w:rsid w:val="0032075A"/>
    <w:rsid w:val="0032165E"/>
    <w:rsid w:val="0032234F"/>
    <w:rsid w:val="0032267B"/>
    <w:rsid w:val="0032299D"/>
    <w:rsid w:val="003230B7"/>
    <w:rsid w:val="00324AD7"/>
    <w:rsid w:val="0032533E"/>
    <w:rsid w:val="0033032F"/>
    <w:rsid w:val="003317EB"/>
    <w:rsid w:val="00331A21"/>
    <w:rsid w:val="00331CCF"/>
    <w:rsid w:val="00332A91"/>
    <w:rsid w:val="00332CE4"/>
    <w:rsid w:val="00333425"/>
    <w:rsid w:val="00333851"/>
    <w:rsid w:val="00333CFD"/>
    <w:rsid w:val="00334551"/>
    <w:rsid w:val="00335B30"/>
    <w:rsid w:val="003363AC"/>
    <w:rsid w:val="00337DF4"/>
    <w:rsid w:val="00341242"/>
    <w:rsid w:val="0034345A"/>
    <w:rsid w:val="003473DF"/>
    <w:rsid w:val="00350A23"/>
    <w:rsid w:val="00351E2B"/>
    <w:rsid w:val="0035710D"/>
    <w:rsid w:val="00360AEB"/>
    <w:rsid w:val="003620D3"/>
    <w:rsid w:val="0036224D"/>
    <w:rsid w:val="003626A3"/>
    <w:rsid w:val="00364015"/>
    <w:rsid w:val="003659E2"/>
    <w:rsid w:val="00365E81"/>
    <w:rsid w:val="00366B91"/>
    <w:rsid w:val="0037050E"/>
    <w:rsid w:val="00370956"/>
    <w:rsid w:val="00373579"/>
    <w:rsid w:val="00373CE5"/>
    <w:rsid w:val="00375073"/>
    <w:rsid w:val="0037693E"/>
    <w:rsid w:val="00380200"/>
    <w:rsid w:val="003803E9"/>
    <w:rsid w:val="003811B5"/>
    <w:rsid w:val="003814E5"/>
    <w:rsid w:val="00381526"/>
    <w:rsid w:val="003832C0"/>
    <w:rsid w:val="00383C17"/>
    <w:rsid w:val="00384AAB"/>
    <w:rsid w:val="00384B19"/>
    <w:rsid w:val="00386551"/>
    <w:rsid w:val="0039002E"/>
    <w:rsid w:val="00391960"/>
    <w:rsid w:val="00392CDD"/>
    <w:rsid w:val="00393496"/>
    <w:rsid w:val="00393B2F"/>
    <w:rsid w:val="003976FD"/>
    <w:rsid w:val="00397A6E"/>
    <w:rsid w:val="003A45BF"/>
    <w:rsid w:val="003A6F03"/>
    <w:rsid w:val="003B01FD"/>
    <w:rsid w:val="003B2B65"/>
    <w:rsid w:val="003B38EF"/>
    <w:rsid w:val="003B4C59"/>
    <w:rsid w:val="003B58A2"/>
    <w:rsid w:val="003B65D7"/>
    <w:rsid w:val="003B672B"/>
    <w:rsid w:val="003B75CA"/>
    <w:rsid w:val="003C2D28"/>
    <w:rsid w:val="003C3F8C"/>
    <w:rsid w:val="003C560D"/>
    <w:rsid w:val="003C70AC"/>
    <w:rsid w:val="003C720A"/>
    <w:rsid w:val="003C743C"/>
    <w:rsid w:val="003D323B"/>
    <w:rsid w:val="003D348B"/>
    <w:rsid w:val="003D677C"/>
    <w:rsid w:val="003E0D4A"/>
    <w:rsid w:val="003E16A7"/>
    <w:rsid w:val="003E288D"/>
    <w:rsid w:val="003E33E6"/>
    <w:rsid w:val="003E4FFC"/>
    <w:rsid w:val="003E5114"/>
    <w:rsid w:val="003E58F3"/>
    <w:rsid w:val="003F0B48"/>
    <w:rsid w:val="003F1EE2"/>
    <w:rsid w:val="003F2F17"/>
    <w:rsid w:val="003F2FEF"/>
    <w:rsid w:val="003F424E"/>
    <w:rsid w:val="003F49B0"/>
    <w:rsid w:val="003F5FB5"/>
    <w:rsid w:val="003F6D33"/>
    <w:rsid w:val="003F7592"/>
    <w:rsid w:val="003F7649"/>
    <w:rsid w:val="003F7CDE"/>
    <w:rsid w:val="003F7E0A"/>
    <w:rsid w:val="00400BC7"/>
    <w:rsid w:val="00404107"/>
    <w:rsid w:val="00404D2B"/>
    <w:rsid w:val="004057CD"/>
    <w:rsid w:val="00405A80"/>
    <w:rsid w:val="0040747B"/>
    <w:rsid w:val="00410967"/>
    <w:rsid w:val="00410B7B"/>
    <w:rsid w:val="004114FB"/>
    <w:rsid w:val="004138B9"/>
    <w:rsid w:val="0041484A"/>
    <w:rsid w:val="00414A2E"/>
    <w:rsid w:val="004168F5"/>
    <w:rsid w:val="0041751C"/>
    <w:rsid w:val="004178EB"/>
    <w:rsid w:val="00427A01"/>
    <w:rsid w:val="00430A6D"/>
    <w:rsid w:val="00430F13"/>
    <w:rsid w:val="00431393"/>
    <w:rsid w:val="00431CDE"/>
    <w:rsid w:val="004323BB"/>
    <w:rsid w:val="00432504"/>
    <w:rsid w:val="0043311E"/>
    <w:rsid w:val="004345C7"/>
    <w:rsid w:val="00437DCE"/>
    <w:rsid w:val="00440155"/>
    <w:rsid w:val="00441426"/>
    <w:rsid w:val="00442E9B"/>
    <w:rsid w:val="00442F44"/>
    <w:rsid w:val="00445993"/>
    <w:rsid w:val="00446899"/>
    <w:rsid w:val="004506F8"/>
    <w:rsid w:val="00452794"/>
    <w:rsid w:val="00452945"/>
    <w:rsid w:val="00454781"/>
    <w:rsid w:val="00454A01"/>
    <w:rsid w:val="00454C08"/>
    <w:rsid w:val="004558C5"/>
    <w:rsid w:val="00457BF2"/>
    <w:rsid w:val="00460141"/>
    <w:rsid w:val="004604BD"/>
    <w:rsid w:val="0046097F"/>
    <w:rsid w:val="00461298"/>
    <w:rsid w:val="00461B7C"/>
    <w:rsid w:val="00465E69"/>
    <w:rsid w:val="0046766C"/>
    <w:rsid w:val="00475305"/>
    <w:rsid w:val="004760A9"/>
    <w:rsid w:val="00480E5B"/>
    <w:rsid w:val="0048114B"/>
    <w:rsid w:val="00481558"/>
    <w:rsid w:val="004840A7"/>
    <w:rsid w:val="00484596"/>
    <w:rsid w:val="00486FDF"/>
    <w:rsid w:val="004879BB"/>
    <w:rsid w:val="00490D94"/>
    <w:rsid w:val="00490F49"/>
    <w:rsid w:val="0049138F"/>
    <w:rsid w:val="00491910"/>
    <w:rsid w:val="00492512"/>
    <w:rsid w:val="00493759"/>
    <w:rsid w:val="00493B17"/>
    <w:rsid w:val="0049599E"/>
    <w:rsid w:val="00496011"/>
    <w:rsid w:val="00496581"/>
    <w:rsid w:val="0049702A"/>
    <w:rsid w:val="004A1769"/>
    <w:rsid w:val="004A1C29"/>
    <w:rsid w:val="004A1D32"/>
    <w:rsid w:val="004A2CCB"/>
    <w:rsid w:val="004A32FF"/>
    <w:rsid w:val="004A48A0"/>
    <w:rsid w:val="004A5148"/>
    <w:rsid w:val="004A56A5"/>
    <w:rsid w:val="004A63DE"/>
    <w:rsid w:val="004A78BF"/>
    <w:rsid w:val="004A79CB"/>
    <w:rsid w:val="004B2BCF"/>
    <w:rsid w:val="004B2E0D"/>
    <w:rsid w:val="004B4600"/>
    <w:rsid w:val="004B594F"/>
    <w:rsid w:val="004B6C90"/>
    <w:rsid w:val="004B78E8"/>
    <w:rsid w:val="004C14FD"/>
    <w:rsid w:val="004C1BE5"/>
    <w:rsid w:val="004C3250"/>
    <w:rsid w:val="004C3FFA"/>
    <w:rsid w:val="004C40D9"/>
    <w:rsid w:val="004C5696"/>
    <w:rsid w:val="004C5A50"/>
    <w:rsid w:val="004C6E08"/>
    <w:rsid w:val="004C759B"/>
    <w:rsid w:val="004C75A1"/>
    <w:rsid w:val="004C7F17"/>
    <w:rsid w:val="004D19B9"/>
    <w:rsid w:val="004D336B"/>
    <w:rsid w:val="004D35D4"/>
    <w:rsid w:val="004D3D45"/>
    <w:rsid w:val="004D45A1"/>
    <w:rsid w:val="004D6D18"/>
    <w:rsid w:val="004E008A"/>
    <w:rsid w:val="004E1120"/>
    <w:rsid w:val="004E2658"/>
    <w:rsid w:val="004E2DEA"/>
    <w:rsid w:val="004E3448"/>
    <w:rsid w:val="004E4AD6"/>
    <w:rsid w:val="004E4C25"/>
    <w:rsid w:val="004E6CE4"/>
    <w:rsid w:val="004E71F5"/>
    <w:rsid w:val="004F06DB"/>
    <w:rsid w:val="004F1F8A"/>
    <w:rsid w:val="004F2878"/>
    <w:rsid w:val="004F2C82"/>
    <w:rsid w:val="004F39A9"/>
    <w:rsid w:val="004F5B00"/>
    <w:rsid w:val="004F5F8F"/>
    <w:rsid w:val="004F6AC6"/>
    <w:rsid w:val="004F6D3A"/>
    <w:rsid w:val="0050092D"/>
    <w:rsid w:val="00500A76"/>
    <w:rsid w:val="0050245C"/>
    <w:rsid w:val="00504334"/>
    <w:rsid w:val="005058CA"/>
    <w:rsid w:val="005068F8"/>
    <w:rsid w:val="0050730E"/>
    <w:rsid w:val="00507398"/>
    <w:rsid w:val="00507F04"/>
    <w:rsid w:val="00507FFD"/>
    <w:rsid w:val="005124FF"/>
    <w:rsid w:val="005142CD"/>
    <w:rsid w:val="005160D8"/>
    <w:rsid w:val="00516D2A"/>
    <w:rsid w:val="00521ECC"/>
    <w:rsid w:val="005223BA"/>
    <w:rsid w:val="00526F6B"/>
    <w:rsid w:val="00530225"/>
    <w:rsid w:val="005306B9"/>
    <w:rsid w:val="0053095B"/>
    <w:rsid w:val="00530C52"/>
    <w:rsid w:val="00530F15"/>
    <w:rsid w:val="00531E2B"/>
    <w:rsid w:val="00533681"/>
    <w:rsid w:val="0053584A"/>
    <w:rsid w:val="005363A4"/>
    <w:rsid w:val="0053688B"/>
    <w:rsid w:val="00537812"/>
    <w:rsid w:val="0054258C"/>
    <w:rsid w:val="0054322A"/>
    <w:rsid w:val="00545A35"/>
    <w:rsid w:val="00545AD0"/>
    <w:rsid w:val="00545D47"/>
    <w:rsid w:val="00546D28"/>
    <w:rsid w:val="0055003E"/>
    <w:rsid w:val="00550C1B"/>
    <w:rsid w:val="00551FE1"/>
    <w:rsid w:val="005576E4"/>
    <w:rsid w:val="0056003A"/>
    <w:rsid w:val="0056034A"/>
    <w:rsid w:val="00561BA1"/>
    <w:rsid w:val="005638DE"/>
    <w:rsid w:val="00564630"/>
    <w:rsid w:val="0056556F"/>
    <w:rsid w:val="00565BB2"/>
    <w:rsid w:val="00565C02"/>
    <w:rsid w:val="00566F6D"/>
    <w:rsid w:val="00567D62"/>
    <w:rsid w:val="0057094B"/>
    <w:rsid w:val="00570B65"/>
    <w:rsid w:val="005724A9"/>
    <w:rsid w:val="00572620"/>
    <w:rsid w:val="005728BD"/>
    <w:rsid w:val="00573B78"/>
    <w:rsid w:val="00574DA6"/>
    <w:rsid w:val="00575585"/>
    <w:rsid w:val="005756B1"/>
    <w:rsid w:val="00576042"/>
    <w:rsid w:val="00577403"/>
    <w:rsid w:val="005807B2"/>
    <w:rsid w:val="00581530"/>
    <w:rsid w:val="005818B1"/>
    <w:rsid w:val="00581BE6"/>
    <w:rsid w:val="0058282C"/>
    <w:rsid w:val="005834A2"/>
    <w:rsid w:val="0058365F"/>
    <w:rsid w:val="0058379A"/>
    <w:rsid w:val="00585363"/>
    <w:rsid w:val="0058662E"/>
    <w:rsid w:val="005876B6"/>
    <w:rsid w:val="005876BE"/>
    <w:rsid w:val="00587F6B"/>
    <w:rsid w:val="00591265"/>
    <w:rsid w:val="0059182F"/>
    <w:rsid w:val="00592542"/>
    <w:rsid w:val="00592E0A"/>
    <w:rsid w:val="005936E5"/>
    <w:rsid w:val="00593D30"/>
    <w:rsid w:val="0059465A"/>
    <w:rsid w:val="005967CD"/>
    <w:rsid w:val="005A0AD2"/>
    <w:rsid w:val="005A2588"/>
    <w:rsid w:val="005A3600"/>
    <w:rsid w:val="005A3D7B"/>
    <w:rsid w:val="005A451A"/>
    <w:rsid w:val="005A51D4"/>
    <w:rsid w:val="005A51F7"/>
    <w:rsid w:val="005A775F"/>
    <w:rsid w:val="005A7C9E"/>
    <w:rsid w:val="005B0AE2"/>
    <w:rsid w:val="005B19AB"/>
    <w:rsid w:val="005B217F"/>
    <w:rsid w:val="005B219F"/>
    <w:rsid w:val="005B27E9"/>
    <w:rsid w:val="005B42CC"/>
    <w:rsid w:val="005B586B"/>
    <w:rsid w:val="005B65C3"/>
    <w:rsid w:val="005B6D5A"/>
    <w:rsid w:val="005B6F44"/>
    <w:rsid w:val="005C0608"/>
    <w:rsid w:val="005C0798"/>
    <w:rsid w:val="005C1826"/>
    <w:rsid w:val="005C19F2"/>
    <w:rsid w:val="005C3A4A"/>
    <w:rsid w:val="005C3D01"/>
    <w:rsid w:val="005C3DB6"/>
    <w:rsid w:val="005C5428"/>
    <w:rsid w:val="005C5582"/>
    <w:rsid w:val="005C6752"/>
    <w:rsid w:val="005D079F"/>
    <w:rsid w:val="005D13C2"/>
    <w:rsid w:val="005D23F2"/>
    <w:rsid w:val="005D3117"/>
    <w:rsid w:val="005D564D"/>
    <w:rsid w:val="005D7AC3"/>
    <w:rsid w:val="005E2168"/>
    <w:rsid w:val="005E4EF9"/>
    <w:rsid w:val="005E6023"/>
    <w:rsid w:val="005E605A"/>
    <w:rsid w:val="005E6C3A"/>
    <w:rsid w:val="005F1E75"/>
    <w:rsid w:val="005F4E1F"/>
    <w:rsid w:val="005F4E29"/>
    <w:rsid w:val="005F58D1"/>
    <w:rsid w:val="005F6687"/>
    <w:rsid w:val="005F79F8"/>
    <w:rsid w:val="005F7D2F"/>
    <w:rsid w:val="006004BC"/>
    <w:rsid w:val="006026B1"/>
    <w:rsid w:val="00602C47"/>
    <w:rsid w:val="00604E50"/>
    <w:rsid w:val="00605A8D"/>
    <w:rsid w:val="00606B84"/>
    <w:rsid w:val="00610B5C"/>
    <w:rsid w:val="00610CAD"/>
    <w:rsid w:val="006115A6"/>
    <w:rsid w:val="006129AE"/>
    <w:rsid w:val="00612C9B"/>
    <w:rsid w:val="0061313A"/>
    <w:rsid w:val="006132D3"/>
    <w:rsid w:val="00613E47"/>
    <w:rsid w:val="00615C79"/>
    <w:rsid w:val="006172BB"/>
    <w:rsid w:val="006206EF"/>
    <w:rsid w:val="00622408"/>
    <w:rsid w:val="00623D91"/>
    <w:rsid w:val="00625408"/>
    <w:rsid w:val="00627205"/>
    <w:rsid w:val="00627DED"/>
    <w:rsid w:val="006311C5"/>
    <w:rsid w:val="00631EBA"/>
    <w:rsid w:val="006327D5"/>
    <w:rsid w:val="006333C7"/>
    <w:rsid w:val="006343FF"/>
    <w:rsid w:val="00636CA0"/>
    <w:rsid w:val="00637762"/>
    <w:rsid w:val="006401D3"/>
    <w:rsid w:val="00641735"/>
    <w:rsid w:val="006425B3"/>
    <w:rsid w:val="00642E63"/>
    <w:rsid w:val="0064305D"/>
    <w:rsid w:val="00644252"/>
    <w:rsid w:val="0064466B"/>
    <w:rsid w:val="00645F60"/>
    <w:rsid w:val="0064723B"/>
    <w:rsid w:val="006505C8"/>
    <w:rsid w:val="00651B89"/>
    <w:rsid w:val="006526E3"/>
    <w:rsid w:val="00652A59"/>
    <w:rsid w:val="00652E24"/>
    <w:rsid w:val="00652EA8"/>
    <w:rsid w:val="006533F7"/>
    <w:rsid w:val="006534BF"/>
    <w:rsid w:val="006539B1"/>
    <w:rsid w:val="00654312"/>
    <w:rsid w:val="00654430"/>
    <w:rsid w:val="00654601"/>
    <w:rsid w:val="00655135"/>
    <w:rsid w:val="00656E97"/>
    <w:rsid w:val="0066002D"/>
    <w:rsid w:val="00660B8B"/>
    <w:rsid w:val="006615B0"/>
    <w:rsid w:val="006618EA"/>
    <w:rsid w:val="00662081"/>
    <w:rsid w:val="00663EA4"/>
    <w:rsid w:val="00664362"/>
    <w:rsid w:val="006654FF"/>
    <w:rsid w:val="00665E0A"/>
    <w:rsid w:val="006669C6"/>
    <w:rsid w:val="00666B9F"/>
    <w:rsid w:val="00667207"/>
    <w:rsid w:val="006676DB"/>
    <w:rsid w:val="00671B31"/>
    <w:rsid w:val="00671D34"/>
    <w:rsid w:val="00672283"/>
    <w:rsid w:val="00674A89"/>
    <w:rsid w:val="00676BF0"/>
    <w:rsid w:val="006772C2"/>
    <w:rsid w:val="00677442"/>
    <w:rsid w:val="0068075B"/>
    <w:rsid w:val="006828D1"/>
    <w:rsid w:val="00683207"/>
    <w:rsid w:val="006832DE"/>
    <w:rsid w:val="00686687"/>
    <w:rsid w:val="006907F6"/>
    <w:rsid w:val="00693941"/>
    <w:rsid w:val="006943CB"/>
    <w:rsid w:val="00694432"/>
    <w:rsid w:val="006951B5"/>
    <w:rsid w:val="006964E5"/>
    <w:rsid w:val="0069733B"/>
    <w:rsid w:val="006A0CA7"/>
    <w:rsid w:val="006A16C4"/>
    <w:rsid w:val="006A6561"/>
    <w:rsid w:val="006A6A74"/>
    <w:rsid w:val="006A6ACD"/>
    <w:rsid w:val="006A6E95"/>
    <w:rsid w:val="006A730B"/>
    <w:rsid w:val="006B1627"/>
    <w:rsid w:val="006B56EC"/>
    <w:rsid w:val="006B5BB7"/>
    <w:rsid w:val="006B6734"/>
    <w:rsid w:val="006B79ED"/>
    <w:rsid w:val="006C09E9"/>
    <w:rsid w:val="006C2EAE"/>
    <w:rsid w:val="006C33B6"/>
    <w:rsid w:val="006C3CC4"/>
    <w:rsid w:val="006C4C90"/>
    <w:rsid w:val="006C577A"/>
    <w:rsid w:val="006C62BA"/>
    <w:rsid w:val="006D1311"/>
    <w:rsid w:val="006D2350"/>
    <w:rsid w:val="006D28BF"/>
    <w:rsid w:val="006E27F8"/>
    <w:rsid w:val="006E2FB5"/>
    <w:rsid w:val="006E38AD"/>
    <w:rsid w:val="006E5572"/>
    <w:rsid w:val="006E6095"/>
    <w:rsid w:val="006F39B8"/>
    <w:rsid w:val="006F608B"/>
    <w:rsid w:val="00701002"/>
    <w:rsid w:val="00702395"/>
    <w:rsid w:val="00703C44"/>
    <w:rsid w:val="00705742"/>
    <w:rsid w:val="00705F83"/>
    <w:rsid w:val="0071131A"/>
    <w:rsid w:val="00715457"/>
    <w:rsid w:val="007165A6"/>
    <w:rsid w:val="007170FC"/>
    <w:rsid w:val="00717112"/>
    <w:rsid w:val="00721071"/>
    <w:rsid w:val="00724635"/>
    <w:rsid w:val="007248F5"/>
    <w:rsid w:val="00724C03"/>
    <w:rsid w:val="00725DCF"/>
    <w:rsid w:val="0072713A"/>
    <w:rsid w:val="0072764E"/>
    <w:rsid w:val="00730668"/>
    <w:rsid w:val="00730EB6"/>
    <w:rsid w:val="0073293F"/>
    <w:rsid w:val="00733CC2"/>
    <w:rsid w:val="007348C1"/>
    <w:rsid w:val="00735AC6"/>
    <w:rsid w:val="00736249"/>
    <w:rsid w:val="00736D8D"/>
    <w:rsid w:val="00737150"/>
    <w:rsid w:val="00740AC4"/>
    <w:rsid w:val="007410D6"/>
    <w:rsid w:val="007413C6"/>
    <w:rsid w:val="007425A3"/>
    <w:rsid w:val="007457DF"/>
    <w:rsid w:val="00745E79"/>
    <w:rsid w:val="00746092"/>
    <w:rsid w:val="00750709"/>
    <w:rsid w:val="00751C97"/>
    <w:rsid w:val="00752D38"/>
    <w:rsid w:val="00754550"/>
    <w:rsid w:val="0075535E"/>
    <w:rsid w:val="007555E4"/>
    <w:rsid w:val="0075622A"/>
    <w:rsid w:val="007650B5"/>
    <w:rsid w:val="00772AA9"/>
    <w:rsid w:val="00772D77"/>
    <w:rsid w:val="007732E5"/>
    <w:rsid w:val="00773B7B"/>
    <w:rsid w:val="00773C4B"/>
    <w:rsid w:val="00774004"/>
    <w:rsid w:val="00774183"/>
    <w:rsid w:val="00777F01"/>
    <w:rsid w:val="0078002A"/>
    <w:rsid w:val="007807E2"/>
    <w:rsid w:val="00781CD7"/>
    <w:rsid w:val="00782088"/>
    <w:rsid w:val="00782377"/>
    <w:rsid w:val="00784F61"/>
    <w:rsid w:val="007921B0"/>
    <w:rsid w:val="007927B5"/>
    <w:rsid w:val="00796870"/>
    <w:rsid w:val="00797EDD"/>
    <w:rsid w:val="007A2985"/>
    <w:rsid w:val="007A4546"/>
    <w:rsid w:val="007A4BAE"/>
    <w:rsid w:val="007A4E61"/>
    <w:rsid w:val="007B02C7"/>
    <w:rsid w:val="007B29EB"/>
    <w:rsid w:val="007B4E07"/>
    <w:rsid w:val="007B5A33"/>
    <w:rsid w:val="007C0320"/>
    <w:rsid w:val="007C04D0"/>
    <w:rsid w:val="007C0B7D"/>
    <w:rsid w:val="007C13F9"/>
    <w:rsid w:val="007C7077"/>
    <w:rsid w:val="007C76D6"/>
    <w:rsid w:val="007D0430"/>
    <w:rsid w:val="007D1A8D"/>
    <w:rsid w:val="007D2AA7"/>
    <w:rsid w:val="007D39F2"/>
    <w:rsid w:val="007D5CB9"/>
    <w:rsid w:val="007D743A"/>
    <w:rsid w:val="007D7F6D"/>
    <w:rsid w:val="007E0219"/>
    <w:rsid w:val="007E04A9"/>
    <w:rsid w:val="007E06B3"/>
    <w:rsid w:val="007E1C84"/>
    <w:rsid w:val="007E22A6"/>
    <w:rsid w:val="007E2F55"/>
    <w:rsid w:val="007E45B7"/>
    <w:rsid w:val="007E4A8B"/>
    <w:rsid w:val="007E6094"/>
    <w:rsid w:val="007E6176"/>
    <w:rsid w:val="007F06B4"/>
    <w:rsid w:val="007F09D4"/>
    <w:rsid w:val="007F19FD"/>
    <w:rsid w:val="007F1E94"/>
    <w:rsid w:val="007F32C4"/>
    <w:rsid w:val="007F371D"/>
    <w:rsid w:val="007F4E4D"/>
    <w:rsid w:val="007F6174"/>
    <w:rsid w:val="007F7078"/>
    <w:rsid w:val="00800856"/>
    <w:rsid w:val="00800BB3"/>
    <w:rsid w:val="00800C7B"/>
    <w:rsid w:val="00801300"/>
    <w:rsid w:val="008024A0"/>
    <w:rsid w:val="008026DD"/>
    <w:rsid w:val="00804263"/>
    <w:rsid w:val="00806A77"/>
    <w:rsid w:val="00807A9A"/>
    <w:rsid w:val="0081045A"/>
    <w:rsid w:val="0081063A"/>
    <w:rsid w:val="00810962"/>
    <w:rsid w:val="00810FA6"/>
    <w:rsid w:val="00810FCA"/>
    <w:rsid w:val="008123B6"/>
    <w:rsid w:val="00812782"/>
    <w:rsid w:val="008164CD"/>
    <w:rsid w:val="0081655B"/>
    <w:rsid w:val="008201A9"/>
    <w:rsid w:val="00820349"/>
    <w:rsid w:val="00821538"/>
    <w:rsid w:val="008226AB"/>
    <w:rsid w:val="00824A10"/>
    <w:rsid w:val="008251C5"/>
    <w:rsid w:val="00825BD5"/>
    <w:rsid w:val="008260AA"/>
    <w:rsid w:val="00826B79"/>
    <w:rsid w:val="00826DA8"/>
    <w:rsid w:val="00827B3C"/>
    <w:rsid w:val="00830204"/>
    <w:rsid w:val="008316C0"/>
    <w:rsid w:val="00831DF5"/>
    <w:rsid w:val="008321F2"/>
    <w:rsid w:val="008327FA"/>
    <w:rsid w:val="0083322F"/>
    <w:rsid w:val="0083333C"/>
    <w:rsid w:val="00833B70"/>
    <w:rsid w:val="008344AF"/>
    <w:rsid w:val="008347F3"/>
    <w:rsid w:val="00834B81"/>
    <w:rsid w:val="00834D28"/>
    <w:rsid w:val="00835713"/>
    <w:rsid w:val="00835A83"/>
    <w:rsid w:val="00836B0B"/>
    <w:rsid w:val="00840210"/>
    <w:rsid w:val="00842680"/>
    <w:rsid w:val="0084316C"/>
    <w:rsid w:val="008459DE"/>
    <w:rsid w:val="008510CC"/>
    <w:rsid w:val="00853C26"/>
    <w:rsid w:val="00853ED3"/>
    <w:rsid w:val="008551C2"/>
    <w:rsid w:val="0085570F"/>
    <w:rsid w:val="00860259"/>
    <w:rsid w:val="008609B3"/>
    <w:rsid w:val="00860C44"/>
    <w:rsid w:val="00860DCA"/>
    <w:rsid w:val="00861249"/>
    <w:rsid w:val="008623FD"/>
    <w:rsid w:val="00864DCD"/>
    <w:rsid w:val="008657AB"/>
    <w:rsid w:val="0086628E"/>
    <w:rsid w:val="008667AA"/>
    <w:rsid w:val="00870505"/>
    <w:rsid w:val="0087057D"/>
    <w:rsid w:val="00870D95"/>
    <w:rsid w:val="00871A96"/>
    <w:rsid w:val="00872471"/>
    <w:rsid w:val="0087371C"/>
    <w:rsid w:val="008738AC"/>
    <w:rsid w:val="008748F9"/>
    <w:rsid w:val="00875335"/>
    <w:rsid w:val="008779A1"/>
    <w:rsid w:val="008803BD"/>
    <w:rsid w:val="008807A3"/>
    <w:rsid w:val="008809F1"/>
    <w:rsid w:val="0088151D"/>
    <w:rsid w:val="00882313"/>
    <w:rsid w:val="00883417"/>
    <w:rsid w:val="008853A9"/>
    <w:rsid w:val="00885BF0"/>
    <w:rsid w:val="00885FF3"/>
    <w:rsid w:val="00886A61"/>
    <w:rsid w:val="00886B76"/>
    <w:rsid w:val="00886B82"/>
    <w:rsid w:val="00886EED"/>
    <w:rsid w:val="00887154"/>
    <w:rsid w:val="0088716F"/>
    <w:rsid w:val="00890948"/>
    <w:rsid w:val="00893765"/>
    <w:rsid w:val="00893B46"/>
    <w:rsid w:val="00893F92"/>
    <w:rsid w:val="0089454A"/>
    <w:rsid w:val="008955B2"/>
    <w:rsid w:val="00896911"/>
    <w:rsid w:val="008969B6"/>
    <w:rsid w:val="00897337"/>
    <w:rsid w:val="00897696"/>
    <w:rsid w:val="00897820"/>
    <w:rsid w:val="008978AA"/>
    <w:rsid w:val="00897D92"/>
    <w:rsid w:val="008A1A70"/>
    <w:rsid w:val="008A285A"/>
    <w:rsid w:val="008A5BEC"/>
    <w:rsid w:val="008A61D5"/>
    <w:rsid w:val="008A6DF4"/>
    <w:rsid w:val="008B12C8"/>
    <w:rsid w:val="008B1CC9"/>
    <w:rsid w:val="008B1CCE"/>
    <w:rsid w:val="008B4DA3"/>
    <w:rsid w:val="008B4F22"/>
    <w:rsid w:val="008C26D8"/>
    <w:rsid w:val="008C34E8"/>
    <w:rsid w:val="008C4A1C"/>
    <w:rsid w:val="008C4FBD"/>
    <w:rsid w:val="008C5862"/>
    <w:rsid w:val="008C5D63"/>
    <w:rsid w:val="008C7519"/>
    <w:rsid w:val="008D107C"/>
    <w:rsid w:val="008D2605"/>
    <w:rsid w:val="008D4FCE"/>
    <w:rsid w:val="008D5FFF"/>
    <w:rsid w:val="008D62F2"/>
    <w:rsid w:val="008D7A80"/>
    <w:rsid w:val="008D7ADE"/>
    <w:rsid w:val="008D7D9C"/>
    <w:rsid w:val="008E0232"/>
    <w:rsid w:val="008E42BB"/>
    <w:rsid w:val="008E5207"/>
    <w:rsid w:val="008E5C90"/>
    <w:rsid w:val="008E62C6"/>
    <w:rsid w:val="008E6F29"/>
    <w:rsid w:val="008E7474"/>
    <w:rsid w:val="008F1BFF"/>
    <w:rsid w:val="008F43E2"/>
    <w:rsid w:val="008F4AB3"/>
    <w:rsid w:val="008F4E46"/>
    <w:rsid w:val="008F6CD6"/>
    <w:rsid w:val="008F6EAB"/>
    <w:rsid w:val="008F7DF4"/>
    <w:rsid w:val="0090096D"/>
    <w:rsid w:val="009027AC"/>
    <w:rsid w:val="00904B59"/>
    <w:rsid w:val="0090551B"/>
    <w:rsid w:val="00906C9C"/>
    <w:rsid w:val="00907507"/>
    <w:rsid w:val="00911A12"/>
    <w:rsid w:val="00912514"/>
    <w:rsid w:val="00913E85"/>
    <w:rsid w:val="009145A9"/>
    <w:rsid w:val="009151E5"/>
    <w:rsid w:val="00915B5A"/>
    <w:rsid w:val="00916165"/>
    <w:rsid w:val="009163DB"/>
    <w:rsid w:val="009164C1"/>
    <w:rsid w:val="009166EC"/>
    <w:rsid w:val="00917050"/>
    <w:rsid w:val="0092012E"/>
    <w:rsid w:val="0092098A"/>
    <w:rsid w:val="0092350A"/>
    <w:rsid w:val="00923A43"/>
    <w:rsid w:val="00925661"/>
    <w:rsid w:val="00930F77"/>
    <w:rsid w:val="009324A8"/>
    <w:rsid w:val="00932624"/>
    <w:rsid w:val="0093695D"/>
    <w:rsid w:val="00940578"/>
    <w:rsid w:val="009419C3"/>
    <w:rsid w:val="0094235B"/>
    <w:rsid w:val="00946B31"/>
    <w:rsid w:val="009478DA"/>
    <w:rsid w:val="00947EAA"/>
    <w:rsid w:val="0095094E"/>
    <w:rsid w:val="009522B6"/>
    <w:rsid w:val="00953613"/>
    <w:rsid w:val="0095424F"/>
    <w:rsid w:val="009543B4"/>
    <w:rsid w:val="009571ED"/>
    <w:rsid w:val="0095794A"/>
    <w:rsid w:val="00961AD3"/>
    <w:rsid w:val="00962046"/>
    <w:rsid w:val="009622B1"/>
    <w:rsid w:val="009627C8"/>
    <w:rsid w:val="00962969"/>
    <w:rsid w:val="0096343C"/>
    <w:rsid w:val="00964E6D"/>
    <w:rsid w:val="00966EB2"/>
    <w:rsid w:val="00967363"/>
    <w:rsid w:val="009674A1"/>
    <w:rsid w:val="0097056A"/>
    <w:rsid w:val="009719A2"/>
    <w:rsid w:val="0097725C"/>
    <w:rsid w:val="0098103E"/>
    <w:rsid w:val="00981987"/>
    <w:rsid w:val="009853E7"/>
    <w:rsid w:val="00986041"/>
    <w:rsid w:val="00986410"/>
    <w:rsid w:val="00986446"/>
    <w:rsid w:val="00987ED2"/>
    <w:rsid w:val="00990299"/>
    <w:rsid w:val="00990937"/>
    <w:rsid w:val="00990DB6"/>
    <w:rsid w:val="0099298B"/>
    <w:rsid w:val="00993C32"/>
    <w:rsid w:val="009954C1"/>
    <w:rsid w:val="00995990"/>
    <w:rsid w:val="00996E21"/>
    <w:rsid w:val="009A0D93"/>
    <w:rsid w:val="009A25D8"/>
    <w:rsid w:val="009A3370"/>
    <w:rsid w:val="009A3D01"/>
    <w:rsid w:val="009A4A23"/>
    <w:rsid w:val="009A4A8E"/>
    <w:rsid w:val="009A5BF4"/>
    <w:rsid w:val="009A72C5"/>
    <w:rsid w:val="009A78A4"/>
    <w:rsid w:val="009A7B24"/>
    <w:rsid w:val="009B1221"/>
    <w:rsid w:val="009B2AA6"/>
    <w:rsid w:val="009B2DDD"/>
    <w:rsid w:val="009B31F3"/>
    <w:rsid w:val="009B665E"/>
    <w:rsid w:val="009B750B"/>
    <w:rsid w:val="009C031C"/>
    <w:rsid w:val="009C15BA"/>
    <w:rsid w:val="009C160C"/>
    <w:rsid w:val="009C1CEB"/>
    <w:rsid w:val="009C2CBB"/>
    <w:rsid w:val="009C48BD"/>
    <w:rsid w:val="009C71FB"/>
    <w:rsid w:val="009D10CA"/>
    <w:rsid w:val="009D41F7"/>
    <w:rsid w:val="009D4A6B"/>
    <w:rsid w:val="009D4AE2"/>
    <w:rsid w:val="009D5DCE"/>
    <w:rsid w:val="009D5F58"/>
    <w:rsid w:val="009D6019"/>
    <w:rsid w:val="009D68E9"/>
    <w:rsid w:val="009E0512"/>
    <w:rsid w:val="009E4221"/>
    <w:rsid w:val="009E43EE"/>
    <w:rsid w:val="009E4621"/>
    <w:rsid w:val="009E65AE"/>
    <w:rsid w:val="009E7C26"/>
    <w:rsid w:val="009F1CBC"/>
    <w:rsid w:val="009F1CEF"/>
    <w:rsid w:val="009F3ACB"/>
    <w:rsid w:val="009F5E72"/>
    <w:rsid w:val="009F5EA2"/>
    <w:rsid w:val="009F6F33"/>
    <w:rsid w:val="009F743B"/>
    <w:rsid w:val="009F797F"/>
    <w:rsid w:val="009F7DCD"/>
    <w:rsid w:val="00A023BA"/>
    <w:rsid w:val="00A02F03"/>
    <w:rsid w:val="00A0363B"/>
    <w:rsid w:val="00A0489D"/>
    <w:rsid w:val="00A04F03"/>
    <w:rsid w:val="00A054A6"/>
    <w:rsid w:val="00A05529"/>
    <w:rsid w:val="00A05CE1"/>
    <w:rsid w:val="00A06FCA"/>
    <w:rsid w:val="00A07767"/>
    <w:rsid w:val="00A12056"/>
    <w:rsid w:val="00A124C5"/>
    <w:rsid w:val="00A125BD"/>
    <w:rsid w:val="00A13689"/>
    <w:rsid w:val="00A14059"/>
    <w:rsid w:val="00A1459E"/>
    <w:rsid w:val="00A145ED"/>
    <w:rsid w:val="00A15A73"/>
    <w:rsid w:val="00A17106"/>
    <w:rsid w:val="00A216B5"/>
    <w:rsid w:val="00A218E5"/>
    <w:rsid w:val="00A22503"/>
    <w:rsid w:val="00A22B32"/>
    <w:rsid w:val="00A2356E"/>
    <w:rsid w:val="00A236D8"/>
    <w:rsid w:val="00A24995"/>
    <w:rsid w:val="00A27B16"/>
    <w:rsid w:val="00A303AD"/>
    <w:rsid w:val="00A324AF"/>
    <w:rsid w:val="00A32E3C"/>
    <w:rsid w:val="00A32F81"/>
    <w:rsid w:val="00A35757"/>
    <w:rsid w:val="00A410D3"/>
    <w:rsid w:val="00A41877"/>
    <w:rsid w:val="00A41C03"/>
    <w:rsid w:val="00A43CEF"/>
    <w:rsid w:val="00A43F06"/>
    <w:rsid w:val="00A44637"/>
    <w:rsid w:val="00A45310"/>
    <w:rsid w:val="00A45876"/>
    <w:rsid w:val="00A46916"/>
    <w:rsid w:val="00A50098"/>
    <w:rsid w:val="00A5055A"/>
    <w:rsid w:val="00A5152F"/>
    <w:rsid w:val="00A5161A"/>
    <w:rsid w:val="00A5182D"/>
    <w:rsid w:val="00A52B57"/>
    <w:rsid w:val="00A6078B"/>
    <w:rsid w:val="00A6331C"/>
    <w:rsid w:val="00A63BEE"/>
    <w:rsid w:val="00A644E6"/>
    <w:rsid w:val="00A66573"/>
    <w:rsid w:val="00A66C05"/>
    <w:rsid w:val="00A672AE"/>
    <w:rsid w:val="00A702D9"/>
    <w:rsid w:val="00A73A57"/>
    <w:rsid w:val="00A748E0"/>
    <w:rsid w:val="00A77B64"/>
    <w:rsid w:val="00A77CF9"/>
    <w:rsid w:val="00A77E22"/>
    <w:rsid w:val="00A80057"/>
    <w:rsid w:val="00A801F4"/>
    <w:rsid w:val="00A809C4"/>
    <w:rsid w:val="00A81789"/>
    <w:rsid w:val="00A81E11"/>
    <w:rsid w:val="00A8336A"/>
    <w:rsid w:val="00A8419E"/>
    <w:rsid w:val="00A86A89"/>
    <w:rsid w:val="00A8743A"/>
    <w:rsid w:val="00A908E1"/>
    <w:rsid w:val="00A90FE0"/>
    <w:rsid w:val="00A950D9"/>
    <w:rsid w:val="00A966DD"/>
    <w:rsid w:val="00A97903"/>
    <w:rsid w:val="00AA1343"/>
    <w:rsid w:val="00AA214E"/>
    <w:rsid w:val="00AA2A8B"/>
    <w:rsid w:val="00AA3B5B"/>
    <w:rsid w:val="00AA596F"/>
    <w:rsid w:val="00AA631C"/>
    <w:rsid w:val="00AA70F0"/>
    <w:rsid w:val="00AA77B2"/>
    <w:rsid w:val="00AB0B5B"/>
    <w:rsid w:val="00AB1409"/>
    <w:rsid w:val="00AB3527"/>
    <w:rsid w:val="00AB6130"/>
    <w:rsid w:val="00AB7100"/>
    <w:rsid w:val="00AC1FCB"/>
    <w:rsid w:val="00AC2469"/>
    <w:rsid w:val="00AC39E6"/>
    <w:rsid w:val="00AC6D42"/>
    <w:rsid w:val="00AD00E0"/>
    <w:rsid w:val="00AD1FBE"/>
    <w:rsid w:val="00AD35ED"/>
    <w:rsid w:val="00AD38C9"/>
    <w:rsid w:val="00AD53EB"/>
    <w:rsid w:val="00AD597C"/>
    <w:rsid w:val="00AD64F6"/>
    <w:rsid w:val="00AD66AC"/>
    <w:rsid w:val="00AD7C68"/>
    <w:rsid w:val="00AE059B"/>
    <w:rsid w:val="00AE1961"/>
    <w:rsid w:val="00AE339E"/>
    <w:rsid w:val="00AE6B45"/>
    <w:rsid w:val="00AE6BA8"/>
    <w:rsid w:val="00AE6EA8"/>
    <w:rsid w:val="00AF053A"/>
    <w:rsid w:val="00AF0884"/>
    <w:rsid w:val="00AF1786"/>
    <w:rsid w:val="00AF503F"/>
    <w:rsid w:val="00AF5587"/>
    <w:rsid w:val="00B007E4"/>
    <w:rsid w:val="00B01376"/>
    <w:rsid w:val="00B01597"/>
    <w:rsid w:val="00B01705"/>
    <w:rsid w:val="00B0767A"/>
    <w:rsid w:val="00B07B05"/>
    <w:rsid w:val="00B103B1"/>
    <w:rsid w:val="00B10D57"/>
    <w:rsid w:val="00B11D7A"/>
    <w:rsid w:val="00B13AEF"/>
    <w:rsid w:val="00B14E53"/>
    <w:rsid w:val="00B1739B"/>
    <w:rsid w:val="00B173F6"/>
    <w:rsid w:val="00B17535"/>
    <w:rsid w:val="00B176DB"/>
    <w:rsid w:val="00B201C9"/>
    <w:rsid w:val="00B2114E"/>
    <w:rsid w:val="00B21209"/>
    <w:rsid w:val="00B22066"/>
    <w:rsid w:val="00B22385"/>
    <w:rsid w:val="00B23BAF"/>
    <w:rsid w:val="00B316B8"/>
    <w:rsid w:val="00B3225E"/>
    <w:rsid w:val="00B322DE"/>
    <w:rsid w:val="00B32F82"/>
    <w:rsid w:val="00B32FD4"/>
    <w:rsid w:val="00B33399"/>
    <w:rsid w:val="00B34F34"/>
    <w:rsid w:val="00B355F0"/>
    <w:rsid w:val="00B36351"/>
    <w:rsid w:val="00B368ED"/>
    <w:rsid w:val="00B37BAA"/>
    <w:rsid w:val="00B37D09"/>
    <w:rsid w:val="00B428C3"/>
    <w:rsid w:val="00B43CA8"/>
    <w:rsid w:val="00B44DCA"/>
    <w:rsid w:val="00B44EEF"/>
    <w:rsid w:val="00B469A7"/>
    <w:rsid w:val="00B47142"/>
    <w:rsid w:val="00B4774F"/>
    <w:rsid w:val="00B50033"/>
    <w:rsid w:val="00B5072A"/>
    <w:rsid w:val="00B516E5"/>
    <w:rsid w:val="00B51AF9"/>
    <w:rsid w:val="00B5321B"/>
    <w:rsid w:val="00B5356F"/>
    <w:rsid w:val="00B5428F"/>
    <w:rsid w:val="00B61861"/>
    <w:rsid w:val="00B61D98"/>
    <w:rsid w:val="00B61E07"/>
    <w:rsid w:val="00B65AAB"/>
    <w:rsid w:val="00B65D98"/>
    <w:rsid w:val="00B67137"/>
    <w:rsid w:val="00B728DE"/>
    <w:rsid w:val="00B7349F"/>
    <w:rsid w:val="00B7364A"/>
    <w:rsid w:val="00B74B9E"/>
    <w:rsid w:val="00B7766F"/>
    <w:rsid w:val="00B80D42"/>
    <w:rsid w:val="00B811C0"/>
    <w:rsid w:val="00B8291B"/>
    <w:rsid w:val="00B83211"/>
    <w:rsid w:val="00B86D9E"/>
    <w:rsid w:val="00B910BD"/>
    <w:rsid w:val="00B9265A"/>
    <w:rsid w:val="00B93E69"/>
    <w:rsid w:val="00B953BE"/>
    <w:rsid w:val="00B95B5D"/>
    <w:rsid w:val="00B96E1B"/>
    <w:rsid w:val="00BA0494"/>
    <w:rsid w:val="00BA1E31"/>
    <w:rsid w:val="00BA2536"/>
    <w:rsid w:val="00BA37BC"/>
    <w:rsid w:val="00BA5D35"/>
    <w:rsid w:val="00BA624C"/>
    <w:rsid w:val="00BA6AFD"/>
    <w:rsid w:val="00BA724B"/>
    <w:rsid w:val="00BB3E23"/>
    <w:rsid w:val="00BB462B"/>
    <w:rsid w:val="00BB593B"/>
    <w:rsid w:val="00BB5A92"/>
    <w:rsid w:val="00BB5B42"/>
    <w:rsid w:val="00BB5E68"/>
    <w:rsid w:val="00BB5F0E"/>
    <w:rsid w:val="00BB5F57"/>
    <w:rsid w:val="00BB7681"/>
    <w:rsid w:val="00BC0650"/>
    <w:rsid w:val="00BC172E"/>
    <w:rsid w:val="00BC1EDB"/>
    <w:rsid w:val="00BC34F2"/>
    <w:rsid w:val="00BC385B"/>
    <w:rsid w:val="00BC38A9"/>
    <w:rsid w:val="00BC4A36"/>
    <w:rsid w:val="00BC5982"/>
    <w:rsid w:val="00BC64D6"/>
    <w:rsid w:val="00BC6A86"/>
    <w:rsid w:val="00BD4366"/>
    <w:rsid w:val="00BD4505"/>
    <w:rsid w:val="00BD56CA"/>
    <w:rsid w:val="00BD5B05"/>
    <w:rsid w:val="00BD66BB"/>
    <w:rsid w:val="00BD6AD9"/>
    <w:rsid w:val="00BD6AF4"/>
    <w:rsid w:val="00BE0942"/>
    <w:rsid w:val="00BE1DF1"/>
    <w:rsid w:val="00BE28EC"/>
    <w:rsid w:val="00BE3F99"/>
    <w:rsid w:val="00BE57A0"/>
    <w:rsid w:val="00BE6F49"/>
    <w:rsid w:val="00BF29E0"/>
    <w:rsid w:val="00BF2DEC"/>
    <w:rsid w:val="00BF36B4"/>
    <w:rsid w:val="00BF4776"/>
    <w:rsid w:val="00BF56D0"/>
    <w:rsid w:val="00BF6B4D"/>
    <w:rsid w:val="00BF6CD7"/>
    <w:rsid w:val="00C00CE0"/>
    <w:rsid w:val="00C01147"/>
    <w:rsid w:val="00C016A1"/>
    <w:rsid w:val="00C01A72"/>
    <w:rsid w:val="00C026A6"/>
    <w:rsid w:val="00C03327"/>
    <w:rsid w:val="00C03E17"/>
    <w:rsid w:val="00C051F7"/>
    <w:rsid w:val="00C06DA6"/>
    <w:rsid w:val="00C0751F"/>
    <w:rsid w:val="00C10425"/>
    <w:rsid w:val="00C10F51"/>
    <w:rsid w:val="00C111ED"/>
    <w:rsid w:val="00C11863"/>
    <w:rsid w:val="00C11FE2"/>
    <w:rsid w:val="00C136F9"/>
    <w:rsid w:val="00C15476"/>
    <w:rsid w:val="00C163EA"/>
    <w:rsid w:val="00C16FEF"/>
    <w:rsid w:val="00C174F1"/>
    <w:rsid w:val="00C20E9C"/>
    <w:rsid w:val="00C220DE"/>
    <w:rsid w:val="00C22FD6"/>
    <w:rsid w:val="00C23C30"/>
    <w:rsid w:val="00C24D5E"/>
    <w:rsid w:val="00C254C7"/>
    <w:rsid w:val="00C26C4E"/>
    <w:rsid w:val="00C3100E"/>
    <w:rsid w:val="00C33C02"/>
    <w:rsid w:val="00C35CE2"/>
    <w:rsid w:val="00C36CB6"/>
    <w:rsid w:val="00C36E4D"/>
    <w:rsid w:val="00C429FF"/>
    <w:rsid w:val="00C42A50"/>
    <w:rsid w:val="00C4504C"/>
    <w:rsid w:val="00C466F4"/>
    <w:rsid w:val="00C5063F"/>
    <w:rsid w:val="00C50B2D"/>
    <w:rsid w:val="00C50ED0"/>
    <w:rsid w:val="00C51581"/>
    <w:rsid w:val="00C51D27"/>
    <w:rsid w:val="00C53380"/>
    <w:rsid w:val="00C56896"/>
    <w:rsid w:val="00C579EE"/>
    <w:rsid w:val="00C57DF6"/>
    <w:rsid w:val="00C57FE2"/>
    <w:rsid w:val="00C61730"/>
    <w:rsid w:val="00C624CD"/>
    <w:rsid w:val="00C625CE"/>
    <w:rsid w:val="00C625E6"/>
    <w:rsid w:val="00C62E54"/>
    <w:rsid w:val="00C654AF"/>
    <w:rsid w:val="00C65EB8"/>
    <w:rsid w:val="00C66505"/>
    <w:rsid w:val="00C7203F"/>
    <w:rsid w:val="00C72A57"/>
    <w:rsid w:val="00C72EFA"/>
    <w:rsid w:val="00C732BE"/>
    <w:rsid w:val="00C765D0"/>
    <w:rsid w:val="00C77E90"/>
    <w:rsid w:val="00C829B9"/>
    <w:rsid w:val="00C82AA9"/>
    <w:rsid w:val="00C82FC7"/>
    <w:rsid w:val="00C830ED"/>
    <w:rsid w:val="00C84638"/>
    <w:rsid w:val="00C848A1"/>
    <w:rsid w:val="00C86199"/>
    <w:rsid w:val="00C879FF"/>
    <w:rsid w:val="00C87A5E"/>
    <w:rsid w:val="00C90B62"/>
    <w:rsid w:val="00C9179D"/>
    <w:rsid w:val="00C93BB5"/>
    <w:rsid w:val="00C96732"/>
    <w:rsid w:val="00C9762E"/>
    <w:rsid w:val="00CA0AA9"/>
    <w:rsid w:val="00CA20F9"/>
    <w:rsid w:val="00CA22E9"/>
    <w:rsid w:val="00CA2C5A"/>
    <w:rsid w:val="00CA3A2A"/>
    <w:rsid w:val="00CA4216"/>
    <w:rsid w:val="00CA5282"/>
    <w:rsid w:val="00CA5996"/>
    <w:rsid w:val="00CA730D"/>
    <w:rsid w:val="00CB10D1"/>
    <w:rsid w:val="00CB16D3"/>
    <w:rsid w:val="00CB1DA8"/>
    <w:rsid w:val="00CB4E09"/>
    <w:rsid w:val="00CB7D49"/>
    <w:rsid w:val="00CC11CA"/>
    <w:rsid w:val="00CC2BA9"/>
    <w:rsid w:val="00CC2FC9"/>
    <w:rsid w:val="00CC3E44"/>
    <w:rsid w:val="00CC427A"/>
    <w:rsid w:val="00CC524C"/>
    <w:rsid w:val="00CC56B0"/>
    <w:rsid w:val="00CC76AF"/>
    <w:rsid w:val="00CC7787"/>
    <w:rsid w:val="00CC7AA8"/>
    <w:rsid w:val="00CD0DC8"/>
    <w:rsid w:val="00CD2A2C"/>
    <w:rsid w:val="00CD6CA5"/>
    <w:rsid w:val="00CE01B3"/>
    <w:rsid w:val="00CE1B62"/>
    <w:rsid w:val="00CE2F7F"/>
    <w:rsid w:val="00CE3306"/>
    <w:rsid w:val="00CE4D51"/>
    <w:rsid w:val="00CE505A"/>
    <w:rsid w:val="00CE60FD"/>
    <w:rsid w:val="00CE6B6D"/>
    <w:rsid w:val="00CF10F8"/>
    <w:rsid w:val="00CF25BE"/>
    <w:rsid w:val="00CF3AF5"/>
    <w:rsid w:val="00CF4EBA"/>
    <w:rsid w:val="00CF5305"/>
    <w:rsid w:val="00CF75EE"/>
    <w:rsid w:val="00CF7E56"/>
    <w:rsid w:val="00D00C3D"/>
    <w:rsid w:val="00D01239"/>
    <w:rsid w:val="00D02679"/>
    <w:rsid w:val="00D0350F"/>
    <w:rsid w:val="00D03D89"/>
    <w:rsid w:val="00D060CA"/>
    <w:rsid w:val="00D06401"/>
    <w:rsid w:val="00D10171"/>
    <w:rsid w:val="00D12C53"/>
    <w:rsid w:val="00D13713"/>
    <w:rsid w:val="00D147A8"/>
    <w:rsid w:val="00D15592"/>
    <w:rsid w:val="00D156C2"/>
    <w:rsid w:val="00D15DB8"/>
    <w:rsid w:val="00D1660A"/>
    <w:rsid w:val="00D1705A"/>
    <w:rsid w:val="00D17393"/>
    <w:rsid w:val="00D17996"/>
    <w:rsid w:val="00D2145B"/>
    <w:rsid w:val="00D2335F"/>
    <w:rsid w:val="00D23372"/>
    <w:rsid w:val="00D238D1"/>
    <w:rsid w:val="00D24541"/>
    <w:rsid w:val="00D24959"/>
    <w:rsid w:val="00D31586"/>
    <w:rsid w:val="00D3175D"/>
    <w:rsid w:val="00D318DE"/>
    <w:rsid w:val="00D335B2"/>
    <w:rsid w:val="00D33B0D"/>
    <w:rsid w:val="00D34C3A"/>
    <w:rsid w:val="00D361F2"/>
    <w:rsid w:val="00D36916"/>
    <w:rsid w:val="00D36CBF"/>
    <w:rsid w:val="00D37D95"/>
    <w:rsid w:val="00D40CC4"/>
    <w:rsid w:val="00D40FDD"/>
    <w:rsid w:val="00D42E38"/>
    <w:rsid w:val="00D462FE"/>
    <w:rsid w:val="00D46653"/>
    <w:rsid w:val="00D509A8"/>
    <w:rsid w:val="00D543F4"/>
    <w:rsid w:val="00D5457B"/>
    <w:rsid w:val="00D54C5D"/>
    <w:rsid w:val="00D5578E"/>
    <w:rsid w:val="00D562BD"/>
    <w:rsid w:val="00D56834"/>
    <w:rsid w:val="00D62EE6"/>
    <w:rsid w:val="00D6364E"/>
    <w:rsid w:val="00D63AAD"/>
    <w:rsid w:val="00D63B69"/>
    <w:rsid w:val="00D63F0C"/>
    <w:rsid w:val="00D640CC"/>
    <w:rsid w:val="00D64202"/>
    <w:rsid w:val="00D65634"/>
    <w:rsid w:val="00D66EEA"/>
    <w:rsid w:val="00D66F11"/>
    <w:rsid w:val="00D70341"/>
    <w:rsid w:val="00D715AD"/>
    <w:rsid w:val="00D72356"/>
    <w:rsid w:val="00D72438"/>
    <w:rsid w:val="00D72ED7"/>
    <w:rsid w:val="00D7476D"/>
    <w:rsid w:val="00D75E7A"/>
    <w:rsid w:val="00D767E1"/>
    <w:rsid w:val="00D80513"/>
    <w:rsid w:val="00D8223D"/>
    <w:rsid w:val="00D82291"/>
    <w:rsid w:val="00D828F8"/>
    <w:rsid w:val="00D82F80"/>
    <w:rsid w:val="00D82FAB"/>
    <w:rsid w:val="00D83536"/>
    <w:rsid w:val="00D83947"/>
    <w:rsid w:val="00D83A88"/>
    <w:rsid w:val="00D87A75"/>
    <w:rsid w:val="00D90233"/>
    <w:rsid w:val="00D91519"/>
    <w:rsid w:val="00D91FD3"/>
    <w:rsid w:val="00D93CBC"/>
    <w:rsid w:val="00D941A8"/>
    <w:rsid w:val="00D94DE7"/>
    <w:rsid w:val="00D952A4"/>
    <w:rsid w:val="00D95AE6"/>
    <w:rsid w:val="00D96D4A"/>
    <w:rsid w:val="00D96FE3"/>
    <w:rsid w:val="00D9715C"/>
    <w:rsid w:val="00D97288"/>
    <w:rsid w:val="00D97F90"/>
    <w:rsid w:val="00DA34FF"/>
    <w:rsid w:val="00DA3AFB"/>
    <w:rsid w:val="00DA47F5"/>
    <w:rsid w:val="00DA730B"/>
    <w:rsid w:val="00DB092C"/>
    <w:rsid w:val="00DB11D1"/>
    <w:rsid w:val="00DB2899"/>
    <w:rsid w:val="00DB37C3"/>
    <w:rsid w:val="00DB3C7E"/>
    <w:rsid w:val="00DB4812"/>
    <w:rsid w:val="00DB5AEF"/>
    <w:rsid w:val="00DB5C6B"/>
    <w:rsid w:val="00DB6A0A"/>
    <w:rsid w:val="00DB7381"/>
    <w:rsid w:val="00DC29C3"/>
    <w:rsid w:val="00DC2BA7"/>
    <w:rsid w:val="00DC4C65"/>
    <w:rsid w:val="00DD0377"/>
    <w:rsid w:val="00DD0D24"/>
    <w:rsid w:val="00DD14B0"/>
    <w:rsid w:val="00DD1CAF"/>
    <w:rsid w:val="00DD2145"/>
    <w:rsid w:val="00DD251C"/>
    <w:rsid w:val="00DD2B48"/>
    <w:rsid w:val="00DD3D64"/>
    <w:rsid w:val="00DD4044"/>
    <w:rsid w:val="00DD47C8"/>
    <w:rsid w:val="00DD55CA"/>
    <w:rsid w:val="00DD5D47"/>
    <w:rsid w:val="00DE0B09"/>
    <w:rsid w:val="00DE2864"/>
    <w:rsid w:val="00DE441B"/>
    <w:rsid w:val="00DF0D77"/>
    <w:rsid w:val="00DF1CF3"/>
    <w:rsid w:val="00DF201C"/>
    <w:rsid w:val="00DF423E"/>
    <w:rsid w:val="00DF4F95"/>
    <w:rsid w:val="00DF58D3"/>
    <w:rsid w:val="00DF68BF"/>
    <w:rsid w:val="00E00DD6"/>
    <w:rsid w:val="00E0216E"/>
    <w:rsid w:val="00E04771"/>
    <w:rsid w:val="00E108A0"/>
    <w:rsid w:val="00E11356"/>
    <w:rsid w:val="00E11759"/>
    <w:rsid w:val="00E11D4A"/>
    <w:rsid w:val="00E12892"/>
    <w:rsid w:val="00E133EC"/>
    <w:rsid w:val="00E159C8"/>
    <w:rsid w:val="00E1682F"/>
    <w:rsid w:val="00E172E8"/>
    <w:rsid w:val="00E21F63"/>
    <w:rsid w:val="00E22434"/>
    <w:rsid w:val="00E24E19"/>
    <w:rsid w:val="00E25EFE"/>
    <w:rsid w:val="00E269E0"/>
    <w:rsid w:val="00E2761A"/>
    <w:rsid w:val="00E3303B"/>
    <w:rsid w:val="00E33841"/>
    <w:rsid w:val="00E34D6A"/>
    <w:rsid w:val="00E350B2"/>
    <w:rsid w:val="00E37EEB"/>
    <w:rsid w:val="00E40289"/>
    <w:rsid w:val="00E45F1A"/>
    <w:rsid w:val="00E46744"/>
    <w:rsid w:val="00E47F58"/>
    <w:rsid w:val="00E50C25"/>
    <w:rsid w:val="00E523FF"/>
    <w:rsid w:val="00E52A68"/>
    <w:rsid w:val="00E54CE6"/>
    <w:rsid w:val="00E55722"/>
    <w:rsid w:val="00E5610D"/>
    <w:rsid w:val="00E56294"/>
    <w:rsid w:val="00E575D1"/>
    <w:rsid w:val="00E60BE4"/>
    <w:rsid w:val="00E6224C"/>
    <w:rsid w:val="00E625DA"/>
    <w:rsid w:val="00E62623"/>
    <w:rsid w:val="00E64286"/>
    <w:rsid w:val="00E66382"/>
    <w:rsid w:val="00E70DE4"/>
    <w:rsid w:val="00E74983"/>
    <w:rsid w:val="00E76198"/>
    <w:rsid w:val="00E80DBE"/>
    <w:rsid w:val="00E81D0C"/>
    <w:rsid w:val="00E82193"/>
    <w:rsid w:val="00E82A80"/>
    <w:rsid w:val="00E865AD"/>
    <w:rsid w:val="00E86AF8"/>
    <w:rsid w:val="00E86E40"/>
    <w:rsid w:val="00E8794B"/>
    <w:rsid w:val="00E963BF"/>
    <w:rsid w:val="00E97532"/>
    <w:rsid w:val="00EA1AD1"/>
    <w:rsid w:val="00EA25B6"/>
    <w:rsid w:val="00EA3010"/>
    <w:rsid w:val="00EA3146"/>
    <w:rsid w:val="00EA3285"/>
    <w:rsid w:val="00EA3946"/>
    <w:rsid w:val="00EA3D74"/>
    <w:rsid w:val="00EA45E0"/>
    <w:rsid w:val="00EA4F60"/>
    <w:rsid w:val="00EA5203"/>
    <w:rsid w:val="00EA5444"/>
    <w:rsid w:val="00EA63F0"/>
    <w:rsid w:val="00EA7011"/>
    <w:rsid w:val="00EA7114"/>
    <w:rsid w:val="00EA74A6"/>
    <w:rsid w:val="00EA786F"/>
    <w:rsid w:val="00EB08EC"/>
    <w:rsid w:val="00EB0C6C"/>
    <w:rsid w:val="00EB52C2"/>
    <w:rsid w:val="00EB5DBA"/>
    <w:rsid w:val="00EB76F8"/>
    <w:rsid w:val="00EC0FEB"/>
    <w:rsid w:val="00EC166F"/>
    <w:rsid w:val="00EC27D2"/>
    <w:rsid w:val="00EC3157"/>
    <w:rsid w:val="00EC60BD"/>
    <w:rsid w:val="00ED2B97"/>
    <w:rsid w:val="00ED2DF0"/>
    <w:rsid w:val="00ED331B"/>
    <w:rsid w:val="00ED43D6"/>
    <w:rsid w:val="00ED4478"/>
    <w:rsid w:val="00ED5D9E"/>
    <w:rsid w:val="00ED6342"/>
    <w:rsid w:val="00ED65CD"/>
    <w:rsid w:val="00ED6624"/>
    <w:rsid w:val="00ED6EC2"/>
    <w:rsid w:val="00ED6FBA"/>
    <w:rsid w:val="00EE00D2"/>
    <w:rsid w:val="00EE2AE0"/>
    <w:rsid w:val="00EE2D87"/>
    <w:rsid w:val="00EE3342"/>
    <w:rsid w:val="00EE4A37"/>
    <w:rsid w:val="00EE591A"/>
    <w:rsid w:val="00EE7BD9"/>
    <w:rsid w:val="00EF0C6C"/>
    <w:rsid w:val="00EF278A"/>
    <w:rsid w:val="00EF2B8F"/>
    <w:rsid w:val="00EF30A4"/>
    <w:rsid w:val="00EF5CB9"/>
    <w:rsid w:val="00F01BE4"/>
    <w:rsid w:val="00F03294"/>
    <w:rsid w:val="00F0347F"/>
    <w:rsid w:val="00F03CBC"/>
    <w:rsid w:val="00F043CC"/>
    <w:rsid w:val="00F0532C"/>
    <w:rsid w:val="00F0561B"/>
    <w:rsid w:val="00F05EC3"/>
    <w:rsid w:val="00F060F5"/>
    <w:rsid w:val="00F0653E"/>
    <w:rsid w:val="00F06E37"/>
    <w:rsid w:val="00F0723C"/>
    <w:rsid w:val="00F11661"/>
    <w:rsid w:val="00F14C13"/>
    <w:rsid w:val="00F15314"/>
    <w:rsid w:val="00F17CCF"/>
    <w:rsid w:val="00F20A1F"/>
    <w:rsid w:val="00F21B50"/>
    <w:rsid w:val="00F21D81"/>
    <w:rsid w:val="00F2345B"/>
    <w:rsid w:val="00F236D6"/>
    <w:rsid w:val="00F2456E"/>
    <w:rsid w:val="00F27C47"/>
    <w:rsid w:val="00F27DB1"/>
    <w:rsid w:val="00F3384D"/>
    <w:rsid w:val="00F34C1C"/>
    <w:rsid w:val="00F34C48"/>
    <w:rsid w:val="00F36366"/>
    <w:rsid w:val="00F37E47"/>
    <w:rsid w:val="00F4150E"/>
    <w:rsid w:val="00F41AFC"/>
    <w:rsid w:val="00F42F78"/>
    <w:rsid w:val="00F43DAC"/>
    <w:rsid w:val="00F453E4"/>
    <w:rsid w:val="00F46B29"/>
    <w:rsid w:val="00F47B7B"/>
    <w:rsid w:val="00F51341"/>
    <w:rsid w:val="00F51C96"/>
    <w:rsid w:val="00F526AB"/>
    <w:rsid w:val="00F533EE"/>
    <w:rsid w:val="00F54908"/>
    <w:rsid w:val="00F5523D"/>
    <w:rsid w:val="00F56316"/>
    <w:rsid w:val="00F56A64"/>
    <w:rsid w:val="00F602F1"/>
    <w:rsid w:val="00F60507"/>
    <w:rsid w:val="00F61F31"/>
    <w:rsid w:val="00F62AC8"/>
    <w:rsid w:val="00F638B2"/>
    <w:rsid w:val="00F669DC"/>
    <w:rsid w:val="00F66C6B"/>
    <w:rsid w:val="00F66EAA"/>
    <w:rsid w:val="00F67291"/>
    <w:rsid w:val="00F701A7"/>
    <w:rsid w:val="00F7039E"/>
    <w:rsid w:val="00F72156"/>
    <w:rsid w:val="00F73622"/>
    <w:rsid w:val="00F73B6E"/>
    <w:rsid w:val="00F74D6F"/>
    <w:rsid w:val="00F75AF1"/>
    <w:rsid w:val="00F76387"/>
    <w:rsid w:val="00F81431"/>
    <w:rsid w:val="00F81AC8"/>
    <w:rsid w:val="00F81D3A"/>
    <w:rsid w:val="00F82B1B"/>
    <w:rsid w:val="00F867EF"/>
    <w:rsid w:val="00F87350"/>
    <w:rsid w:val="00F873FE"/>
    <w:rsid w:val="00F87EA4"/>
    <w:rsid w:val="00F91ACC"/>
    <w:rsid w:val="00F95487"/>
    <w:rsid w:val="00F95EFC"/>
    <w:rsid w:val="00F97205"/>
    <w:rsid w:val="00FA0537"/>
    <w:rsid w:val="00FA2038"/>
    <w:rsid w:val="00FA5FC7"/>
    <w:rsid w:val="00FA62B1"/>
    <w:rsid w:val="00FA63EB"/>
    <w:rsid w:val="00FB10A4"/>
    <w:rsid w:val="00FB218F"/>
    <w:rsid w:val="00FB26EE"/>
    <w:rsid w:val="00FB3A0A"/>
    <w:rsid w:val="00FB432F"/>
    <w:rsid w:val="00FB51FC"/>
    <w:rsid w:val="00FC1556"/>
    <w:rsid w:val="00FC1E04"/>
    <w:rsid w:val="00FC41F5"/>
    <w:rsid w:val="00FC4741"/>
    <w:rsid w:val="00FC56E2"/>
    <w:rsid w:val="00FC66F4"/>
    <w:rsid w:val="00FC713B"/>
    <w:rsid w:val="00FC7554"/>
    <w:rsid w:val="00FD0356"/>
    <w:rsid w:val="00FD4F19"/>
    <w:rsid w:val="00FD57BF"/>
    <w:rsid w:val="00FD77FB"/>
    <w:rsid w:val="00FE10DE"/>
    <w:rsid w:val="00FE1171"/>
    <w:rsid w:val="00FE1D12"/>
    <w:rsid w:val="00FE20C3"/>
    <w:rsid w:val="00FE2EC7"/>
    <w:rsid w:val="00FE3CD3"/>
    <w:rsid w:val="00FE43C3"/>
    <w:rsid w:val="00FE5E3B"/>
    <w:rsid w:val="00FE70E0"/>
    <w:rsid w:val="00FF16F3"/>
    <w:rsid w:val="00FF5179"/>
    <w:rsid w:val="00FF5302"/>
    <w:rsid w:val="00FF54D0"/>
    <w:rsid w:val="00FF69B6"/>
    <w:rsid w:val="00FF6F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FA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endnote reference"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D6"/>
    <w:pPr>
      <w:spacing w:after="120" w:line="276" w:lineRule="auto"/>
      <w:jc w:val="both"/>
    </w:pPr>
    <w:rPr>
      <w:rFonts w:ascii="Arial" w:hAnsi="Arial" w:cs="Arial"/>
      <w:sz w:val="24"/>
      <w:szCs w:val="24"/>
      <w:lang w:eastAsia="de-DE"/>
    </w:rPr>
  </w:style>
  <w:style w:type="paragraph" w:styleId="Heading1">
    <w:name w:val="heading 1"/>
    <w:aliases w:val="Level 1"/>
    <w:basedOn w:val="Normal"/>
    <w:next w:val="Normal"/>
    <w:link w:val="Heading1Char"/>
    <w:autoRedefine/>
    <w:uiPriority w:val="9"/>
    <w:qFormat/>
    <w:rsid w:val="00F61F31"/>
    <w:pPr>
      <w:widowControl w:val="0"/>
      <w:numPr>
        <w:numId w:val="24"/>
      </w:numPr>
      <w:spacing w:before="120"/>
      <w:outlineLvl w:val="0"/>
    </w:pPr>
    <w:rPr>
      <w:rFonts w:asciiTheme="minorHAnsi" w:hAnsiTheme="minorHAnsi" w:cstheme="minorHAnsi"/>
      <w:b/>
      <w:caps/>
      <w:noProof/>
      <w:kern w:val="32"/>
      <w:sz w:val="22"/>
      <w:szCs w:val="22"/>
    </w:rPr>
  </w:style>
  <w:style w:type="paragraph" w:styleId="Heading2">
    <w:name w:val="heading 2"/>
    <w:aliases w:val="List Title,2 Section Heading,Level 2,Kop 2"/>
    <w:basedOn w:val="Heading1"/>
    <w:next w:val="Normal"/>
    <w:link w:val="Heading2Char"/>
    <w:uiPriority w:val="99"/>
    <w:qFormat/>
    <w:rsid w:val="00F61F31"/>
    <w:pPr>
      <w:numPr>
        <w:ilvl w:val="1"/>
      </w:numPr>
      <w:outlineLvl w:val="1"/>
    </w:pPr>
  </w:style>
  <w:style w:type="paragraph" w:styleId="Heading3">
    <w:name w:val="heading 3"/>
    <w:aliases w:val="Titre 31"/>
    <w:basedOn w:val="Heading2"/>
    <w:next w:val="Normal"/>
    <w:link w:val="Heading3Char"/>
    <w:uiPriority w:val="99"/>
    <w:qFormat/>
    <w:rsid w:val="00F61F31"/>
    <w:pPr>
      <w:numPr>
        <w:ilvl w:val="2"/>
      </w:numPr>
      <w:outlineLvl w:val="2"/>
    </w:pPr>
    <w:rPr>
      <w:caps w:val="0"/>
    </w:rPr>
  </w:style>
  <w:style w:type="paragraph" w:styleId="Heading4">
    <w:name w:val="heading 4"/>
    <w:basedOn w:val="Normal"/>
    <w:next w:val="Normal"/>
    <w:link w:val="Heading4Char"/>
    <w:uiPriority w:val="99"/>
    <w:qFormat/>
    <w:rsid w:val="00D509A8"/>
    <w:pPr>
      <w:keepNext/>
      <w:numPr>
        <w:ilvl w:val="3"/>
        <w:numId w:val="25"/>
      </w:numPr>
      <w:spacing w:before="120"/>
      <w:outlineLvl w:val="3"/>
    </w:pPr>
    <w:rPr>
      <w:rFonts w:cs="Times New Roman"/>
      <w:b/>
      <w:i/>
      <w:lang w:val="de-DE"/>
    </w:rPr>
  </w:style>
  <w:style w:type="paragraph" w:styleId="Heading5">
    <w:name w:val="heading 5"/>
    <w:aliases w:val="DontUse"/>
    <w:basedOn w:val="Normal"/>
    <w:next w:val="Normal"/>
    <w:uiPriority w:val="99"/>
    <w:qFormat/>
    <w:rsid w:val="00610CAD"/>
    <w:pPr>
      <w:numPr>
        <w:ilvl w:val="4"/>
        <w:numId w:val="25"/>
      </w:numPr>
      <w:spacing w:before="120" w:after="60"/>
      <w:outlineLvl w:val="4"/>
    </w:pPr>
    <w:rPr>
      <w:rFonts w:ascii="Times New Roman MT Extra Bold" w:hAnsi="Times New Roman MT Extra Bold"/>
    </w:rPr>
  </w:style>
  <w:style w:type="paragraph" w:styleId="Heading6">
    <w:name w:val="heading 6"/>
    <w:aliases w:val="dontUse"/>
    <w:basedOn w:val="Normal"/>
    <w:next w:val="Normal"/>
    <w:uiPriority w:val="99"/>
    <w:qFormat/>
    <w:rsid w:val="00610CAD"/>
    <w:pPr>
      <w:keepNext/>
      <w:numPr>
        <w:ilvl w:val="5"/>
        <w:numId w:val="25"/>
      </w:numPr>
      <w:spacing w:before="120" w:after="60"/>
      <w:outlineLvl w:val="5"/>
    </w:pPr>
    <w:rPr>
      <w:i/>
      <w:lang w:val="de-DE"/>
    </w:rPr>
  </w:style>
  <w:style w:type="paragraph" w:styleId="Heading7">
    <w:name w:val="heading 7"/>
    <w:basedOn w:val="Normal"/>
    <w:next w:val="Normal"/>
    <w:qFormat/>
    <w:rsid w:val="00610CAD"/>
    <w:pPr>
      <w:keepNext/>
      <w:numPr>
        <w:ilvl w:val="6"/>
        <w:numId w:val="25"/>
      </w:numPr>
      <w:jc w:val="center"/>
      <w:outlineLvl w:val="6"/>
    </w:pPr>
    <w:rPr>
      <w:rFonts w:ascii="Times New Roman" w:hAnsi="Times New Roman"/>
      <w:b/>
      <w:sz w:val="20"/>
      <w:lang w:val="de-DE"/>
    </w:rPr>
  </w:style>
  <w:style w:type="paragraph" w:styleId="Heading8">
    <w:name w:val="heading 8"/>
    <w:basedOn w:val="Normal"/>
    <w:next w:val="Normal"/>
    <w:qFormat/>
    <w:rsid w:val="00610CAD"/>
    <w:pPr>
      <w:keepNext/>
      <w:numPr>
        <w:ilvl w:val="7"/>
        <w:numId w:val="25"/>
      </w:numPr>
      <w:jc w:val="center"/>
      <w:outlineLvl w:val="7"/>
    </w:pPr>
    <w:rPr>
      <w:b/>
      <w:sz w:val="28"/>
    </w:rPr>
  </w:style>
  <w:style w:type="paragraph" w:styleId="Heading9">
    <w:name w:val="heading 9"/>
    <w:basedOn w:val="Normal"/>
    <w:next w:val="Normal"/>
    <w:qFormat/>
    <w:rsid w:val="00610CAD"/>
    <w:pPr>
      <w:keepNext/>
      <w:numPr>
        <w:ilvl w:val="8"/>
        <w:numId w:val="25"/>
      </w:numPr>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10CAD"/>
    <w:pPr>
      <w:spacing w:before="120"/>
    </w:pPr>
    <w:rPr>
      <w:b/>
      <w:bCs/>
      <w:caps/>
    </w:rPr>
  </w:style>
  <w:style w:type="paragraph" w:styleId="TOC2">
    <w:name w:val="toc 2"/>
    <w:basedOn w:val="Normal"/>
    <w:next w:val="Normal"/>
    <w:autoRedefine/>
    <w:uiPriority w:val="39"/>
    <w:rsid w:val="00610CAD"/>
    <w:pPr>
      <w:ind w:left="240"/>
    </w:pPr>
    <w:rPr>
      <w:smallCaps/>
    </w:rPr>
  </w:style>
  <w:style w:type="paragraph" w:styleId="BodyText">
    <w:name w:val="Body Text"/>
    <w:basedOn w:val="Normal"/>
    <w:rsid w:val="00610CAD"/>
    <w:rPr>
      <w:rFonts w:ascii="CG Times (WN)" w:hAnsi="CG Times (WN)"/>
      <w:noProof/>
      <w:sz w:val="20"/>
    </w:rPr>
  </w:style>
  <w:style w:type="paragraph" w:styleId="Header">
    <w:name w:val="header"/>
    <w:aliases w:val="Kopfzeile1"/>
    <w:basedOn w:val="Normal"/>
    <w:link w:val="HeaderChar"/>
    <w:uiPriority w:val="99"/>
    <w:rsid w:val="00610CAD"/>
    <w:pPr>
      <w:tabs>
        <w:tab w:val="center" w:pos="4819"/>
        <w:tab w:val="right" w:pos="9638"/>
      </w:tabs>
    </w:pPr>
    <w:rPr>
      <w:rFonts w:ascii="Times New Roman" w:hAnsi="Times New Roman" w:cs="Times New Roman"/>
      <w:noProof/>
      <w:sz w:val="20"/>
      <w:szCs w:val="20"/>
      <w:lang w:val="en-GB"/>
    </w:rPr>
  </w:style>
  <w:style w:type="paragraph" w:styleId="Footer">
    <w:name w:val="footer"/>
    <w:basedOn w:val="Normal"/>
    <w:rsid w:val="00610CAD"/>
    <w:pPr>
      <w:tabs>
        <w:tab w:val="center" w:pos="4819"/>
        <w:tab w:val="right" w:pos="9638"/>
      </w:tabs>
    </w:pPr>
    <w:rPr>
      <w:rFonts w:ascii="Times New Roman" w:hAnsi="Times New Roman"/>
      <w:noProof/>
      <w:sz w:val="20"/>
    </w:rPr>
  </w:style>
  <w:style w:type="character" w:styleId="PageNumber">
    <w:name w:val="page number"/>
    <w:basedOn w:val="DefaultParagraphFont"/>
    <w:rsid w:val="00610CAD"/>
  </w:style>
  <w:style w:type="paragraph" w:styleId="BodyText3">
    <w:name w:val="Body Text 3"/>
    <w:basedOn w:val="Normal"/>
    <w:rsid w:val="00610CAD"/>
    <w:rPr>
      <w:lang w:val="de-DE"/>
    </w:rPr>
  </w:style>
  <w:style w:type="paragraph" w:styleId="FootnoteText">
    <w:name w:val="footnote text"/>
    <w:basedOn w:val="Normal"/>
    <w:link w:val="FootnoteTextChar"/>
    <w:semiHidden/>
    <w:rsid w:val="00610CAD"/>
    <w:rPr>
      <w:rFonts w:ascii="Times New Roman" w:hAnsi="Times New Roman"/>
      <w:sz w:val="20"/>
    </w:rPr>
  </w:style>
  <w:style w:type="paragraph" w:customStyle="1" w:styleId="LatinTitle">
    <w:name w:val="LatinTitle"/>
    <w:rsid w:val="00610CAD"/>
    <w:pPr>
      <w:widowControl w:val="0"/>
      <w:jc w:val="center"/>
    </w:pPr>
    <w:rPr>
      <w:snapToGrid w:val="0"/>
      <w:sz w:val="28"/>
      <w:lang w:val="de-DE" w:eastAsia="de-DE"/>
    </w:rPr>
  </w:style>
  <w:style w:type="paragraph" w:customStyle="1" w:styleId="Section">
    <w:name w:val="Section"/>
    <w:rsid w:val="00610CAD"/>
    <w:pPr>
      <w:keepNext/>
      <w:widowControl w:val="0"/>
      <w:spacing w:before="600" w:line="300" w:lineRule="auto"/>
    </w:pPr>
    <w:rPr>
      <w:snapToGrid w:val="0"/>
      <w:sz w:val="24"/>
      <w:lang w:val="de-DE" w:eastAsia="de-DE"/>
    </w:rPr>
  </w:style>
  <w:style w:type="paragraph" w:customStyle="1" w:styleId="Subsection">
    <w:name w:val="Subsection"/>
    <w:rsid w:val="00610CAD"/>
    <w:pPr>
      <w:keepLines/>
      <w:widowControl w:val="0"/>
    </w:pPr>
    <w:rPr>
      <w:snapToGrid w:val="0"/>
      <w:sz w:val="24"/>
      <w:lang w:val="de-DE" w:eastAsia="de-DE"/>
    </w:rPr>
  </w:style>
  <w:style w:type="paragraph" w:styleId="BodyTextIndent">
    <w:name w:val="Body Text Indent"/>
    <w:basedOn w:val="Normal"/>
    <w:rsid w:val="00610CAD"/>
    <w:pPr>
      <w:tabs>
        <w:tab w:val="left" w:pos="1418"/>
        <w:tab w:val="left" w:pos="2835"/>
      </w:tabs>
      <w:ind w:left="709" w:hanging="709"/>
    </w:pPr>
  </w:style>
  <w:style w:type="paragraph" w:styleId="BlockText">
    <w:name w:val="Block Text"/>
    <w:basedOn w:val="Normal"/>
    <w:rsid w:val="00610CAD"/>
    <w:pPr>
      <w:tabs>
        <w:tab w:val="left" w:pos="1700"/>
        <w:tab w:val="left" w:pos="3400"/>
        <w:tab w:val="left" w:pos="4240"/>
        <w:tab w:val="left" w:pos="5680"/>
      </w:tabs>
      <w:ind w:left="709" w:right="23" w:hanging="709"/>
    </w:pPr>
  </w:style>
  <w:style w:type="paragraph" w:styleId="TOC3">
    <w:name w:val="toc 3"/>
    <w:basedOn w:val="Normal"/>
    <w:next w:val="Normal"/>
    <w:autoRedefine/>
    <w:uiPriority w:val="39"/>
    <w:rsid w:val="00610CAD"/>
    <w:pPr>
      <w:ind w:left="480"/>
    </w:pPr>
    <w:rPr>
      <w:i/>
      <w:iCs/>
    </w:rPr>
  </w:style>
  <w:style w:type="paragraph" w:styleId="TOC4">
    <w:name w:val="toc 4"/>
    <w:basedOn w:val="Normal"/>
    <w:next w:val="Normal"/>
    <w:autoRedefine/>
    <w:uiPriority w:val="39"/>
    <w:rsid w:val="00610CAD"/>
    <w:pPr>
      <w:ind w:left="720"/>
    </w:pPr>
    <w:rPr>
      <w:szCs w:val="21"/>
    </w:rPr>
  </w:style>
  <w:style w:type="paragraph" w:styleId="TOC5">
    <w:name w:val="toc 5"/>
    <w:basedOn w:val="Normal"/>
    <w:next w:val="Normal"/>
    <w:autoRedefine/>
    <w:uiPriority w:val="39"/>
    <w:rsid w:val="00610CAD"/>
    <w:pPr>
      <w:ind w:left="960"/>
    </w:pPr>
    <w:rPr>
      <w:szCs w:val="21"/>
    </w:rPr>
  </w:style>
  <w:style w:type="paragraph" w:styleId="TOC6">
    <w:name w:val="toc 6"/>
    <w:basedOn w:val="Normal"/>
    <w:next w:val="Normal"/>
    <w:autoRedefine/>
    <w:uiPriority w:val="39"/>
    <w:rsid w:val="00610CAD"/>
    <w:pPr>
      <w:ind w:left="1200"/>
    </w:pPr>
    <w:rPr>
      <w:szCs w:val="21"/>
    </w:rPr>
  </w:style>
  <w:style w:type="paragraph" w:styleId="TOC7">
    <w:name w:val="toc 7"/>
    <w:basedOn w:val="Normal"/>
    <w:next w:val="Normal"/>
    <w:autoRedefine/>
    <w:uiPriority w:val="39"/>
    <w:rsid w:val="00610CAD"/>
    <w:pPr>
      <w:ind w:left="1440"/>
    </w:pPr>
    <w:rPr>
      <w:szCs w:val="21"/>
    </w:rPr>
  </w:style>
  <w:style w:type="paragraph" w:styleId="TOC8">
    <w:name w:val="toc 8"/>
    <w:basedOn w:val="Normal"/>
    <w:next w:val="Normal"/>
    <w:autoRedefine/>
    <w:uiPriority w:val="39"/>
    <w:rsid w:val="00610CAD"/>
    <w:pPr>
      <w:ind w:left="1680"/>
    </w:pPr>
    <w:rPr>
      <w:szCs w:val="21"/>
    </w:rPr>
  </w:style>
  <w:style w:type="paragraph" w:styleId="TOC9">
    <w:name w:val="toc 9"/>
    <w:basedOn w:val="Normal"/>
    <w:next w:val="Normal"/>
    <w:autoRedefine/>
    <w:uiPriority w:val="39"/>
    <w:rsid w:val="00610CAD"/>
    <w:pPr>
      <w:ind w:left="1920"/>
    </w:pPr>
    <w:rPr>
      <w:szCs w:val="21"/>
    </w:rPr>
  </w:style>
  <w:style w:type="paragraph" w:styleId="BodyText2">
    <w:name w:val="Body Text 2"/>
    <w:basedOn w:val="Normal"/>
    <w:rsid w:val="00610CAD"/>
    <w:rPr>
      <w:rFonts w:ascii="Times New Roman" w:hAnsi="Times New Roman"/>
    </w:rPr>
  </w:style>
  <w:style w:type="paragraph" w:styleId="BodyTextIndent2">
    <w:name w:val="Body Text Indent 2"/>
    <w:basedOn w:val="Normal"/>
    <w:rsid w:val="00610CAD"/>
    <w:pPr>
      <w:tabs>
        <w:tab w:val="left" w:pos="720"/>
      </w:tabs>
      <w:ind w:left="720" w:hanging="180"/>
    </w:pPr>
    <w:rPr>
      <w:rFonts w:ascii="Times New Roman" w:hAnsi="Times New Roman"/>
    </w:rPr>
  </w:style>
  <w:style w:type="paragraph" w:styleId="BodyTextIndent3">
    <w:name w:val="Body Text Indent 3"/>
    <w:basedOn w:val="Normal"/>
    <w:rsid w:val="00610CAD"/>
    <w:pPr>
      <w:ind w:left="540"/>
    </w:pPr>
    <w:rPr>
      <w:rFonts w:ascii="Times New Roman" w:hAnsi="Times New Roman"/>
    </w:rPr>
  </w:style>
  <w:style w:type="paragraph" w:customStyle="1" w:styleId="Style1">
    <w:name w:val="Style 1"/>
    <w:basedOn w:val="Normal"/>
    <w:rsid w:val="00610CAD"/>
    <w:pPr>
      <w:tabs>
        <w:tab w:val="left" w:pos="1584"/>
      </w:tabs>
      <w:spacing w:after="144"/>
    </w:pPr>
    <w:rPr>
      <w:rFonts w:ascii="Times New Roman" w:hAnsi="Times New Roman"/>
      <w:color w:val="000000"/>
      <w:sz w:val="20"/>
      <w:lang w:val="de-DE"/>
    </w:rPr>
  </w:style>
  <w:style w:type="paragraph" w:customStyle="1" w:styleId="Style2">
    <w:name w:val="Style 2"/>
    <w:basedOn w:val="Normal"/>
    <w:rsid w:val="00610CAD"/>
    <w:pPr>
      <w:spacing w:line="240" w:lineRule="exact"/>
      <w:ind w:left="1296" w:right="432"/>
    </w:pPr>
    <w:rPr>
      <w:rFonts w:ascii="Times New Roman" w:hAnsi="Times New Roman"/>
      <w:color w:val="000000"/>
      <w:sz w:val="20"/>
      <w:lang w:val="de-DE"/>
    </w:rPr>
  </w:style>
  <w:style w:type="character" w:styleId="Hyperlink">
    <w:name w:val="Hyperlink"/>
    <w:uiPriority w:val="99"/>
    <w:rsid w:val="00610CAD"/>
    <w:rPr>
      <w:color w:val="0000FF"/>
      <w:u w:val="single"/>
    </w:rPr>
  </w:style>
  <w:style w:type="character" w:styleId="FollowedHyperlink">
    <w:name w:val="FollowedHyperlink"/>
    <w:rsid w:val="00610CAD"/>
    <w:rPr>
      <w:color w:val="800080"/>
      <w:u w:val="single"/>
    </w:rPr>
  </w:style>
  <w:style w:type="paragraph" w:customStyle="1" w:styleId="Textkrper21">
    <w:name w:val="Textkörper 21"/>
    <w:basedOn w:val="Normal"/>
    <w:rsid w:val="00610CAD"/>
    <w:pPr>
      <w:widowControl w:val="0"/>
      <w:jc w:val="center"/>
    </w:pPr>
    <w:rPr>
      <w:sz w:val="20"/>
      <w:lang w:val="de-DE"/>
    </w:rPr>
  </w:style>
  <w:style w:type="paragraph" w:styleId="Signature">
    <w:name w:val="Signature"/>
    <w:basedOn w:val="Normal"/>
    <w:rsid w:val="00610CAD"/>
    <w:rPr>
      <w:lang w:val="de-DE"/>
    </w:rPr>
  </w:style>
  <w:style w:type="paragraph" w:styleId="Title">
    <w:name w:val="Title"/>
    <w:basedOn w:val="Normal"/>
    <w:qFormat/>
    <w:rsid w:val="00610CAD"/>
    <w:pPr>
      <w:jc w:val="center"/>
    </w:pPr>
    <w:rPr>
      <w:b/>
      <w:sz w:val="28"/>
      <w:lang w:val="de-DE"/>
    </w:rPr>
  </w:style>
  <w:style w:type="paragraph" w:customStyle="1" w:styleId="Titlepagetext">
    <w:name w:val="Title page text"/>
    <w:basedOn w:val="Normal"/>
    <w:rsid w:val="00610CAD"/>
    <w:rPr>
      <w:bCs/>
      <w:lang w:eastAsia="en-US"/>
    </w:rPr>
  </w:style>
  <w:style w:type="paragraph" w:customStyle="1" w:styleId="centhead">
    <w:name w:val="cent head"/>
    <w:basedOn w:val="Normal"/>
    <w:next w:val="Normal"/>
    <w:rsid w:val="00610CAD"/>
    <w:pPr>
      <w:keepNext/>
      <w:spacing w:after="240"/>
      <w:jc w:val="center"/>
    </w:pPr>
    <w:rPr>
      <w:b/>
      <w:sz w:val="28"/>
    </w:rPr>
  </w:style>
  <w:style w:type="paragraph" w:customStyle="1" w:styleId="Titlepage">
    <w:name w:val="Title page"/>
    <w:basedOn w:val="Normal"/>
    <w:next w:val="Normal"/>
    <w:rsid w:val="00610CAD"/>
    <w:pPr>
      <w:spacing w:after="180"/>
    </w:pPr>
    <w:rPr>
      <w:b/>
      <w:bCs/>
      <w:lang w:eastAsia="en-US"/>
    </w:rPr>
  </w:style>
  <w:style w:type="paragraph" w:customStyle="1" w:styleId="BulletList1">
    <w:name w:val="Bullet List 1"/>
    <w:basedOn w:val="Normal"/>
    <w:rsid w:val="00610CAD"/>
    <w:pPr>
      <w:numPr>
        <w:numId w:val="1"/>
      </w:numPr>
      <w:tabs>
        <w:tab w:val="clear" w:pos="1854"/>
      </w:tabs>
      <w:suppressAutoHyphens/>
      <w:spacing w:after="60"/>
      <w:ind w:left="1702" w:right="284" w:hanging="284"/>
    </w:pPr>
    <w:rPr>
      <w:rFonts w:ascii="Tahoma" w:hAnsi="Tahoma" w:cs="Tahoma"/>
      <w:sz w:val="20"/>
    </w:rPr>
  </w:style>
  <w:style w:type="paragraph" w:customStyle="1" w:styleId="tabletext">
    <w:name w:val="table:text"/>
    <w:basedOn w:val="Normal"/>
    <w:rsid w:val="00610CAD"/>
    <w:pPr>
      <w:spacing w:before="120"/>
    </w:pPr>
    <w:rPr>
      <w:rFonts w:ascii="Arial Narrow" w:hAnsi="Arial Narrow"/>
    </w:rPr>
  </w:style>
  <w:style w:type="character" w:styleId="CommentReference">
    <w:name w:val="annotation reference"/>
    <w:uiPriority w:val="99"/>
    <w:semiHidden/>
    <w:rsid w:val="00610CAD"/>
    <w:rPr>
      <w:rFonts w:ascii="Arial" w:hAnsi="Arial"/>
      <w:vanish/>
      <w:color w:val="FF0000"/>
      <w:sz w:val="16"/>
    </w:rPr>
  </w:style>
  <w:style w:type="paragraph" w:styleId="CommentText">
    <w:name w:val="annotation text"/>
    <w:basedOn w:val="Normal"/>
    <w:link w:val="CommentTextChar"/>
    <w:uiPriority w:val="99"/>
    <w:semiHidden/>
    <w:rsid w:val="00610CAD"/>
    <w:pPr>
      <w:spacing w:after="240"/>
    </w:pPr>
    <w:rPr>
      <w:rFonts w:ascii="Times New Roman" w:hAnsi="Times New Roman" w:cs="Times New Roman"/>
      <w:sz w:val="20"/>
      <w:szCs w:val="20"/>
    </w:rPr>
  </w:style>
  <w:style w:type="paragraph" w:customStyle="1" w:styleId="Synopsistext">
    <w:name w:val="Synopsis text"/>
    <w:basedOn w:val="Normal"/>
    <w:rsid w:val="00610CAD"/>
    <w:pPr>
      <w:spacing w:after="60"/>
    </w:pPr>
    <w:rPr>
      <w:sz w:val="20"/>
      <w:lang w:val="en-US" w:eastAsia="en-US"/>
    </w:rPr>
  </w:style>
  <w:style w:type="paragraph" w:customStyle="1" w:styleId="Parahead">
    <w:name w:val="Parahead"/>
    <w:basedOn w:val="Normal"/>
    <w:rsid w:val="00610CAD"/>
    <w:pPr>
      <w:suppressAutoHyphens/>
      <w:spacing w:before="240"/>
    </w:pPr>
    <w:rPr>
      <w:b/>
      <w:sz w:val="22"/>
      <w:lang w:val="en-US"/>
    </w:rPr>
  </w:style>
  <w:style w:type="paragraph" w:customStyle="1" w:styleId="BodyText21">
    <w:name w:val="Body Text 21"/>
    <w:basedOn w:val="Normal"/>
    <w:rsid w:val="00610CAD"/>
    <w:pPr>
      <w:widowControl w:val="0"/>
      <w:jc w:val="center"/>
    </w:pPr>
    <w:rPr>
      <w:sz w:val="20"/>
      <w:lang w:val="de-DE"/>
    </w:rPr>
  </w:style>
  <w:style w:type="paragraph" w:styleId="CommentSubject">
    <w:name w:val="annotation subject"/>
    <w:basedOn w:val="CommentText"/>
    <w:next w:val="CommentText"/>
    <w:semiHidden/>
    <w:rsid w:val="00610CAD"/>
    <w:pPr>
      <w:spacing w:after="0"/>
    </w:pPr>
    <w:rPr>
      <w:b/>
      <w:bCs/>
      <w:lang w:val="de-DE"/>
    </w:rPr>
  </w:style>
  <w:style w:type="paragraph" w:styleId="BalloonText">
    <w:name w:val="Balloon Text"/>
    <w:basedOn w:val="Normal"/>
    <w:semiHidden/>
    <w:rsid w:val="00610CAD"/>
    <w:rPr>
      <w:rFonts w:ascii="Tahoma" w:hAnsi="Tahoma" w:cs="Tahoma"/>
      <w:sz w:val="16"/>
      <w:szCs w:val="16"/>
      <w:lang w:val="de-DE"/>
    </w:rPr>
  </w:style>
  <w:style w:type="paragraph" w:styleId="List2">
    <w:name w:val="List 2"/>
    <w:basedOn w:val="Normal"/>
    <w:rsid w:val="00610CAD"/>
    <w:pPr>
      <w:ind w:left="566" w:hanging="283"/>
    </w:pPr>
  </w:style>
  <w:style w:type="paragraph" w:styleId="List3">
    <w:name w:val="List 3"/>
    <w:basedOn w:val="Normal"/>
    <w:rsid w:val="00610CAD"/>
    <w:pPr>
      <w:ind w:left="849" w:hanging="283"/>
    </w:pPr>
  </w:style>
  <w:style w:type="paragraph" w:styleId="Date">
    <w:name w:val="Date"/>
    <w:basedOn w:val="Normal"/>
    <w:next w:val="Normal"/>
    <w:rsid w:val="00610CAD"/>
  </w:style>
  <w:style w:type="paragraph" w:styleId="ListBullet2">
    <w:name w:val="List Bullet 2"/>
    <w:basedOn w:val="Normal"/>
    <w:autoRedefine/>
    <w:rsid w:val="00610CAD"/>
    <w:pPr>
      <w:numPr>
        <w:numId w:val="2"/>
      </w:numPr>
    </w:pPr>
  </w:style>
  <w:style w:type="paragraph" w:styleId="ListBullet3">
    <w:name w:val="List Bullet 3"/>
    <w:basedOn w:val="Normal"/>
    <w:autoRedefine/>
    <w:rsid w:val="00610CAD"/>
    <w:pPr>
      <w:numPr>
        <w:numId w:val="3"/>
      </w:numPr>
    </w:pPr>
  </w:style>
  <w:style w:type="paragraph" w:styleId="ListContinue">
    <w:name w:val="List Continue"/>
    <w:basedOn w:val="Normal"/>
    <w:rsid w:val="00610CAD"/>
    <w:pPr>
      <w:ind w:left="283"/>
    </w:pPr>
  </w:style>
  <w:style w:type="paragraph" w:styleId="ListContinue2">
    <w:name w:val="List Continue 2"/>
    <w:basedOn w:val="Normal"/>
    <w:rsid w:val="00610CAD"/>
    <w:pPr>
      <w:ind w:left="566"/>
    </w:pPr>
  </w:style>
  <w:style w:type="paragraph" w:styleId="NormalIndent">
    <w:name w:val="Normal Indent"/>
    <w:basedOn w:val="Normal"/>
    <w:rsid w:val="00610CAD"/>
    <w:pPr>
      <w:ind w:left="708"/>
    </w:pPr>
  </w:style>
  <w:style w:type="paragraph" w:styleId="HTMLPreformatted">
    <w:name w:val="HTML Preformatted"/>
    <w:basedOn w:val="Normal"/>
    <w:rsid w:val="0061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eastAsia="en-US"/>
    </w:rPr>
  </w:style>
  <w:style w:type="paragraph" w:customStyle="1" w:styleId="Synopsis12ptBefore3ptAfter6pt">
    <w:name w:val="Synopsis + 12 pt Before:  3 pt After:  6 pt"/>
    <w:basedOn w:val="Normal"/>
    <w:rsid w:val="0097056A"/>
    <w:pPr>
      <w:spacing w:after="60"/>
    </w:pPr>
    <w:rPr>
      <w:sz w:val="20"/>
      <w:lang w:val="en-US" w:eastAsia="en-US"/>
    </w:rPr>
  </w:style>
  <w:style w:type="paragraph" w:styleId="EndnoteText">
    <w:name w:val="endnote text"/>
    <w:basedOn w:val="Normal"/>
    <w:link w:val="EndnoteTextChar"/>
    <w:uiPriority w:val="99"/>
    <w:unhideWhenUsed/>
    <w:rsid w:val="00BB7681"/>
    <w:pPr>
      <w:numPr>
        <w:numId w:val="26"/>
      </w:numPr>
    </w:pPr>
    <w:rPr>
      <w:rFonts w:ascii="Calibri" w:hAnsi="Calibri" w:cs="Times New Roman"/>
      <w:sz w:val="20"/>
      <w:szCs w:val="20"/>
      <w:lang w:val="en-GB"/>
    </w:rPr>
  </w:style>
  <w:style w:type="character" w:customStyle="1" w:styleId="EndnoteTextChar">
    <w:name w:val="Endnote Text Char"/>
    <w:link w:val="EndnoteText"/>
    <w:uiPriority w:val="99"/>
    <w:rsid w:val="00BB7681"/>
    <w:rPr>
      <w:rFonts w:ascii="Calibri" w:hAnsi="Calibri"/>
      <w:lang w:val="en-GB" w:eastAsia="de-DE"/>
    </w:rPr>
  </w:style>
  <w:style w:type="character" w:styleId="EndnoteReference">
    <w:name w:val="endnote reference"/>
    <w:semiHidden/>
    <w:rsid w:val="00BB7681"/>
    <w:rPr>
      <w:rFonts w:asciiTheme="minorHAnsi" w:hAnsiTheme="minorHAnsi" w:cstheme="minorHAnsi"/>
      <w:sz w:val="22"/>
      <w:szCs w:val="22"/>
      <w:vertAlign w:val="superscript"/>
    </w:rPr>
  </w:style>
  <w:style w:type="paragraph" w:customStyle="1" w:styleId="BMSTableHeader">
    <w:name w:val="BMS Table Header"/>
    <w:basedOn w:val="BMSTableText"/>
    <w:link w:val="BMSTableHeaderChar"/>
    <w:rsid w:val="007348C1"/>
    <w:rPr>
      <w:b/>
    </w:rPr>
  </w:style>
  <w:style w:type="paragraph" w:customStyle="1" w:styleId="BMSTableText">
    <w:name w:val="BMS Table Text"/>
    <w:link w:val="BMSTableTextChar"/>
    <w:rsid w:val="007348C1"/>
    <w:pPr>
      <w:tabs>
        <w:tab w:val="left" w:pos="360"/>
      </w:tabs>
      <w:spacing w:before="60" w:after="60"/>
      <w:jc w:val="center"/>
    </w:pPr>
    <w:rPr>
      <w:lang w:val="en-US" w:eastAsia="en-US"/>
    </w:rPr>
  </w:style>
  <w:style w:type="character" w:customStyle="1" w:styleId="BMSTableTextChar">
    <w:name w:val="BMS Table Text Char"/>
    <w:link w:val="BMSTableText"/>
    <w:rsid w:val="007348C1"/>
    <w:rPr>
      <w:lang w:val="en-US" w:eastAsia="en-US" w:bidi="ar-SA"/>
    </w:rPr>
  </w:style>
  <w:style w:type="character" w:customStyle="1" w:styleId="BMSTableHeaderChar">
    <w:name w:val="BMS Table Header Char"/>
    <w:link w:val="BMSTableHeader"/>
    <w:rsid w:val="007348C1"/>
    <w:rPr>
      <w:b/>
      <w:lang w:val="en-US" w:eastAsia="en-US"/>
    </w:rPr>
  </w:style>
  <w:style w:type="paragraph" w:customStyle="1" w:styleId="Unassigned">
    <w:name w:val="Unassigned"/>
    <w:next w:val="Normal"/>
    <w:uiPriority w:val="99"/>
    <w:rsid w:val="00440155"/>
    <w:pPr>
      <w:keepNext/>
      <w:overflowPunct w:val="0"/>
      <w:autoSpaceDE w:val="0"/>
      <w:autoSpaceDN w:val="0"/>
      <w:adjustRightInd w:val="0"/>
      <w:spacing w:before="120" w:after="120"/>
      <w:textAlignment w:val="baseline"/>
    </w:pPr>
    <w:rPr>
      <w:b/>
      <w:sz w:val="24"/>
      <w:lang w:val="en-GB" w:eastAsia="en-US"/>
    </w:rPr>
  </w:style>
  <w:style w:type="character" w:customStyle="1" w:styleId="HeaderChar">
    <w:name w:val="Header Char"/>
    <w:aliases w:val="Kopfzeile1 Char"/>
    <w:link w:val="Header"/>
    <w:uiPriority w:val="99"/>
    <w:locked/>
    <w:rsid w:val="007807E2"/>
    <w:rPr>
      <w:noProof/>
      <w:lang w:val="en-GB" w:eastAsia="de-DE"/>
    </w:rPr>
  </w:style>
  <w:style w:type="paragraph" w:customStyle="1" w:styleId="A-TableHeader">
    <w:name w:val="A-Table Header"/>
    <w:next w:val="Normal"/>
    <w:rsid w:val="007807E2"/>
    <w:pPr>
      <w:overflowPunct w:val="0"/>
      <w:autoSpaceDE w:val="0"/>
      <w:autoSpaceDN w:val="0"/>
      <w:adjustRightInd w:val="0"/>
      <w:spacing w:before="60" w:after="60"/>
      <w:textAlignment w:val="baseline"/>
    </w:pPr>
    <w:rPr>
      <w:b/>
      <w:lang w:val="en-GB" w:eastAsia="en-US"/>
    </w:rPr>
  </w:style>
  <w:style w:type="paragraph" w:styleId="ListParagraph">
    <w:name w:val="List Paragraph"/>
    <w:basedOn w:val="Normal"/>
    <w:uiPriority w:val="34"/>
    <w:qFormat/>
    <w:rsid w:val="00AD1FBE"/>
    <w:pPr>
      <w:ind w:left="720"/>
      <w:contextualSpacing/>
    </w:pPr>
    <w:rPr>
      <w:sz w:val="22"/>
      <w:lang w:val="en-US" w:eastAsia="en-US"/>
    </w:rPr>
  </w:style>
  <w:style w:type="character" w:customStyle="1" w:styleId="Heading2Char">
    <w:name w:val="Heading 2 Char"/>
    <w:aliases w:val="List Title Char,2 Section Heading Char,Level 2 Char,Kop 2 Char"/>
    <w:link w:val="Heading2"/>
    <w:uiPriority w:val="99"/>
    <w:rsid w:val="00F61F31"/>
    <w:rPr>
      <w:rFonts w:asciiTheme="minorHAnsi" w:hAnsiTheme="minorHAnsi" w:cstheme="minorHAnsi"/>
      <w:b/>
      <w:caps/>
      <w:noProof/>
      <w:kern w:val="32"/>
      <w:sz w:val="22"/>
      <w:szCs w:val="22"/>
      <w:lang w:eastAsia="de-DE"/>
    </w:rPr>
  </w:style>
  <w:style w:type="character" w:customStyle="1" w:styleId="Heading3Char">
    <w:name w:val="Heading 3 Char"/>
    <w:aliases w:val="Titre 31 Char"/>
    <w:link w:val="Heading3"/>
    <w:uiPriority w:val="99"/>
    <w:rsid w:val="00F61F31"/>
    <w:rPr>
      <w:rFonts w:asciiTheme="minorHAnsi" w:hAnsiTheme="minorHAnsi" w:cstheme="minorHAnsi"/>
      <w:b/>
      <w:noProof/>
      <w:kern w:val="32"/>
      <w:sz w:val="22"/>
      <w:szCs w:val="22"/>
      <w:lang w:eastAsia="de-DE"/>
    </w:rPr>
  </w:style>
  <w:style w:type="character" w:customStyle="1" w:styleId="Heading4Char">
    <w:name w:val="Heading 4 Char"/>
    <w:link w:val="Heading4"/>
    <w:uiPriority w:val="99"/>
    <w:rsid w:val="00D509A8"/>
    <w:rPr>
      <w:rFonts w:ascii="Arial" w:hAnsi="Arial"/>
      <w:b/>
      <w:i/>
      <w:sz w:val="24"/>
      <w:szCs w:val="24"/>
      <w:lang w:val="de-DE" w:eastAsia="de-DE"/>
    </w:rPr>
  </w:style>
  <w:style w:type="paragraph" w:customStyle="1" w:styleId="SynopsisHeading">
    <w:name w:val="SynopsisHeading"/>
    <w:next w:val="Normal"/>
    <w:uiPriority w:val="99"/>
    <w:rsid w:val="007F1E94"/>
    <w:pPr>
      <w:keepNext/>
    </w:pPr>
    <w:rPr>
      <w:rFonts w:ascii="Arial" w:hAnsi="Arial"/>
      <w:b/>
      <w:lang w:val="en-US" w:eastAsia="en-US"/>
    </w:rPr>
  </w:style>
  <w:style w:type="character" w:customStyle="1" w:styleId="CommentTextChar">
    <w:name w:val="Comment Text Char"/>
    <w:link w:val="CommentText"/>
    <w:uiPriority w:val="99"/>
    <w:semiHidden/>
    <w:rsid w:val="00AD00E0"/>
    <w:rPr>
      <w:lang w:eastAsia="de-DE"/>
    </w:rPr>
  </w:style>
  <w:style w:type="table" w:styleId="TableGrid">
    <w:name w:val="Table Grid"/>
    <w:basedOn w:val="TableNormal"/>
    <w:uiPriority w:val="59"/>
    <w:rsid w:val="00301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6FAC"/>
    <w:rPr>
      <w:sz w:val="24"/>
      <w:lang w:eastAsia="de-DE"/>
    </w:rPr>
  </w:style>
  <w:style w:type="paragraph" w:styleId="DocumentMap">
    <w:name w:val="Document Map"/>
    <w:basedOn w:val="Normal"/>
    <w:link w:val="DocumentMapChar"/>
    <w:semiHidden/>
    <w:rsid w:val="00EA786F"/>
    <w:pPr>
      <w:shd w:val="clear" w:color="auto" w:fill="000080"/>
    </w:pPr>
    <w:rPr>
      <w:rFonts w:ascii="Tahoma" w:hAnsi="Tahoma" w:cs="Times New Roman"/>
      <w:sz w:val="20"/>
      <w:szCs w:val="20"/>
      <w:lang w:val="en-US" w:eastAsia="en-US"/>
    </w:rPr>
  </w:style>
  <w:style w:type="character" w:customStyle="1" w:styleId="DocumentMapChar">
    <w:name w:val="Document Map Char"/>
    <w:link w:val="DocumentMap"/>
    <w:semiHidden/>
    <w:rsid w:val="00EA786F"/>
    <w:rPr>
      <w:rFonts w:ascii="Tahoma" w:hAnsi="Tahoma" w:cs="Tahoma"/>
      <w:shd w:val="clear" w:color="auto" w:fill="000080"/>
      <w:lang w:val="en-US" w:eastAsia="en-US"/>
    </w:rPr>
  </w:style>
  <w:style w:type="paragraph" w:customStyle="1" w:styleId="Sampletext">
    <w:name w:val="Sample text"/>
    <w:basedOn w:val="Normal"/>
    <w:rsid w:val="005967CD"/>
    <w:pPr>
      <w:overflowPunct w:val="0"/>
      <w:autoSpaceDE w:val="0"/>
      <w:autoSpaceDN w:val="0"/>
      <w:adjustRightInd w:val="0"/>
      <w:spacing w:before="60" w:after="60" w:line="280" w:lineRule="atLeast"/>
      <w:textAlignment w:val="baseline"/>
    </w:pPr>
    <w:rPr>
      <w:i/>
      <w:lang w:val="en-US" w:eastAsia="en-US"/>
    </w:rPr>
  </w:style>
  <w:style w:type="paragraph" w:customStyle="1" w:styleId="StyleHeading2ListTitle2SectionHeadingLevel2Kop212pt">
    <w:name w:val="Style Heading 2List Title2 Section HeadingLevel 2Kop 2 + 12 pt..."/>
    <w:basedOn w:val="Heading2"/>
    <w:rsid w:val="00315779"/>
    <w:rPr>
      <w:bCs/>
      <w:iCs/>
      <w:szCs w:val="20"/>
    </w:rPr>
  </w:style>
  <w:style w:type="character" w:customStyle="1" w:styleId="apple-converted-space">
    <w:name w:val="apple-converted-space"/>
    <w:rsid w:val="00AE1961"/>
  </w:style>
  <w:style w:type="paragraph" w:styleId="NormalWeb">
    <w:name w:val="Normal (Web)"/>
    <w:basedOn w:val="Normal"/>
    <w:uiPriority w:val="99"/>
    <w:unhideWhenUsed/>
    <w:rsid w:val="001D76BA"/>
    <w:pPr>
      <w:spacing w:after="255" w:line="240" w:lineRule="auto"/>
      <w:jc w:val="left"/>
    </w:pPr>
    <w:rPr>
      <w:rFonts w:ascii="inherit" w:hAnsi="inherit" w:cs="Times New Roman"/>
      <w:sz w:val="18"/>
      <w:szCs w:val="18"/>
      <w:lang w:eastAsia="en-AU"/>
    </w:rPr>
  </w:style>
  <w:style w:type="paragraph" w:customStyle="1" w:styleId="FormAr10">
    <w:name w:val="Form:Ar10"/>
    <w:basedOn w:val="Normal"/>
    <w:uiPriority w:val="99"/>
    <w:rsid w:val="00CA2C5A"/>
    <w:pPr>
      <w:spacing w:before="40" w:after="40" w:line="280" w:lineRule="atLeast"/>
      <w:jc w:val="left"/>
    </w:pPr>
    <w:rPr>
      <w:rFonts w:cs="Times New Roman"/>
      <w:sz w:val="20"/>
      <w:szCs w:val="20"/>
      <w:lang w:val="en-US" w:eastAsia="en-US"/>
    </w:rPr>
  </w:style>
  <w:style w:type="character" w:customStyle="1" w:styleId="st1">
    <w:name w:val="st1"/>
    <w:basedOn w:val="DefaultParagraphFont"/>
    <w:rsid w:val="00CA2C5A"/>
  </w:style>
  <w:style w:type="paragraph" w:customStyle="1" w:styleId="TableLeft">
    <w:name w:val="Table Left"/>
    <w:uiPriority w:val="99"/>
    <w:rsid w:val="00A22503"/>
    <w:pPr>
      <w:spacing w:after="60"/>
    </w:pPr>
    <w:rPr>
      <w:rFonts w:eastAsia="SimSun"/>
      <w:lang w:val="en-US" w:eastAsia="en-US"/>
    </w:rPr>
  </w:style>
  <w:style w:type="paragraph" w:customStyle="1" w:styleId="NumberedList">
    <w:name w:val="Numbered List"/>
    <w:basedOn w:val="Normal"/>
    <w:rsid w:val="008D4FCE"/>
    <w:pPr>
      <w:tabs>
        <w:tab w:val="num" w:pos="360"/>
        <w:tab w:val="left" w:pos="851"/>
      </w:tabs>
      <w:spacing w:before="120" w:line="288" w:lineRule="auto"/>
      <w:ind w:left="357" w:hanging="357"/>
    </w:pPr>
    <w:rPr>
      <w:rFonts w:ascii="Times New Roman" w:hAnsi="Times New Roman" w:cs="Times New Roman"/>
      <w:lang w:val="en-US" w:eastAsia="en-GB"/>
    </w:rPr>
  </w:style>
  <w:style w:type="paragraph" w:styleId="Caption">
    <w:name w:val="caption"/>
    <w:basedOn w:val="Normal"/>
    <w:next w:val="Normal"/>
    <w:uiPriority w:val="35"/>
    <w:unhideWhenUsed/>
    <w:qFormat/>
    <w:rsid w:val="001652FA"/>
    <w:pPr>
      <w:spacing w:after="200" w:line="240" w:lineRule="auto"/>
    </w:pPr>
    <w:rPr>
      <w:b/>
      <w:bCs/>
      <w:color w:val="4F81BD" w:themeColor="accent1"/>
      <w:sz w:val="18"/>
      <w:szCs w:val="18"/>
    </w:rPr>
  </w:style>
  <w:style w:type="paragraph" w:customStyle="1" w:styleId="Text1">
    <w:name w:val="Text 1"/>
    <w:basedOn w:val="Normal"/>
    <w:uiPriority w:val="99"/>
    <w:rsid w:val="0081045A"/>
    <w:pPr>
      <w:spacing w:after="240" w:line="240" w:lineRule="auto"/>
      <w:jc w:val="left"/>
    </w:pPr>
    <w:rPr>
      <w:rFonts w:ascii="Times New Roman" w:hAnsi="Times New Roman" w:cs="Times New Roman"/>
      <w:szCs w:val="20"/>
      <w:lang w:val="en-US" w:eastAsia="en-US"/>
    </w:rPr>
  </w:style>
  <w:style w:type="paragraph" w:styleId="PlainText">
    <w:name w:val="Plain Text"/>
    <w:basedOn w:val="Normal"/>
    <w:link w:val="PlainTextChar"/>
    <w:uiPriority w:val="99"/>
    <w:unhideWhenUsed/>
    <w:rsid w:val="00F0347F"/>
    <w:pPr>
      <w:spacing w:after="0"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0347F"/>
    <w:rPr>
      <w:rFonts w:ascii="Calibri" w:eastAsiaTheme="minorHAnsi" w:hAnsi="Calibri" w:cstheme="minorBidi"/>
      <w:sz w:val="22"/>
      <w:szCs w:val="21"/>
      <w:lang w:eastAsia="en-US"/>
    </w:rPr>
  </w:style>
  <w:style w:type="paragraph" w:styleId="TableofFigures">
    <w:name w:val="table of figures"/>
    <w:basedOn w:val="Normal"/>
    <w:next w:val="Normal"/>
    <w:uiPriority w:val="99"/>
    <w:unhideWhenUsed/>
    <w:rsid w:val="00BA5D35"/>
    <w:pPr>
      <w:spacing w:after="0"/>
    </w:pPr>
  </w:style>
  <w:style w:type="paragraph" w:customStyle="1" w:styleId="Text">
    <w:name w:val="Text"/>
    <w:basedOn w:val="Normal"/>
    <w:uiPriority w:val="99"/>
    <w:rsid w:val="00ED6624"/>
    <w:pPr>
      <w:tabs>
        <w:tab w:val="left" w:pos="1080"/>
      </w:tabs>
      <w:suppressAutoHyphens/>
      <w:spacing w:before="60" w:after="60" w:line="288" w:lineRule="auto"/>
      <w:jc w:val="left"/>
    </w:pPr>
    <w:rPr>
      <w:rFonts w:ascii="Times New Roman" w:hAnsi="Times New Roman" w:cs="Times New Roman"/>
      <w:lang w:val="en-US"/>
    </w:rPr>
  </w:style>
  <w:style w:type="character" w:customStyle="1" w:styleId="slug-pub-date3">
    <w:name w:val="slug-pub-date3"/>
    <w:basedOn w:val="DefaultParagraphFont"/>
    <w:rsid w:val="00373CE5"/>
    <w:rPr>
      <w:b/>
      <w:bCs/>
    </w:rPr>
  </w:style>
  <w:style w:type="character" w:customStyle="1" w:styleId="slug-vol2">
    <w:name w:val="slug-vol2"/>
    <w:basedOn w:val="DefaultParagraphFont"/>
    <w:rsid w:val="00373CE5"/>
  </w:style>
  <w:style w:type="character" w:customStyle="1" w:styleId="slug-pages3">
    <w:name w:val="slug-pages3"/>
    <w:basedOn w:val="DefaultParagraphFont"/>
    <w:rsid w:val="00373CE5"/>
    <w:rPr>
      <w:b/>
      <w:bCs/>
    </w:rPr>
  </w:style>
  <w:style w:type="character" w:styleId="HTMLCite">
    <w:name w:val="HTML Cite"/>
    <w:basedOn w:val="DefaultParagraphFont"/>
    <w:uiPriority w:val="99"/>
    <w:semiHidden/>
    <w:unhideWhenUsed/>
    <w:rsid w:val="00893F92"/>
    <w:rPr>
      <w:i/>
      <w:iCs/>
    </w:rPr>
  </w:style>
  <w:style w:type="character" w:customStyle="1" w:styleId="cit-auth2">
    <w:name w:val="cit-auth2"/>
    <w:basedOn w:val="DefaultParagraphFont"/>
    <w:rsid w:val="00893F92"/>
  </w:style>
  <w:style w:type="character" w:customStyle="1" w:styleId="cit-name-surname">
    <w:name w:val="cit-name-surname"/>
    <w:basedOn w:val="DefaultParagraphFont"/>
    <w:rsid w:val="00893F92"/>
  </w:style>
  <w:style w:type="character" w:customStyle="1" w:styleId="cit-name-given-names">
    <w:name w:val="cit-name-given-names"/>
    <w:basedOn w:val="DefaultParagraphFont"/>
    <w:rsid w:val="00893F92"/>
  </w:style>
  <w:style w:type="character" w:customStyle="1" w:styleId="cit-etal">
    <w:name w:val="cit-etal"/>
    <w:basedOn w:val="DefaultParagraphFont"/>
    <w:rsid w:val="00893F92"/>
  </w:style>
  <w:style w:type="character" w:customStyle="1" w:styleId="cit-article-title">
    <w:name w:val="cit-article-title"/>
    <w:basedOn w:val="DefaultParagraphFont"/>
    <w:rsid w:val="00893F92"/>
  </w:style>
  <w:style w:type="character" w:customStyle="1" w:styleId="cit-pub-date">
    <w:name w:val="cit-pub-date"/>
    <w:basedOn w:val="DefaultParagraphFont"/>
    <w:rsid w:val="00893F92"/>
  </w:style>
  <w:style w:type="character" w:customStyle="1" w:styleId="cit-vol5">
    <w:name w:val="cit-vol5"/>
    <w:basedOn w:val="DefaultParagraphFont"/>
    <w:rsid w:val="00893F92"/>
  </w:style>
  <w:style w:type="character" w:customStyle="1" w:styleId="cit-fpage">
    <w:name w:val="cit-fpage"/>
    <w:basedOn w:val="DefaultParagraphFont"/>
    <w:rsid w:val="00893F92"/>
  </w:style>
  <w:style w:type="character" w:customStyle="1" w:styleId="cit-lpage">
    <w:name w:val="cit-lpage"/>
    <w:basedOn w:val="DefaultParagraphFont"/>
    <w:rsid w:val="00893F92"/>
  </w:style>
  <w:style w:type="character" w:customStyle="1" w:styleId="FootnoteTextChar">
    <w:name w:val="Footnote Text Char"/>
    <w:basedOn w:val="DefaultParagraphFont"/>
    <w:link w:val="FootnoteText"/>
    <w:semiHidden/>
    <w:rsid w:val="00CD2A2C"/>
    <w:rPr>
      <w:rFonts w:cs="Arial"/>
      <w:szCs w:val="24"/>
      <w:lang w:eastAsia="de-DE"/>
    </w:rPr>
  </w:style>
  <w:style w:type="character" w:styleId="FootnoteReference">
    <w:name w:val="footnote reference"/>
    <w:basedOn w:val="DefaultParagraphFont"/>
    <w:uiPriority w:val="99"/>
    <w:unhideWhenUsed/>
    <w:rsid w:val="00B7349F"/>
    <w:rPr>
      <w:vertAlign w:val="superscript"/>
    </w:rPr>
  </w:style>
  <w:style w:type="paragraph" w:customStyle="1" w:styleId="C-BodyText">
    <w:name w:val="C-Body Text"/>
    <w:rsid w:val="008C34E8"/>
    <w:pPr>
      <w:spacing w:before="120" w:after="120" w:line="280" w:lineRule="atLeast"/>
    </w:pPr>
    <w:rPr>
      <w:sz w:val="24"/>
      <w:lang w:val="en-US" w:eastAsia="en-US"/>
    </w:rPr>
  </w:style>
  <w:style w:type="character" w:customStyle="1" w:styleId="Heading1Char">
    <w:name w:val="Heading 1 Char"/>
    <w:aliases w:val="Level 1 Char"/>
    <w:basedOn w:val="DefaultParagraphFont"/>
    <w:link w:val="Heading1"/>
    <w:uiPriority w:val="9"/>
    <w:rsid w:val="00BE28EC"/>
    <w:rPr>
      <w:rFonts w:asciiTheme="minorHAnsi" w:hAnsiTheme="minorHAnsi" w:cstheme="minorHAnsi"/>
      <w:b/>
      <w:caps/>
      <w:noProof/>
      <w:kern w:val="32"/>
      <w:sz w:val="22"/>
      <w:szCs w:val="22"/>
      <w:lang w:eastAsia="de-DE"/>
    </w:rPr>
  </w:style>
  <w:style w:type="paragraph" w:styleId="Bibliography">
    <w:name w:val="Bibliography"/>
    <w:basedOn w:val="Normal"/>
    <w:next w:val="Normal"/>
    <w:uiPriority w:val="37"/>
    <w:unhideWhenUsed/>
    <w:rsid w:val="00BE2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endnote reference"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D6"/>
    <w:pPr>
      <w:spacing w:after="120" w:line="276" w:lineRule="auto"/>
      <w:jc w:val="both"/>
    </w:pPr>
    <w:rPr>
      <w:rFonts w:ascii="Arial" w:hAnsi="Arial" w:cs="Arial"/>
      <w:sz w:val="24"/>
      <w:szCs w:val="24"/>
      <w:lang w:eastAsia="de-DE"/>
    </w:rPr>
  </w:style>
  <w:style w:type="paragraph" w:styleId="Heading1">
    <w:name w:val="heading 1"/>
    <w:aliases w:val="Level 1"/>
    <w:basedOn w:val="Normal"/>
    <w:next w:val="Normal"/>
    <w:link w:val="Heading1Char"/>
    <w:autoRedefine/>
    <w:uiPriority w:val="9"/>
    <w:qFormat/>
    <w:rsid w:val="00F61F31"/>
    <w:pPr>
      <w:widowControl w:val="0"/>
      <w:numPr>
        <w:numId w:val="24"/>
      </w:numPr>
      <w:spacing w:before="120"/>
      <w:outlineLvl w:val="0"/>
    </w:pPr>
    <w:rPr>
      <w:rFonts w:asciiTheme="minorHAnsi" w:hAnsiTheme="minorHAnsi" w:cstheme="minorHAnsi"/>
      <w:b/>
      <w:caps/>
      <w:noProof/>
      <w:kern w:val="32"/>
      <w:sz w:val="22"/>
      <w:szCs w:val="22"/>
    </w:rPr>
  </w:style>
  <w:style w:type="paragraph" w:styleId="Heading2">
    <w:name w:val="heading 2"/>
    <w:aliases w:val="List Title,2 Section Heading,Level 2,Kop 2"/>
    <w:basedOn w:val="Heading1"/>
    <w:next w:val="Normal"/>
    <w:link w:val="Heading2Char"/>
    <w:uiPriority w:val="99"/>
    <w:qFormat/>
    <w:rsid w:val="00F61F31"/>
    <w:pPr>
      <w:numPr>
        <w:ilvl w:val="1"/>
      </w:numPr>
      <w:outlineLvl w:val="1"/>
    </w:pPr>
  </w:style>
  <w:style w:type="paragraph" w:styleId="Heading3">
    <w:name w:val="heading 3"/>
    <w:aliases w:val="Titre 31"/>
    <w:basedOn w:val="Heading2"/>
    <w:next w:val="Normal"/>
    <w:link w:val="Heading3Char"/>
    <w:uiPriority w:val="99"/>
    <w:qFormat/>
    <w:rsid w:val="00F61F31"/>
    <w:pPr>
      <w:numPr>
        <w:ilvl w:val="2"/>
      </w:numPr>
      <w:outlineLvl w:val="2"/>
    </w:pPr>
    <w:rPr>
      <w:caps w:val="0"/>
    </w:rPr>
  </w:style>
  <w:style w:type="paragraph" w:styleId="Heading4">
    <w:name w:val="heading 4"/>
    <w:basedOn w:val="Normal"/>
    <w:next w:val="Normal"/>
    <w:link w:val="Heading4Char"/>
    <w:uiPriority w:val="99"/>
    <w:qFormat/>
    <w:rsid w:val="00D509A8"/>
    <w:pPr>
      <w:keepNext/>
      <w:numPr>
        <w:ilvl w:val="3"/>
        <w:numId w:val="25"/>
      </w:numPr>
      <w:spacing w:before="120"/>
      <w:outlineLvl w:val="3"/>
    </w:pPr>
    <w:rPr>
      <w:rFonts w:cs="Times New Roman"/>
      <w:b/>
      <w:i/>
      <w:lang w:val="de-DE"/>
    </w:rPr>
  </w:style>
  <w:style w:type="paragraph" w:styleId="Heading5">
    <w:name w:val="heading 5"/>
    <w:aliases w:val="DontUse"/>
    <w:basedOn w:val="Normal"/>
    <w:next w:val="Normal"/>
    <w:uiPriority w:val="99"/>
    <w:qFormat/>
    <w:rsid w:val="00610CAD"/>
    <w:pPr>
      <w:numPr>
        <w:ilvl w:val="4"/>
        <w:numId w:val="25"/>
      </w:numPr>
      <w:spacing w:before="120" w:after="60"/>
      <w:outlineLvl w:val="4"/>
    </w:pPr>
    <w:rPr>
      <w:rFonts w:ascii="Times New Roman MT Extra Bold" w:hAnsi="Times New Roman MT Extra Bold"/>
    </w:rPr>
  </w:style>
  <w:style w:type="paragraph" w:styleId="Heading6">
    <w:name w:val="heading 6"/>
    <w:aliases w:val="dontUse"/>
    <w:basedOn w:val="Normal"/>
    <w:next w:val="Normal"/>
    <w:uiPriority w:val="99"/>
    <w:qFormat/>
    <w:rsid w:val="00610CAD"/>
    <w:pPr>
      <w:keepNext/>
      <w:numPr>
        <w:ilvl w:val="5"/>
        <w:numId w:val="25"/>
      </w:numPr>
      <w:spacing w:before="120" w:after="60"/>
      <w:outlineLvl w:val="5"/>
    </w:pPr>
    <w:rPr>
      <w:i/>
      <w:lang w:val="de-DE"/>
    </w:rPr>
  </w:style>
  <w:style w:type="paragraph" w:styleId="Heading7">
    <w:name w:val="heading 7"/>
    <w:basedOn w:val="Normal"/>
    <w:next w:val="Normal"/>
    <w:qFormat/>
    <w:rsid w:val="00610CAD"/>
    <w:pPr>
      <w:keepNext/>
      <w:numPr>
        <w:ilvl w:val="6"/>
        <w:numId w:val="25"/>
      </w:numPr>
      <w:jc w:val="center"/>
      <w:outlineLvl w:val="6"/>
    </w:pPr>
    <w:rPr>
      <w:rFonts w:ascii="Times New Roman" w:hAnsi="Times New Roman"/>
      <w:b/>
      <w:sz w:val="20"/>
      <w:lang w:val="de-DE"/>
    </w:rPr>
  </w:style>
  <w:style w:type="paragraph" w:styleId="Heading8">
    <w:name w:val="heading 8"/>
    <w:basedOn w:val="Normal"/>
    <w:next w:val="Normal"/>
    <w:qFormat/>
    <w:rsid w:val="00610CAD"/>
    <w:pPr>
      <w:keepNext/>
      <w:numPr>
        <w:ilvl w:val="7"/>
        <w:numId w:val="25"/>
      </w:numPr>
      <w:jc w:val="center"/>
      <w:outlineLvl w:val="7"/>
    </w:pPr>
    <w:rPr>
      <w:b/>
      <w:sz w:val="28"/>
    </w:rPr>
  </w:style>
  <w:style w:type="paragraph" w:styleId="Heading9">
    <w:name w:val="heading 9"/>
    <w:basedOn w:val="Normal"/>
    <w:next w:val="Normal"/>
    <w:qFormat/>
    <w:rsid w:val="00610CAD"/>
    <w:pPr>
      <w:keepNext/>
      <w:numPr>
        <w:ilvl w:val="8"/>
        <w:numId w:val="25"/>
      </w:numPr>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10CAD"/>
    <w:pPr>
      <w:spacing w:before="120"/>
    </w:pPr>
    <w:rPr>
      <w:b/>
      <w:bCs/>
      <w:caps/>
    </w:rPr>
  </w:style>
  <w:style w:type="paragraph" w:styleId="TOC2">
    <w:name w:val="toc 2"/>
    <w:basedOn w:val="Normal"/>
    <w:next w:val="Normal"/>
    <w:autoRedefine/>
    <w:uiPriority w:val="39"/>
    <w:rsid w:val="00610CAD"/>
    <w:pPr>
      <w:ind w:left="240"/>
    </w:pPr>
    <w:rPr>
      <w:smallCaps/>
    </w:rPr>
  </w:style>
  <w:style w:type="paragraph" w:styleId="BodyText">
    <w:name w:val="Body Text"/>
    <w:basedOn w:val="Normal"/>
    <w:rsid w:val="00610CAD"/>
    <w:rPr>
      <w:rFonts w:ascii="CG Times (WN)" w:hAnsi="CG Times (WN)"/>
      <w:noProof/>
      <w:sz w:val="20"/>
    </w:rPr>
  </w:style>
  <w:style w:type="paragraph" w:styleId="Header">
    <w:name w:val="header"/>
    <w:aliases w:val="Kopfzeile1"/>
    <w:basedOn w:val="Normal"/>
    <w:link w:val="HeaderChar"/>
    <w:uiPriority w:val="99"/>
    <w:rsid w:val="00610CAD"/>
    <w:pPr>
      <w:tabs>
        <w:tab w:val="center" w:pos="4819"/>
        <w:tab w:val="right" w:pos="9638"/>
      </w:tabs>
    </w:pPr>
    <w:rPr>
      <w:rFonts w:ascii="Times New Roman" w:hAnsi="Times New Roman" w:cs="Times New Roman"/>
      <w:noProof/>
      <w:sz w:val="20"/>
      <w:szCs w:val="20"/>
      <w:lang w:val="en-GB"/>
    </w:rPr>
  </w:style>
  <w:style w:type="paragraph" w:styleId="Footer">
    <w:name w:val="footer"/>
    <w:basedOn w:val="Normal"/>
    <w:rsid w:val="00610CAD"/>
    <w:pPr>
      <w:tabs>
        <w:tab w:val="center" w:pos="4819"/>
        <w:tab w:val="right" w:pos="9638"/>
      </w:tabs>
    </w:pPr>
    <w:rPr>
      <w:rFonts w:ascii="Times New Roman" w:hAnsi="Times New Roman"/>
      <w:noProof/>
      <w:sz w:val="20"/>
    </w:rPr>
  </w:style>
  <w:style w:type="character" w:styleId="PageNumber">
    <w:name w:val="page number"/>
    <w:basedOn w:val="DefaultParagraphFont"/>
    <w:rsid w:val="00610CAD"/>
  </w:style>
  <w:style w:type="paragraph" w:styleId="BodyText3">
    <w:name w:val="Body Text 3"/>
    <w:basedOn w:val="Normal"/>
    <w:rsid w:val="00610CAD"/>
    <w:rPr>
      <w:lang w:val="de-DE"/>
    </w:rPr>
  </w:style>
  <w:style w:type="paragraph" w:styleId="FootnoteText">
    <w:name w:val="footnote text"/>
    <w:basedOn w:val="Normal"/>
    <w:link w:val="FootnoteTextChar"/>
    <w:semiHidden/>
    <w:rsid w:val="00610CAD"/>
    <w:rPr>
      <w:rFonts w:ascii="Times New Roman" w:hAnsi="Times New Roman"/>
      <w:sz w:val="20"/>
    </w:rPr>
  </w:style>
  <w:style w:type="paragraph" w:customStyle="1" w:styleId="LatinTitle">
    <w:name w:val="LatinTitle"/>
    <w:rsid w:val="00610CAD"/>
    <w:pPr>
      <w:widowControl w:val="0"/>
      <w:jc w:val="center"/>
    </w:pPr>
    <w:rPr>
      <w:snapToGrid w:val="0"/>
      <w:sz w:val="28"/>
      <w:lang w:val="de-DE" w:eastAsia="de-DE"/>
    </w:rPr>
  </w:style>
  <w:style w:type="paragraph" w:customStyle="1" w:styleId="Section">
    <w:name w:val="Section"/>
    <w:rsid w:val="00610CAD"/>
    <w:pPr>
      <w:keepNext/>
      <w:widowControl w:val="0"/>
      <w:spacing w:before="600" w:line="300" w:lineRule="auto"/>
    </w:pPr>
    <w:rPr>
      <w:snapToGrid w:val="0"/>
      <w:sz w:val="24"/>
      <w:lang w:val="de-DE" w:eastAsia="de-DE"/>
    </w:rPr>
  </w:style>
  <w:style w:type="paragraph" w:customStyle="1" w:styleId="Subsection">
    <w:name w:val="Subsection"/>
    <w:rsid w:val="00610CAD"/>
    <w:pPr>
      <w:keepLines/>
      <w:widowControl w:val="0"/>
    </w:pPr>
    <w:rPr>
      <w:snapToGrid w:val="0"/>
      <w:sz w:val="24"/>
      <w:lang w:val="de-DE" w:eastAsia="de-DE"/>
    </w:rPr>
  </w:style>
  <w:style w:type="paragraph" w:styleId="BodyTextIndent">
    <w:name w:val="Body Text Indent"/>
    <w:basedOn w:val="Normal"/>
    <w:rsid w:val="00610CAD"/>
    <w:pPr>
      <w:tabs>
        <w:tab w:val="left" w:pos="1418"/>
        <w:tab w:val="left" w:pos="2835"/>
      </w:tabs>
      <w:ind w:left="709" w:hanging="709"/>
    </w:pPr>
  </w:style>
  <w:style w:type="paragraph" w:styleId="BlockText">
    <w:name w:val="Block Text"/>
    <w:basedOn w:val="Normal"/>
    <w:rsid w:val="00610CAD"/>
    <w:pPr>
      <w:tabs>
        <w:tab w:val="left" w:pos="1700"/>
        <w:tab w:val="left" w:pos="3400"/>
        <w:tab w:val="left" w:pos="4240"/>
        <w:tab w:val="left" w:pos="5680"/>
      </w:tabs>
      <w:ind w:left="709" w:right="23" w:hanging="709"/>
    </w:pPr>
  </w:style>
  <w:style w:type="paragraph" w:styleId="TOC3">
    <w:name w:val="toc 3"/>
    <w:basedOn w:val="Normal"/>
    <w:next w:val="Normal"/>
    <w:autoRedefine/>
    <w:uiPriority w:val="39"/>
    <w:rsid w:val="00610CAD"/>
    <w:pPr>
      <w:ind w:left="480"/>
    </w:pPr>
    <w:rPr>
      <w:i/>
      <w:iCs/>
    </w:rPr>
  </w:style>
  <w:style w:type="paragraph" w:styleId="TOC4">
    <w:name w:val="toc 4"/>
    <w:basedOn w:val="Normal"/>
    <w:next w:val="Normal"/>
    <w:autoRedefine/>
    <w:uiPriority w:val="39"/>
    <w:rsid w:val="00610CAD"/>
    <w:pPr>
      <w:ind w:left="720"/>
    </w:pPr>
    <w:rPr>
      <w:szCs w:val="21"/>
    </w:rPr>
  </w:style>
  <w:style w:type="paragraph" w:styleId="TOC5">
    <w:name w:val="toc 5"/>
    <w:basedOn w:val="Normal"/>
    <w:next w:val="Normal"/>
    <w:autoRedefine/>
    <w:uiPriority w:val="39"/>
    <w:rsid w:val="00610CAD"/>
    <w:pPr>
      <w:ind w:left="960"/>
    </w:pPr>
    <w:rPr>
      <w:szCs w:val="21"/>
    </w:rPr>
  </w:style>
  <w:style w:type="paragraph" w:styleId="TOC6">
    <w:name w:val="toc 6"/>
    <w:basedOn w:val="Normal"/>
    <w:next w:val="Normal"/>
    <w:autoRedefine/>
    <w:uiPriority w:val="39"/>
    <w:rsid w:val="00610CAD"/>
    <w:pPr>
      <w:ind w:left="1200"/>
    </w:pPr>
    <w:rPr>
      <w:szCs w:val="21"/>
    </w:rPr>
  </w:style>
  <w:style w:type="paragraph" w:styleId="TOC7">
    <w:name w:val="toc 7"/>
    <w:basedOn w:val="Normal"/>
    <w:next w:val="Normal"/>
    <w:autoRedefine/>
    <w:uiPriority w:val="39"/>
    <w:rsid w:val="00610CAD"/>
    <w:pPr>
      <w:ind w:left="1440"/>
    </w:pPr>
    <w:rPr>
      <w:szCs w:val="21"/>
    </w:rPr>
  </w:style>
  <w:style w:type="paragraph" w:styleId="TOC8">
    <w:name w:val="toc 8"/>
    <w:basedOn w:val="Normal"/>
    <w:next w:val="Normal"/>
    <w:autoRedefine/>
    <w:uiPriority w:val="39"/>
    <w:rsid w:val="00610CAD"/>
    <w:pPr>
      <w:ind w:left="1680"/>
    </w:pPr>
    <w:rPr>
      <w:szCs w:val="21"/>
    </w:rPr>
  </w:style>
  <w:style w:type="paragraph" w:styleId="TOC9">
    <w:name w:val="toc 9"/>
    <w:basedOn w:val="Normal"/>
    <w:next w:val="Normal"/>
    <w:autoRedefine/>
    <w:uiPriority w:val="39"/>
    <w:rsid w:val="00610CAD"/>
    <w:pPr>
      <w:ind w:left="1920"/>
    </w:pPr>
    <w:rPr>
      <w:szCs w:val="21"/>
    </w:rPr>
  </w:style>
  <w:style w:type="paragraph" w:styleId="BodyText2">
    <w:name w:val="Body Text 2"/>
    <w:basedOn w:val="Normal"/>
    <w:rsid w:val="00610CAD"/>
    <w:rPr>
      <w:rFonts w:ascii="Times New Roman" w:hAnsi="Times New Roman"/>
    </w:rPr>
  </w:style>
  <w:style w:type="paragraph" w:styleId="BodyTextIndent2">
    <w:name w:val="Body Text Indent 2"/>
    <w:basedOn w:val="Normal"/>
    <w:rsid w:val="00610CAD"/>
    <w:pPr>
      <w:tabs>
        <w:tab w:val="left" w:pos="720"/>
      </w:tabs>
      <w:ind w:left="720" w:hanging="180"/>
    </w:pPr>
    <w:rPr>
      <w:rFonts w:ascii="Times New Roman" w:hAnsi="Times New Roman"/>
    </w:rPr>
  </w:style>
  <w:style w:type="paragraph" w:styleId="BodyTextIndent3">
    <w:name w:val="Body Text Indent 3"/>
    <w:basedOn w:val="Normal"/>
    <w:rsid w:val="00610CAD"/>
    <w:pPr>
      <w:ind w:left="540"/>
    </w:pPr>
    <w:rPr>
      <w:rFonts w:ascii="Times New Roman" w:hAnsi="Times New Roman"/>
    </w:rPr>
  </w:style>
  <w:style w:type="paragraph" w:customStyle="1" w:styleId="Style1">
    <w:name w:val="Style 1"/>
    <w:basedOn w:val="Normal"/>
    <w:rsid w:val="00610CAD"/>
    <w:pPr>
      <w:tabs>
        <w:tab w:val="left" w:pos="1584"/>
      </w:tabs>
      <w:spacing w:after="144"/>
    </w:pPr>
    <w:rPr>
      <w:rFonts w:ascii="Times New Roman" w:hAnsi="Times New Roman"/>
      <w:color w:val="000000"/>
      <w:sz w:val="20"/>
      <w:lang w:val="de-DE"/>
    </w:rPr>
  </w:style>
  <w:style w:type="paragraph" w:customStyle="1" w:styleId="Style2">
    <w:name w:val="Style 2"/>
    <w:basedOn w:val="Normal"/>
    <w:rsid w:val="00610CAD"/>
    <w:pPr>
      <w:spacing w:line="240" w:lineRule="exact"/>
      <w:ind w:left="1296" w:right="432"/>
    </w:pPr>
    <w:rPr>
      <w:rFonts w:ascii="Times New Roman" w:hAnsi="Times New Roman"/>
      <w:color w:val="000000"/>
      <w:sz w:val="20"/>
      <w:lang w:val="de-DE"/>
    </w:rPr>
  </w:style>
  <w:style w:type="character" w:styleId="Hyperlink">
    <w:name w:val="Hyperlink"/>
    <w:uiPriority w:val="99"/>
    <w:rsid w:val="00610CAD"/>
    <w:rPr>
      <w:color w:val="0000FF"/>
      <w:u w:val="single"/>
    </w:rPr>
  </w:style>
  <w:style w:type="character" w:styleId="FollowedHyperlink">
    <w:name w:val="FollowedHyperlink"/>
    <w:rsid w:val="00610CAD"/>
    <w:rPr>
      <w:color w:val="800080"/>
      <w:u w:val="single"/>
    </w:rPr>
  </w:style>
  <w:style w:type="paragraph" w:customStyle="1" w:styleId="Textkrper21">
    <w:name w:val="Textkörper 21"/>
    <w:basedOn w:val="Normal"/>
    <w:rsid w:val="00610CAD"/>
    <w:pPr>
      <w:widowControl w:val="0"/>
      <w:jc w:val="center"/>
    </w:pPr>
    <w:rPr>
      <w:sz w:val="20"/>
      <w:lang w:val="de-DE"/>
    </w:rPr>
  </w:style>
  <w:style w:type="paragraph" w:styleId="Signature">
    <w:name w:val="Signature"/>
    <w:basedOn w:val="Normal"/>
    <w:rsid w:val="00610CAD"/>
    <w:rPr>
      <w:lang w:val="de-DE"/>
    </w:rPr>
  </w:style>
  <w:style w:type="paragraph" w:styleId="Title">
    <w:name w:val="Title"/>
    <w:basedOn w:val="Normal"/>
    <w:qFormat/>
    <w:rsid w:val="00610CAD"/>
    <w:pPr>
      <w:jc w:val="center"/>
    </w:pPr>
    <w:rPr>
      <w:b/>
      <w:sz w:val="28"/>
      <w:lang w:val="de-DE"/>
    </w:rPr>
  </w:style>
  <w:style w:type="paragraph" w:customStyle="1" w:styleId="Titlepagetext">
    <w:name w:val="Title page text"/>
    <w:basedOn w:val="Normal"/>
    <w:rsid w:val="00610CAD"/>
    <w:rPr>
      <w:bCs/>
      <w:lang w:eastAsia="en-US"/>
    </w:rPr>
  </w:style>
  <w:style w:type="paragraph" w:customStyle="1" w:styleId="centhead">
    <w:name w:val="cent head"/>
    <w:basedOn w:val="Normal"/>
    <w:next w:val="Normal"/>
    <w:rsid w:val="00610CAD"/>
    <w:pPr>
      <w:keepNext/>
      <w:spacing w:after="240"/>
      <w:jc w:val="center"/>
    </w:pPr>
    <w:rPr>
      <w:b/>
      <w:sz w:val="28"/>
    </w:rPr>
  </w:style>
  <w:style w:type="paragraph" w:customStyle="1" w:styleId="Titlepage">
    <w:name w:val="Title page"/>
    <w:basedOn w:val="Normal"/>
    <w:next w:val="Normal"/>
    <w:rsid w:val="00610CAD"/>
    <w:pPr>
      <w:spacing w:after="180"/>
    </w:pPr>
    <w:rPr>
      <w:b/>
      <w:bCs/>
      <w:lang w:eastAsia="en-US"/>
    </w:rPr>
  </w:style>
  <w:style w:type="paragraph" w:customStyle="1" w:styleId="BulletList1">
    <w:name w:val="Bullet List 1"/>
    <w:basedOn w:val="Normal"/>
    <w:rsid w:val="00610CAD"/>
    <w:pPr>
      <w:numPr>
        <w:numId w:val="1"/>
      </w:numPr>
      <w:tabs>
        <w:tab w:val="clear" w:pos="1854"/>
      </w:tabs>
      <w:suppressAutoHyphens/>
      <w:spacing w:after="60"/>
      <w:ind w:left="1702" w:right="284" w:hanging="284"/>
    </w:pPr>
    <w:rPr>
      <w:rFonts w:ascii="Tahoma" w:hAnsi="Tahoma" w:cs="Tahoma"/>
      <w:sz w:val="20"/>
    </w:rPr>
  </w:style>
  <w:style w:type="paragraph" w:customStyle="1" w:styleId="tabletext">
    <w:name w:val="table:text"/>
    <w:basedOn w:val="Normal"/>
    <w:rsid w:val="00610CAD"/>
    <w:pPr>
      <w:spacing w:before="120"/>
    </w:pPr>
    <w:rPr>
      <w:rFonts w:ascii="Arial Narrow" w:hAnsi="Arial Narrow"/>
    </w:rPr>
  </w:style>
  <w:style w:type="character" w:styleId="CommentReference">
    <w:name w:val="annotation reference"/>
    <w:uiPriority w:val="99"/>
    <w:semiHidden/>
    <w:rsid w:val="00610CAD"/>
    <w:rPr>
      <w:rFonts w:ascii="Arial" w:hAnsi="Arial"/>
      <w:vanish/>
      <w:color w:val="FF0000"/>
      <w:sz w:val="16"/>
    </w:rPr>
  </w:style>
  <w:style w:type="paragraph" w:styleId="CommentText">
    <w:name w:val="annotation text"/>
    <w:basedOn w:val="Normal"/>
    <w:link w:val="CommentTextChar"/>
    <w:uiPriority w:val="99"/>
    <w:semiHidden/>
    <w:rsid w:val="00610CAD"/>
    <w:pPr>
      <w:spacing w:after="240"/>
    </w:pPr>
    <w:rPr>
      <w:rFonts w:ascii="Times New Roman" w:hAnsi="Times New Roman" w:cs="Times New Roman"/>
      <w:sz w:val="20"/>
      <w:szCs w:val="20"/>
    </w:rPr>
  </w:style>
  <w:style w:type="paragraph" w:customStyle="1" w:styleId="Synopsistext">
    <w:name w:val="Synopsis text"/>
    <w:basedOn w:val="Normal"/>
    <w:rsid w:val="00610CAD"/>
    <w:pPr>
      <w:spacing w:after="60"/>
    </w:pPr>
    <w:rPr>
      <w:sz w:val="20"/>
      <w:lang w:val="en-US" w:eastAsia="en-US"/>
    </w:rPr>
  </w:style>
  <w:style w:type="paragraph" w:customStyle="1" w:styleId="Parahead">
    <w:name w:val="Parahead"/>
    <w:basedOn w:val="Normal"/>
    <w:rsid w:val="00610CAD"/>
    <w:pPr>
      <w:suppressAutoHyphens/>
      <w:spacing w:before="240"/>
    </w:pPr>
    <w:rPr>
      <w:b/>
      <w:sz w:val="22"/>
      <w:lang w:val="en-US"/>
    </w:rPr>
  </w:style>
  <w:style w:type="paragraph" w:customStyle="1" w:styleId="BodyText21">
    <w:name w:val="Body Text 21"/>
    <w:basedOn w:val="Normal"/>
    <w:rsid w:val="00610CAD"/>
    <w:pPr>
      <w:widowControl w:val="0"/>
      <w:jc w:val="center"/>
    </w:pPr>
    <w:rPr>
      <w:sz w:val="20"/>
      <w:lang w:val="de-DE"/>
    </w:rPr>
  </w:style>
  <w:style w:type="paragraph" w:styleId="CommentSubject">
    <w:name w:val="annotation subject"/>
    <w:basedOn w:val="CommentText"/>
    <w:next w:val="CommentText"/>
    <w:semiHidden/>
    <w:rsid w:val="00610CAD"/>
    <w:pPr>
      <w:spacing w:after="0"/>
    </w:pPr>
    <w:rPr>
      <w:b/>
      <w:bCs/>
      <w:lang w:val="de-DE"/>
    </w:rPr>
  </w:style>
  <w:style w:type="paragraph" w:styleId="BalloonText">
    <w:name w:val="Balloon Text"/>
    <w:basedOn w:val="Normal"/>
    <w:semiHidden/>
    <w:rsid w:val="00610CAD"/>
    <w:rPr>
      <w:rFonts w:ascii="Tahoma" w:hAnsi="Tahoma" w:cs="Tahoma"/>
      <w:sz w:val="16"/>
      <w:szCs w:val="16"/>
      <w:lang w:val="de-DE"/>
    </w:rPr>
  </w:style>
  <w:style w:type="paragraph" w:styleId="List2">
    <w:name w:val="List 2"/>
    <w:basedOn w:val="Normal"/>
    <w:rsid w:val="00610CAD"/>
    <w:pPr>
      <w:ind w:left="566" w:hanging="283"/>
    </w:pPr>
  </w:style>
  <w:style w:type="paragraph" w:styleId="List3">
    <w:name w:val="List 3"/>
    <w:basedOn w:val="Normal"/>
    <w:rsid w:val="00610CAD"/>
    <w:pPr>
      <w:ind w:left="849" w:hanging="283"/>
    </w:pPr>
  </w:style>
  <w:style w:type="paragraph" w:styleId="Date">
    <w:name w:val="Date"/>
    <w:basedOn w:val="Normal"/>
    <w:next w:val="Normal"/>
    <w:rsid w:val="00610CAD"/>
  </w:style>
  <w:style w:type="paragraph" w:styleId="ListBullet2">
    <w:name w:val="List Bullet 2"/>
    <w:basedOn w:val="Normal"/>
    <w:autoRedefine/>
    <w:rsid w:val="00610CAD"/>
    <w:pPr>
      <w:numPr>
        <w:numId w:val="2"/>
      </w:numPr>
    </w:pPr>
  </w:style>
  <w:style w:type="paragraph" w:styleId="ListBullet3">
    <w:name w:val="List Bullet 3"/>
    <w:basedOn w:val="Normal"/>
    <w:autoRedefine/>
    <w:rsid w:val="00610CAD"/>
    <w:pPr>
      <w:numPr>
        <w:numId w:val="3"/>
      </w:numPr>
    </w:pPr>
  </w:style>
  <w:style w:type="paragraph" w:styleId="ListContinue">
    <w:name w:val="List Continue"/>
    <w:basedOn w:val="Normal"/>
    <w:rsid w:val="00610CAD"/>
    <w:pPr>
      <w:ind w:left="283"/>
    </w:pPr>
  </w:style>
  <w:style w:type="paragraph" w:styleId="ListContinue2">
    <w:name w:val="List Continue 2"/>
    <w:basedOn w:val="Normal"/>
    <w:rsid w:val="00610CAD"/>
    <w:pPr>
      <w:ind w:left="566"/>
    </w:pPr>
  </w:style>
  <w:style w:type="paragraph" w:styleId="NormalIndent">
    <w:name w:val="Normal Indent"/>
    <w:basedOn w:val="Normal"/>
    <w:rsid w:val="00610CAD"/>
    <w:pPr>
      <w:ind w:left="708"/>
    </w:pPr>
  </w:style>
  <w:style w:type="paragraph" w:styleId="HTMLPreformatted">
    <w:name w:val="HTML Preformatted"/>
    <w:basedOn w:val="Normal"/>
    <w:rsid w:val="0061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eastAsia="en-US"/>
    </w:rPr>
  </w:style>
  <w:style w:type="paragraph" w:customStyle="1" w:styleId="Synopsis12ptBefore3ptAfter6pt">
    <w:name w:val="Synopsis + 12 pt Before:  3 pt After:  6 pt"/>
    <w:basedOn w:val="Normal"/>
    <w:rsid w:val="0097056A"/>
    <w:pPr>
      <w:spacing w:after="60"/>
    </w:pPr>
    <w:rPr>
      <w:sz w:val="20"/>
      <w:lang w:val="en-US" w:eastAsia="en-US"/>
    </w:rPr>
  </w:style>
  <w:style w:type="paragraph" w:styleId="EndnoteText">
    <w:name w:val="endnote text"/>
    <w:basedOn w:val="Normal"/>
    <w:link w:val="EndnoteTextChar"/>
    <w:uiPriority w:val="99"/>
    <w:unhideWhenUsed/>
    <w:rsid w:val="00BB7681"/>
    <w:pPr>
      <w:numPr>
        <w:numId w:val="26"/>
      </w:numPr>
    </w:pPr>
    <w:rPr>
      <w:rFonts w:ascii="Calibri" w:hAnsi="Calibri" w:cs="Times New Roman"/>
      <w:sz w:val="20"/>
      <w:szCs w:val="20"/>
      <w:lang w:val="en-GB"/>
    </w:rPr>
  </w:style>
  <w:style w:type="character" w:customStyle="1" w:styleId="EndnoteTextChar">
    <w:name w:val="Endnote Text Char"/>
    <w:link w:val="EndnoteText"/>
    <w:uiPriority w:val="99"/>
    <w:rsid w:val="00BB7681"/>
    <w:rPr>
      <w:rFonts w:ascii="Calibri" w:hAnsi="Calibri"/>
      <w:lang w:val="en-GB" w:eastAsia="de-DE"/>
    </w:rPr>
  </w:style>
  <w:style w:type="character" w:styleId="EndnoteReference">
    <w:name w:val="endnote reference"/>
    <w:semiHidden/>
    <w:rsid w:val="00BB7681"/>
    <w:rPr>
      <w:rFonts w:asciiTheme="minorHAnsi" w:hAnsiTheme="minorHAnsi" w:cstheme="minorHAnsi"/>
      <w:sz w:val="22"/>
      <w:szCs w:val="22"/>
      <w:vertAlign w:val="superscript"/>
    </w:rPr>
  </w:style>
  <w:style w:type="paragraph" w:customStyle="1" w:styleId="BMSTableHeader">
    <w:name w:val="BMS Table Header"/>
    <w:basedOn w:val="BMSTableText"/>
    <w:link w:val="BMSTableHeaderChar"/>
    <w:rsid w:val="007348C1"/>
    <w:rPr>
      <w:b/>
    </w:rPr>
  </w:style>
  <w:style w:type="paragraph" w:customStyle="1" w:styleId="BMSTableText">
    <w:name w:val="BMS Table Text"/>
    <w:link w:val="BMSTableTextChar"/>
    <w:rsid w:val="007348C1"/>
    <w:pPr>
      <w:tabs>
        <w:tab w:val="left" w:pos="360"/>
      </w:tabs>
      <w:spacing w:before="60" w:after="60"/>
      <w:jc w:val="center"/>
    </w:pPr>
    <w:rPr>
      <w:lang w:val="en-US" w:eastAsia="en-US"/>
    </w:rPr>
  </w:style>
  <w:style w:type="character" w:customStyle="1" w:styleId="BMSTableTextChar">
    <w:name w:val="BMS Table Text Char"/>
    <w:link w:val="BMSTableText"/>
    <w:rsid w:val="007348C1"/>
    <w:rPr>
      <w:lang w:val="en-US" w:eastAsia="en-US" w:bidi="ar-SA"/>
    </w:rPr>
  </w:style>
  <w:style w:type="character" w:customStyle="1" w:styleId="BMSTableHeaderChar">
    <w:name w:val="BMS Table Header Char"/>
    <w:link w:val="BMSTableHeader"/>
    <w:rsid w:val="007348C1"/>
    <w:rPr>
      <w:b/>
      <w:lang w:val="en-US" w:eastAsia="en-US"/>
    </w:rPr>
  </w:style>
  <w:style w:type="paragraph" w:customStyle="1" w:styleId="Unassigned">
    <w:name w:val="Unassigned"/>
    <w:next w:val="Normal"/>
    <w:uiPriority w:val="99"/>
    <w:rsid w:val="00440155"/>
    <w:pPr>
      <w:keepNext/>
      <w:overflowPunct w:val="0"/>
      <w:autoSpaceDE w:val="0"/>
      <w:autoSpaceDN w:val="0"/>
      <w:adjustRightInd w:val="0"/>
      <w:spacing w:before="120" w:after="120"/>
      <w:textAlignment w:val="baseline"/>
    </w:pPr>
    <w:rPr>
      <w:b/>
      <w:sz w:val="24"/>
      <w:lang w:val="en-GB" w:eastAsia="en-US"/>
    </w:rPr>
  </w:style>
  <w:style w:type="character" w:customStyle="1" w:styleId="HeaderChar">
    <w:name w:val="Header Char"/>
    <w:aliases w:val="Kopfzeile1 Char"/>
    <w:link w:val="Header"/>
    <w:uiPriority w:val="99"/>
    <w:locked/>
    <w:rsid w:val="007807E2"/>
    <w:rPr>
      <w:noProof/>
      <w:lang w:val="en-GB" w:eastAsia="de-DE"/>
    </w:rPr>
  </w:style>
  <w:style w:type="paragraph" w:customStyle="1" w:styleId="A-TableHeader">
    <w:name w:val="A-Table Header"/>
    <w:next w:val="Normal"/>
    <w:rsid w:val="007807E2"/>
    <w:pPr>
      <w:overflowPunct w:val="0"/>
      <w:autoSpaceDE w:val="0"/>
      <w:autoSpaceDN w:val="0"/>
      <w:adjustRightInd w:val="0"/>
      <w:spacing w:before="60" w:after="60"/>
      <w:textAlignment w:val="baseline"/>
    </w:pPr>
    <w:rPr>
      <w:b/>
      <w:lang w:val="en-GB" w:eastAsia="en-US"/>
    </w:rPr>
  </w:style>
  <w:style w:type="paragraph" w:styleId="ListParagraph">
    <w:name w:val="List Paragraph"/>
    <w:basedOn w:val="Normal"/>
    <w:uiPriority w:val="34"/>
    <w:qFormat/>
    <w:rsid w:val="00AD1FBE"/>
    <w:pPr>
      <w:ind w:left="720"/>
      <w:contextualSpacing/>
    </w:pPr>
    <w:rPr>
      <w:sz w:val="22"/>
      <w:lang w:val="en-US" w:eastAsia="en-US"/>
    </w:rPr>
  </w:style>
  <w:style w:type="character" w:customStyle="1" w:styleId="Heading2Char">
    <w:name w:val="Heading 2 Char"/>
    <w:aliases w:val="List Title Char,2 Section Heading Char,Level 2 Char,Kop 2 Char"/>
    <w:link w:val="Heading2"/>
    <w:uiPriority w:val="99"/>
    <w:rsid w:val="00F61F31"/>
    <w:rPr>
      <w:rFonts w:asciiTheme="minorHAnsi" w:hAnsiTheme="minorHAnsi" w:cstheme="minorHAnsi"/>
      <w:b/>
      <w:caps/>
      <w:noProof/>
      <w:kern w:val="32"/>
      <w:sz w:val="22"/>
      <w:szCs w:val="22"/>
      <w:lang w:eastAsia="de-DE"/>
    </w:rPr>
  </w:style>
  <w:style w:type="character" w:customStyle="1" w:styleId="Heading3Char">
    <w:name w:val="Heading 3 Char"/>
    <w:aliases w:val="Titre 31 Char"/>
    <w:link w:val="Heading3"/>
    <w:uiPriority w:val="99"/>
    <w:rsid w:val="00F61F31"/>
    <w:rPr>
      <w:rFonts w:asciiTheme="minorHAnsi" w:hAnsiTheme="minorHAnsi" w:cstheme="minorHAnsi"/>
      <w:b/>
      <w:noProof/>
      <w:kern w:val="32"/>
      <w:sz w:val="22"/>
      <w:szCs w:val="22"/>
      <w:lang w:eastAsia="de-DE"/>
    </w:rPr>
  </w:style>
  <w:style w:type="character" w:customStyle="1" w:styleId="Heading4Char">
    <w:name w:val="Heading 4 Char"/>
    <w:link w:val="Heading4"/>
    <w:uiPriority w:val="99"/>
    <w:rsid w:val="00D509A8"/>
    <w:rPr>
      <w:rFonts w:ascii="Arial" w:hAnsi="Arial"/>
      <w:b/>
      <w:i/>
      <w:sz w:val="24"/>
      <w:szCs w:val="24"/>
      <w:lang w:val="de-DE" w:eastAsia="de-DE"/>
    </w:rPr>
  </w:style>
  <w:style w:type="paragraph" w:customStyle="1" w:styleId="SynopsisHeading">
    <w:name w:val="SynopsisHeading"/>
    <w:next w:val="Normal"/>
    <w:uiPriority w:val="99"/>
    <w:rsid w:val="007F1E94"/>
    <w:pPr>
      <w:keepNext/>
    </w:pPr>
    <w:rPr>
      <w:rFonts w:ascii="Arial" w:hAnsi="Arial"/>
      <w:b/>
      <w:lang w:val="en-US" w:eastAsia="en-US"/>
    </w:rPr>
  </w:style>
  <w:style w:type="character" w:customStyle="1" w:styleId="CommentTextChar">
    <w:name w:val="Comment Text Char"/>
    <w:link w:val="CommentText"/>
    <w:uiPriority w:val="99"/>
    <w:semiHidden/>
    <w:rsid w:val="00AD00E0"/>
    <w:rPr>
      <w:lang w:eastAsia="de-DE"/>
    </w:rPr>
  </w:style>
  <w:style w:type="table" w:styleId="TableGrid">
    <w:name w:val="Table Grid"/>
    <w:basedOn w:val="TableNormal"/>
    <w:uiPriority w:val="59"/>
    <w:rsid w:val="00301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6FAC"/>
    <w:rPr>
      <w:sz w:val="24"/>
      <w:lang w:eastAsia="de-DE"/>
    </w:rPr>
  </w:style>
  <w:style w:type="paragraph" w:styleId="DocumentMap">
    <w:name w:val="Document Map"/>
    <w:basedOn w:val="Normal"/>
    <w:link w:val="DocumentMapChar"/>
    <w:semiHidden/>
    <w:rsid w:val="00EA786F"/>
    <w:pPr>
      <w:shd w:val="clear" w:color="auto" w:fill="000080"/>
    </w:pPr>
    <w:rPr>
      <w:rFonts w:ascii="Tahoma" w:hAnsi="Tahoma" w:cs="Times New Roman"/>
      <w:sz w:val="20"/>
      <w:szCs w:val="20"/>
      <w:lang w:val="en-US" w:eastAsia="en-US"/>
    </w:rPr>
  </w:style>
  <w:style w:type="character" w:customStyle="1" w:styleId="DocumentMapChar">
    <w:name w:val="Document Map Char"/>
    <w:link w:val="DocumentMap"/>
    <w:semiHidden/>
    <w:rsid w:val="00EA786F"/>
    <w:rPr>
      <w:rFonts w:ascii="Tahoma" w:hAnsi="Tahoma" w:cs="Tahoma"/>
      <w:shd w:val="clear" w:color="auto" w:fill="000080"/>
      <w:lang w:val="en-US" w:eastAsia="en-US"/>
    </w:rPr>
  </w:style>
  <w:style w:type="paragraph" w:customStyle="1" w:styleId="Sampletext">
    <w:name w:val="Sample text"/>
    <w:basedOn w:val="Normal"/>
    <w:rsid w:val="005967CD"/>
    <w:pPr>
      <w:overflowPunct w:val="0"/>
      <w:autoSpaceDE w:val="0"/>
      <w:autoSpaceDN w:val="0"/>
      <w:adjustRightInd w:val="0"/>
      <w:spacing w:before="60" w:after="60" w:line="280" w:lineRule="atLeast"/>
      <w:textAlignment w:val="baseline"/>
    </w:pPr>
    <w:rPr>
      <w:i/>
      <w:lang w:val="en-US" w:eastAsia="en-US"/>
    </w:rPr>
  </w:style>
  <w:style w:type="paragraph" w:customStyle="1" w:styleId="StyleHeading2ListTitle2SectionHeadingLevel2Kop212pt">
    <w:name w:val="Style Heading 2List Title2 Section HeadingLevel 2Kop 2 + 12 pt..."/>
    <w:basedOn w:val="Heading2"/>
    <w:rsid w:val="00315779"/>
    <w:rPr>
      <w:bCs/>
      <w:iCs/>
      <w:szCs w:val="20"/>
    </w:rPr>
  </w:style>
  <w:style w:type="character" w:customStyle="1" w:styleId="apple-converted-space">
    <w:name w:val="apple-converted-space"/>
    <w:rsid w:val="00AE1961"/>
  </w:style>
  <w:style w:type="paragraph" w:styleId="NormalWeb">
    <w:name w:val="Normal (Web)"/>
    <w:basedOn w:val="Normal"/>
    <w:uiPriority w:val="99"/>
    <w:unhideWhenUsed/>
    <w:rsid w:val="001D76BA"/>
    <w:pPr>
      <w:spacing w:after="255" w:line="240" w:lineRule="auto"/>
      <w:jc w:val="left"/>
    </w:pPr>
    <w:rPr>
      <w:rFonts w:ascii="inherit" w:hAnsi="inherit" w:cs="Times New Roman"/>
      <w:sz w:val="18"/>
      <w:szCs w:val="18"/>
      <w:lang w:eastAsia="en-AU"/>
    </w:rPr>
  </w:style>
  <w:style w:type="paragraph" w:customStyle="1" w:styleId="FormAr10">
    <w:name w:val="Form:Ar10"/>
    <w:basedOn w:val="Normal"/>
    <w:uiPriority w:val="99"/>
    <w:rsid w:val="00CA2C5A"/>
    <w:pPr>
      <w:spacing w:before="40" w:after="40" w:line="280" w:lineRule="atLeast"/>
      <w:jc w:val="left"/>
    </w:pPr>
    <w:rPr>
      <w:rFonts w:cs="Times New Roman"/>
      <w:sz w:val="20"/>
      <w:szCs w:val="20"/>
      <w:lang w:val="en-US" w:eastAsia="en-US"/>
    </w:rPr>
  </w:style>
  <w:style w:type="character" w:customStyle="1" w:styleId="st1">
    <w:name w:val="st1"/>
    <w:basedOn w:val="DefaultParagraphFont"/>
    <w:rsid w:val="00CA2C5A"/>
  </w:style>
  <w:style w:type="paragraph" w:customStyle="1" w:styleId="TableLeft">
    <w:name w:val="Table Left"/>
    <w:uiPriority w:val="99"/>
    <w:rsid w:val="00A22503"/>
    <w:pPr>
      <w:spacing w:after="60"/>
    </w:pPr>
    <w:rPr>
      <w:rFonts w:eastAsia="SimSun"/>
      <w:lang w:val="en-US" w:eastAsia="en-US"/>
    </w:rPr>
  </w:style>
  <w:style w:type="paragraph" w:customStyle="1" w:styleId="NumberedList">
    <w:name w:val="Numbered List"/>
    <w:basedOn w:val="Normal"/>
    <w:rsid w:val="008D4FCE"/>
    <w:pPr>
      <w:tabs>
        <w:tab w:val="num" w:pos="360"/>
        <w:tab w:val="left" w:pos="851"/>
      </w:tabs>
      <w:spacing w:before="120" w:line="288" w:lineRule="auto"/>
      <w:ind w:left="357" w:hanging="357"/>
    </w:pPr>
    <w:rPr>
      <w:rFonts w:ascii="Times New Roman" w:hAnsi="Times New Roman" w:cs="Times New Roman"/>
      <w:lang w:val="en-US" w:eastAsia="en-GB"/>
    </w:rPr>
  </w:style>
  <w:style w:type="paragraph" w:styleId="Caption">
    <w:name w:val="caption"/>
    <w:basedOn w:val="Normal"/>
    <w:next w:val="Normal"/>
    <w:uiPriority w:val="35"/>
    <w:unhideWhenUsed/>
    <w:qFormat/>
    <w:rsid w:val="001652FA"/>
    <w:pPr>
      <w:spacing w:after="200" w:line="240" w:lineRule="auto"/>
    </w:pPr>
    <w:rPr>
      <w:b/>
      <w:bCs/>
      <w:color w:val="4F81BD" w:themeColor="accent1"/>
      <w:sz w:val="18"/>
      <w:szCs w:val="18"/>
    </w:rPr>
  </w:style>
  <w:style w:type="paragraph" w:customStyle="1" w:styleId="Text1">
    <w:name w:val="Text 1"/>
    <w:basedOn w:val="Normal"/>
    <w:uiPriority w:val="99"/>
    <w:rsid w:val="0081045A"/>
    <w:pPr>
      <w:spacing w:after="240" w:line="240" w:lineRule="auto"/>
      <w:jc w:val="left"/>
    </w:pPr>
    <w:rPr>
      <w:rFonts w:ascii="Times New Roman" w:hAnsi="Times New Roman" w:cs="Times New Roman"/>
      <w:szCs w:val="20"/>
      <w:lang w:val="en-US" w:eastAsia="en-US"/>
    </w:rPr>
  </w:style>
  <w:style w:type="paragraph" w:styleId="PlainText">
    <w:name w:val="Plain Text"/>
    <w:basedOn w:val="Normal"/>
    <w:link w:val="PlainTextChar"/>
    <w:uiPriority w:val="99"/>
    <w:unhideWhenUsed/>
    <w:rsid w:val="00F0347F"/>
    <w:pPr>
      <w:spacing w:after="0"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0347F"/>
    <w:rPr>
      <w:rFonts w:ascii="Calibri" w:eastAsiaTheme="minorHAnsi" w:hAnsi="Calibri" w:cstheme="minorBidi"/>
      <w:sz w:val="22"/>
      <w:szCs w:val="21"/>
      <w:lang w:eastAsia="en-US"/>
    </w:rPr>
  </w:style>
  <w:style w:type="paragraph" w:styleId="TableofFigures">
    <w:name w:val="table of figures"/>
    <w:basedOn w:val="Normal"/>
    <w:next w:val="Normal"/>
    <w:uiPriority w:val="99"/>
    <w:unhideWhenUsed/>
    <w:rsid w:val="00BA5D35"/>
    <w:pPr>
      <w:spacing w:after="0"/>
    </w:pPr>
  </w:style>
  <w:style w:type="paragraph" w:customStyle="1" w:styleId="Text">
    <w:name w:val="Text"/>
    <w:basedOn w:val="Normal"/>
    <w:uiPriority w:val="99"/>
    <w:rsid w:val="00ED6624"/>
    <w:pPr>
      <w:tabs>
        <w:tab w:val="left" w:pos="1080"/>
      </w:tabs>
      <w:suppressAutoHyphens/>
      <w:spacing w:before="60" w:after="60" w:line="288" w:lineRule="auto"/>
      <w:jc w:val="left"/>
    </w:pPr>
    <w:rPr>
      <w:rFonts w:ascii="Times New Roman" w:hAnsi="Times New Roman" w:cs="Times New Roman"/>
      <w:lang w:val="en-US"/>
    </w:rPr>
  </w:style>
  <w:style w:type="character" w:customStyle="1" w:styleId="slug-pub-date3">
    <w:name w:val="slug-pub-date3"/>
    <w:basedOn w:val="DefaultParagraphFont"/>
    <w:rsid w:val="00373CE5"/>
    <w:rPr>
      <w:b/>
      <w:bCs/>
    </w:rPr>
  </w:style>
  <w:style w:type="character" w:customStyle="1" w:styleId="slug-vol2">
    <w:name w:val="slug-vol2"/>
    <w:basedOn w:val="DefaultParagraphFont"/>
    <w:rsid w:val="00373CE5"/>
  </w:style>
  <w:style w:type="character" w:customStyle="1" w:styleId="slug-pages3">
    <w:name w:val="slug-pages3"/>
    <w:basedOn w:val="DefaultParagraphFont"/>
    <w:rsid w:val="00373CE5"/>
    <w:rPr>
      <w:b/>
      <w:bCs/>
    </w:rPr>
  </w:style>
  <w:style w:type="character" w:styleId="HTMLCite">
    <w:name w:val="HTML Cite"/>
    <w:basedOn w:val="DefaultParagraphFont"/>
    <w:uiPriority w:val="99"/>
    <w:semiHidden/>
    <w:unhideWhenUsed/>
    <w:rsid w:val="00893F92"/>
    <w:rPr>
      <w:i/>
      <w:iCs/>
    </w:rPr>
  </w:style>
  <w:style w:type="character" w:customStyle="1" w:styleId="cit-auth2">
    <w:name w:val="cit-auth2"/>
    <w:basedOn w:val="DefaultParagraphFont"/>
    <w:rsid w:val="00893F92"/>
  </w:style>
  <w:style w:type="character" w:customStyle="1" w:styleId="cit-name-surname">
    <w:name w:val="cit-name-surname"/>
    <w:basedOn w:val="DefaultParagraphFont"/>
    <w:rsid w:val="00893F92"/>
  </w:style>
  <w:style w:type="character" w:customStyle="1" w:styleId="cit-name-given-names">
    <w:name w:val="cit-name-given-names"/>
    <w:basedOn w:val="DefaultParagraphFont"/>
    <w:rsid w:val="00893F92"/>
  </w:style>
  <w:style w:type="character" w:customStyle="1" w:styleId="cit-etal">
    <w:name w:val="cit-etal"/>
    <w:basedOn w:val="DefaultParagraphFont"/>
    <w:rsid w:val="00893F92"/>
  </w:style>
  <w:style w:type="character" w:customStyle="1" w:styleId="cit-article-title">
    <w:name w:val="cit-article-title"/>
    <w:basedOn w:val="DefaultParagraphFont"/>
    <w:rsid w:val="00893F92"/>
  </w:style>
  <w:style w:type="character" w:customStyle="1" w:styleId="cit-pub-date">
    <w:name w:val="cit-pub-date"/>
    <w:basedOn w:val="DefaultParagraphFont"/>
    <w:rsid w:val="00893F92"/>
  </w:style>
  <w:style w:type="character" w:customStyle="1" w:styleId="cit-vol5">
    <w:name w:val="cit-vol5"/>
    <w:basedOn w:val="DefaultParagraphFont"/>
    <w:rsid w:val="00893F92"/>
  </w:style>
  <w:style w:type="character" w:customStyle="1" w:styleId="cit-fpage">
    <w:name w:val="cit-fpage"/>
    <w:basedOn w:val="DefaultParagraphFont"/>
    <w:rsid w:val="00893F92"/>
  </w:style>
  <w:style w:type="character" w:customStyle="1" w:styleId="cit-lpage">
    <w:name w:val="cit-lpage"/>
    <w:basedOn w:val="DefaultParagraphFont"/>
    <w:rsid w:val="00893F92"/>
  </w:style>
  <w:style w:type="character" w:customStyle="1" w:styleId="FootnoteTextChar">
    <w:name w:val="Footnote Text Char"/>
    <w:basedOn w:val="DefaultParagraphFont"/>
    <w:link w:val="FootnoteText"/>
    <w:semiHidden/>
    <w:rsid w:val="00CD2A2C"/>
    <w:rPr>
      <w:rFonts w:cs="Arial"/>
      <w:szCs w:val="24"/>
      <w:lang w:eastAsia="de-DE"/>
    </w:rPr>
  </w:style>
  <w:style w:type="character" w:styleId="FootnoteReference">
    <w:name w:val="footnote reference"/>
    <w:basedOn w:val="DefaultParagraphFont"/>
    <w:uiPriority w:val="99"/>
    <w:unhideWhenUsed/>
    <w:rsid w:val="00B7349F"/>
    <w:rPr>
      <w:vertAlign w:val="superscript"/>
    </w:rPr>
  </w:style>
  <w:style w:type="paragraph" w:customStyle="1" w:styleId="C-BodyText">
    <w:name w:val="C-Body Text"/>
    <w:rsid w:val="008C34E8"/>
    <w:pPr>
      <w:spacing w:before="120" w:after="120" w:line="280" w:lineRule="atLeast"/>
    </w:pPr>
    <w:rPr>
      <w:sz w:val="24"/>
      <w:lang w:val="en-US" w:eastAsia="en-US"/>
    </w:rPr>
  </w:style>
  <w:style w:type="character" w:customStyle="1" w:styleId="Heading1Char">
    <w:name w:val="Heading 1 Char"/>
    <w:aliases w:val="Level 1 Char"/>
    <w:basedOn w:val="DefaultParagraphFont"/>
    <w:link w:val="Heading1"/>
    <w:uiPriority w:val="9"/>
    <w:rsid w:val="00BE28EC"/>
    <w:rPr>
      <w:rFonts w:asciiTheme="minorHAnsi" w:hAnsiTheme="minorHAnsi" w:cstheme="minorHAnsi"/>
      <w:b/>
      <w:caps/>
      <w:noProof/>
      <w:kern w:val="32"/>
      <w:sz w:val="22"/>
      <w:szCs w:val="22"/>
      <w:lang w:eastAsia="de-DE"/>
    </w:rPr>
  </w:style>
  <w:style w:type="paragraph" w:styleId="Bibliography">
    <w:name w:val="Bibliography"/>
    <w:basedOn w:val="Normal"/>
    <w:next w:val="Normal"/>
    <w:uiPriority w:val="37"/>
    <w:unhideWhenUsed/>
    <w:rsid w:val="00BE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5162">
      <w:bodyDiv w:val="1"/>
      <w:marLeft w:val="0"/>
      <w:marRight w:val="0"/>
      <w:marTop w:val="0"/>
      <w:marBottom w:val="0"/>
      <w:divBdr>
        <w:top w:val="none" w:sz="0" w:space="0" w:color="auto"/>
        <w:left w:val="none" w:sz="0" w:space="0" w:color="auto"/>
        <w:bottom w:val="none" w:sz="0" w:space="0" w:color="auto"/>
        <w:right w:val="none" w:sz="0" w:space="0" w:color="auto"/>
      </w:divBdr>
    </w:div>
    <w:div w:id="110562039">
      <w:bodyDiv w:val="1"/>
      <w:marLeft w:val="0"/>
      <w:marRight w:val="0"/>
      <w:marTop w:val="0"/>
      <w:marBottom w:val="0"/>
      <w:divBdr>
        <w:top w:val="none" w:sz="0" w:space="0" w:color="auto"/>
        <w:left w:val="none" w:sz="0" w:space="0" w:color="auto"/>
        <w:bottom w:val="none" w:sz="0" w:space="0" w:color="auto"/>
        <w:right w:val="none" w:sz="0" w:space="0" w:color="auto"/>
      </w:divBdr>
    </w:div>
    <w:div w:id="173032795">
      <w:bodyDiv w:val="1"/>
      <w:marLeft w:val="0"/>
      <w:marRight w:val="0"/>
      <w:marTop w:val="0"/>
      <w:marBottom w:val="0"/>
      <w:divBdr>
        <w:top w:val="none" w:sz="0" w:space="0" w:color="auto"/>
        <w:left w:val="none" w:sz="0" w:space="0" w:color="auto"/>
        <w:bottom w:val="none" w:sz="0" w:space="0" w:color="auto"/>
        <w:right w:val="none" w:sz="0" w:space="0" w:color="auto"/>
      </w:divBdr>
      <w:divsChild>
        <w:div w:id="634145174">
          <w:marLeft w:val="0"/>
          <w:marRight w:val="0"/>
          <w:marTop w:val="0"/>
          <w:marBottom w:val="0"/>
          <w:divBdr>
            <w:top w:val="none" w:sz="0" w:space="0" w:color="auto"/>
            <w:left w:val="none" w:sz="0" w:space="0" w:color="auto"/>
            <w:bottom w:val="none" w:sz="0" w:space="0" w:color="auto"/>
            <w:right w:val="none" w:sz="0" w:space="0" w:color="auto"/>
          </w:divBdr>
          <w:divsChild>
            <w:div w:id="726073872">
              <w:marLeft w:val="0"/>
              <w:marRight w:val="0"/>
              <w:marTop w:val="0"/>
              <w:marBottom w:val="0"/>
              <w:divBdr>
                <w:top w:val="none" w:sz="0" w:space="0" w:color="auto"/>
                <w:left w:val="none" w:sz="0" w:space="0" w:color="auto"/>
                <w:bottom w:val="none" w:sz="0" w:space="0" w:color="auto"/>
                <w:right w:val="none" w:sz="0" w:space="0" w:color="auto"/>
              </w:divBdr>
              <w:divsChild>
                <w:div w:id="1829663840">
                  <w:marLeft w:val="0"/>
                  <w:marRight w:val="0"/>
                  <w:marTop w:val="0"/>
                  <w:marBottom w:val="0"/>
                  <w:divBdr>
                    <w:top w:val="none" w:sz="0" w:space="0" w:color="auto"/>
                    <w:left w:val="none" w:sz="0" w:space="0" w:color="auto"/>
                    <w:bottom w:val="none" w:sz="0" w:space="0" w:color="auto"/>
                    <w:right w:val="none" w:sz="0" w:space="0" w:color="auto"/>
                  </w:divBdr>
                  <w:divsChild>
                    <w:div w:id="1129592822">
                      <w:marLeft w:val="0"/>
                      <w:marRight w:val="0"/>
                      <w:marTop w:val="0"/>
                      <w:marBottom w:val="0"/>
                      <w:divBdr>
                        <w:top w:val="none" w:sz="0" w:space="0" w:color="auto"/>
                        <w:left w:val="none" w:sz="0" w:space="0" w:color="auto"/>
                        <w:bottom w:val="none" w:sz="0" w:space="0" w:color="auto"/>
                        <w:right w:val="none" w:sz="0" w:space="0" w:color="auto"/>
                      </w:divBdr>
                      <w:divsChild>
                        <w:div w:id="1994527430">
                          <w:marLeft w:val="0"/>
                          <w:marRight w:val="0"/>
                          <w:marTop w:val="0"/>
                          <w:marBottom w:val="0"/>
                          <w:divBdr>
                            <w:top w:val="none" w:sz="0" w:space="0" w:color="auto"/>
                            <w:left w:val="none" w:sz="0" w:space="0" w:color="auto"/>
                            <w:bottom w:val="none" w:sz="0" w:space="0" w:color="auto"/>
                            <w:right w:val="none" w:sz="0" w:space="0" w:color="auto"/>
                          </w:divBdr>
                          <w:divsChild>
                            <w:div w:id="1046569597">
                              <w:marLeft w:val="0"/>
                              <w:marRight w:val="0"/>
                              <w:marTop w:val="0"/>
                              <w:marBottom w:val="0"/>
                              <w:divBdr>
                                <w:top w:val="none" w:sz="0" w:space="0" w:color="auto"/>
                                <w:left w:val="none" w:sz="0" w:space="0" w:color="auto"/>
                                <w:bottom w:val="none" w:sz="0" w:space="0" w:color="auto"/>
                                <w:right w:val="none" w:sz="0" w:space="0" w:color="auto"/>
                              </w:divBdr>
                              <w:divsChild>
                                <w:div w:id="1866095484">
                                  <w:marLeft w:val="0"/>
                                  <w:marRight w:val="0"/>
                                  <w:marTop w:val="0"/>
                                  <w:marBottom w:val="0"/>
                                  <w:divBdr>
                                    <w:top w:val="none" w:sz="0" w:space="0" w:color="auto"/>
                                    <w:left w:val="none" w:sz="0" w:space="0" w:color="auto"/>
                                    <w:bottom w:val="none" w:sz="0" w:space="0" w:color="auto"/>
                                    <w:right w:val="none" w:sz="0" w:space="0" w:color="auto"/>
                                  </w:divBdr>
                                  <w:divsChild>
                                    <w:div w:id="1228225032">
                                      <w:marLeft w:val="0"/>
                                      <w:marRight w:val="0"/>
                                      <w:marTop w:val="0"/>
                                      <w:marBottom w:val="0"/>
                                      <w:divBdr>
                                        <w:top w:val="none" w:sz="0" w:space="0" w:color="auto"/>
                                        <w:left w:val="none" w:sz="0" w:space="0" w:color="auto"/>
                                        <w:bottom w:val="none" w:sz="0" w:space="0" w:color="auto"/>
                                        <w:right w:val="none" w:sz="0" w:space="0" w:color="auto"/>
                                      </w:divBdr>
                                      <w:divsChild>
                                        <w:div w:id="1926381471">
                                          <w:marLeft w:val="0"/>
                                          <w:marRight w:val="0"/>
                                          <w:marTop w:val="0"/>
                                          <w:marBottom w:val="0"/>
                                          <w:divBdr>
                                            <w:top w:val="none" w:sz="0" w:space="0" w:color="auto"/>
                                            <w:left w:val="none" w:sz="0" w:space="0" w:color="auto"/>
                                            <w:bottom w:val="none" w:sz="0" w:space="0" w:color="auto"/>
                                            <w:right w:val="none" w:sz="0" w:space="0" w:color="auto"/>
                                          </w:divBdr>
                                          <w:divsChild>
                                            <w:div w:id="165096054">
                                              <w:marLeft w:val="0"/>
                                              <w:marRight w:val="0"/>
                                              <w:marTop w:val="0"/>
                                              <w:marBottom w:val="0"/>
                                              <w:divBdr>
                                                <w:top w:val="none" w:sz="0" w:space="0" w:color="auto"/>
                                                <w:left w:val="none" w:sz="0" w:space="0" w:color="auto"/>
                                                <w:bottom w:val="none" w:sz="0" w:space="0" w:color="auto"/>
                                                <w:right w:val="none" w:sz="0" w:space="0" w:color="auto"/>
                                              </w:divBdr>
                                              <w:divsChild>
                                                <w:div w:id="1557888162">
                                                  <w:marLeft w:val="0"/>
                                                  <w:marRight w:val="0"/>
                                                  <w:marTop w:val="0"/>
                                                  <w:marBottom w:val="0"/>
                                                  <w:divBdr>
                                                    <w:top w:val="none" w:sz="0" w:space="0" w:color="auto"/>
                                                    <w:left w:val="none" w:sz="0" w:space="0" w:color="auto"/>
                                                    <w:bottom w:val="none" w:sz="0" w:space="0" w:color="auto"/>
                                                    <w:right w:val="none" w:sz="0" w:space="0" w:color="auto"/>
                                                  </w:divBdr>
                                                  <w:divsChild>
                                                    <w:div w:id="1435320223">
                                                      <w:marLeft w:val="0"/>
                                                      <w:marRight w:val="0"/>
                                                      <w:marTop w:val="0"/>
                                                      <w:marBottom w:val="0"/>
                                                      <w:divBdr>
                                                        <w:top w:val="none" w:sz="0" w:space="0" w:color="auto"/>
                                                        <w:left w:val="none" w:sz="0" w:space="0" w:color="auto"/>
                                                        <w:bottom w:val="none" w:sz="0" w:space="0" w:color="auto"/>
                                                        <w:right w:val="none" w:sz="0" w:space="0" w:color="auto"/>
                                                      </w:divBdr>
                                                      <w:divsChild>
                                                        <w:div w:id="1053893253">
                                                          <w:marLeft w:val="0"/>
                                                          <w:marRight w:val="0"/>
                                                          <w:marTop w:val="0"/>
                                                          <w:marBottom w:val="0"/>
                                                          <w:divBdr>
                                                            <w:top w:val="none" w:sz="0" w:space="0" w:color="auto"/>
                                                            <w:left w:val="none" w:sz="0" w:space="0" w:color="auto"/>
                                                            <w:bottom w:val="none" w:sz="0" w:space="0" w:color="auto"/>
                                                            <w:right w:val="none" w:sz="0" w:space="0" w:color="auto"/>
                                                          </w:divBdr>
                                                          <w:divsChild>
                                                            <w:div w:id="789864746">
                                                              <w:marLeft w:val="0"/>
                                                              <w:marRight w:val="150"/>
                                                              <w:marTop w:val="0"/>
                                                              <w:marBottom w:val="150"/>
                                                              <w:divBdr>
                                                                <w:top w:val="none" w:sz="0" w:space="0" w:color="auto"/>
                                                                <w:left w:val="none" w:sz="0" w:space="0" w:color="auto"/>
                                                                <w:bottom w:val="none" w:sz="0" w:space="0" w:color="auto"/>
                                                                <w:right w:val="none" w:sz="0" w:space="0" w:color="auto"/>
                                                              </w:divBdr>
                                                              <w:divsChild>
                                                                <w:div w:id="156967512">
                                                                  <w:marLeft w:val="0"/>
                                                                  <w:marRight w:val="0"/>
                                                                  <w:marTop w:val="0"/>
                                                                  <w:marBottom w:val="0"/>
                                                                  <w:divBdr>
                                                                    <w:top w:val="none" w:sz="0" w:space="0" w:color="auto"/>
                                                                    <w:left w:val="none" w:sz="0" w:space="0" w:color="auto"/>
                                                                    <w:bottom w:val="none" w:sz="0" w:space="0" w:color="auto"/>
                                                                    <w:right w:val="none" w:sz="0" w:space="0" w:color="auto"/>
                                                                  </w:divBdr>
                                                                  <w:divsChild>
                                                                    <w:div w:id="1148324648">
                                                                      <w:marLeft w:val="0"/>
                                                                      <w:marRight w:val="0"/>
                                                                      <w:marTop w:val="0"/>
                                                                      <w:marBottom w:val="0"/>
                                                                      <w:divBdr>
                                                                        <w:top w:val="none" w:sz="0" w:space="0" w:color="auto"/>
                                                                        <w:left w:val="none" w:sz="0" w:space="0" w:color="auto"/>
                                                                        <w:bottom w:val="none" w:sz="0" w:space="0" w:color="auto"/>
                                                                        <w:right w:val="none" w:sz="0" w:space="0" w:color="auto"/>
                                                                      </w:divBdr>
                                                                      <w:divsChild>
                                                                        <w:div w:id="1023477752">
                                                                          <w:marLeft w:val="0"/>
                                                                          <w:marRight w:val="0"/>
                                                                          <w:marTop w:val="0"/>
                                                                          <w:marBottom w:val="0"/>
                                                                          <w:divBdr>
                                                                            <w:top w:val="none" w:sz="0" w:space="0" w:color="auto"/>
                                                                            <w:left w:val="none" w:sz="0" w:space="0" w:color="auto"/>
                                                                            <w:bottom w:val="none" w:sz="0" w:space="0" w:color="auto"/>
                                                                            <w:right w:val="none" w:sz="0" w:space="0" w:color="auto"/>
                                                                          </w:divBdr>
                                                                          <w:divsChild>
                                                                            <w:div w:id="836577488">
                                                                              <w:marLeft w:val="0"/>
                                                                              <w:marRight w:val="0"/>
                                                                              <w:marTop w:val="0"/>
                                                                              <w:marBottom w:val="0"/>
                                                                              <w:divBdr>
                                                                                <w:top w:val="none" w:sz="0" w:space="0" w:color="auto"/>
                                                                                <w:left w:val="none" w:sz="0" w:space="0" w:color="auto"/>
                                                                                <w:bottom w:val="none" w:sz="0" w:space="0" w:color="auto"/>
                                                                                <w:right w:val="none" w:sz="0" w:space="0" w:color="auto"/>
                                                                              </w:divBdr>
                                                                              <w:divsChild>
                                                                                <w:div w:id="1700424903">
                                                                                  <w:marLeft w:val="0"/>
                                                                                  <w:marRight w:val="0"/>
                                                                                  <w:marTop w:val="0"/>
                                                                                  <w:marBottom w:val="0"/>
                                                                                  <w:divBdr>
                                                                                    <w:top w:val="none" w:sz="0" w:space="0" w:color="auto"/>
                                                                                    <w:left w:val="none" w:sz="0" w:space="0" w:color="auto"/>
                                                                                    <w:bottom w:val="none" w:sz="0" w:space="0" w:color="auto"/>
                                                                                    <w:right w:val="none" w:sz="0" w:space="0" w:color="auto"/>
                                                                                  </w:divBdr>
                                                                                  <w:divsChild>
                                                                                    <w:div w:id="1159925829">
                                                                                      <w:marLeft w:val="600"/>
                                                                                      <w:marRight w:val="600"/>
                                                                                      <w:marTop w:val="280"/>
                                                                                      <w:marBottom w:val="280"/>
                                                                                      <w:divBdr>
                                                                                        <w:top w:val="none" w:sz="0" w:space="0" w:color="auto"/>
                                                                                        <w:left w:val="none" w:sz="0" w:space="0" w:color="auto"/>
                                                                                        <w:bottom w:val="none" w:sz="0" w:space="0" w:color="auto"/>
                                                                                        <w:right w:val="none" w:sz="0" w:space="0" w:color="auto"/>
                                                                                      </w:divBdr>
                                                                                      <w:divsChild>
                                                                                        <w:div w:id="300767880">
                                                                                          <w:marLeft w:val="0"/>
                                                                                          <w:marRight w:val="0"/>
                                                                                          <w:marTop w:val="0"/>
                                                                                          <w:marBottom w:val="0"/>
                                                                                          <w:divBdr>
                                                                                            <w:top w:val="none" w:sz="0" w:space="0" w:color="auto"/>
                                                                                            <w:left w:val="none" w:sz="0" w:space="0" w:color="auto"/>
                                                                                            <w:bottom w:val="none" w:sz="0" w:space="0" w:color="auto"/>
                                                                                            <w:right w:val="none" w:sz="0" w:space="0" w:color="auto"/>
                                                                                          </w:divBdr>
                                                                                          <w:divsChild>
                                                                                            <w:div w:id="19564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476">
                                                                                      <w:marLeft w:val="600"/>
                                                                                      <w:marRight w:val="600"/>
                                                                                      <w:marTop w:val="280"/>
                                                                                      <w:marBottom w:val="280"/>
                                                                                      <w:divBdr>
                                                                                        <w:top w:val="none" w:sz="0" w:space="0" w:color="auto"/>
                                                                                        <w:left w:val="none" w:sz="0" w:space="0" w:color="auto"/>
                                                                                        <w:bottom w:val="none" w:sz="0" w:space="0" w:color="auto"/>
                                                                                        <w:right w:val="none" w:sz="0" w:space="0" w:color="auto"/>
                                                                                      </w:divBdr>
                                                                                      <w:divsChild>
                                                                                        <w:div w:id="1707757973">
                                                                                          <w:marLeft w:val="0"/>
                                                                                          <w:marRight w:val="0"/>
                                                                                          <w:marTop w:val="0"/>
                                                                                          <w:marBottom w:val="0"/>
                                                                                          <w:divBdr>
                                                                                            <w:top w:val="none" w:sz="0" w:space="0" w:color="auto"/>
                                                                                            <w:left w:val="none" w:sz="0" w:space="0" w:color="auto"/>
                                                                                            <w:bottom w:val="none" w:sz="0" w:space="0" w:color="auto"/>
                                                                                            <w:right w:val="none" w:sz="0" w:space="0" w:color="auto"/>
                                                                                          </w:divBdr>
                                                                                          <w:divsChild>
                                                                                            <w:div w:id="10588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65677">
      <w:bodyDiv w:val="1"/>
      <w:marLeft w:val="0"/>
      <w:marRight w:val="0"/>
      <w:marTop w:val="0"/>
      <w:marBottom w:val="0"/>
      <w:divBdr>
        <w:top w:val="none" w:sz="0" w:space="0" w:color="auto"/>
        <w:left w:val="none" w:sz="0" w:space="0" w:color="auto"/>
        <w:bottom w:val="none" w:sz="0" w:space="0" w:color="auto"/>
        <w:right w:val="none" w:sz="0" w:space="0" w:color="auto"/>
      </w:divBdr>
    </w:div>
    <w:div w:id="202714403">
      <w:bodyDiv w:val="1"/>
      <w:marLeft w:val="0"/>
      <w:marRight w:val="0"/>
      <w:marTop w:val="0"/>
      <w:marBottom w:val="0"/>
      <w:divBdr>
        <w:top w:val="none" w:sz="0" w:space="0" w:color="auto"/>
        <w:left w:val="none" w:sz="0" w:space="0" w:color="auto"/>
        <w:bottom w:val="none" w:sz="0" w:space="0" w:color="auto"/>
        <w:right w:val="none" w:sz="0" w:space="0" w:color="auto"/>
      </w:divBdr>
      <w:divsChild>
        <w:div w:id="653722010">
          <w:marLeft w:val="1320"/>
          <w:marRight w:val="0"/>
          <w:marTop w:val="2160"/>
          <w:marBottom w:val="0"/>
          <w:divBdr>
            <w:top w:val="none" w:sz="0" w:space="0" w:color="auto"/>
            <w:left w:val="none" w:sz="0" w:space="0" w:color="auto"/>
            <w:bottom w:val="none" w:sz="0" w:space="0" w:color="auto"/>
            <w:right w:val="none" w:sz="0" w:space="0" w:color="auto"/>
          </w:divBdr>
          <w:divsChild>
            <w:div w:id="1544100346">
              <w:marLeft w:val="2760"/>
              <w:marRight w:val="0"/>
              <w:marTop w:val="15"/>
              <w:marBottom w:val="0"/>
              <w:divBdr>
                <w:top w:val="none" w:sz="0" w:space="0" w:color="auto"/>
                <w:left w:val="none" w:sz="0" w:space="0" w:color="auto"/>
                <w:bottom w:val="none" w:sz="0" w:space="0" w:color="auto"/>
                <w:right w:val="none" w:sz="0" w:space="0" w:color="auto"/>
              </w:divBdr>
              <w:divsChild>
                <w:div w:id="2092771283">
                  <w:marLeft w:val="0"/>
                  <w:marRight w:val="0"/>
                  <w:marTop w:val="0"/>
                  <w:marBottom w:val="0"/>
                  <w:divBdr>
                    <w:top w:val="none" w:sz="0" w:space="0" w:color="auto"/>
                    <w:left w:val="none" w:sz="0" w:space="0" w:color="auto"/>
                    <w:bottom w:val="none" w:sz="0" w:space="0" w:color="auto"/>
                    <w:right w:val="none" w:sz="0" w:space="0" w:color="auto"/>
                  </w:divBdr>
                  <w:divsChild>
                    <w:div w:id="1899897725">
                      <w:marLeft w:val="0"/>
                      <w:marRight w:val="0"/>
                      <w:marTop w:val="240"/>
                      <w:marBottom w:val="0"/>
                      <w:divBdr>
                        <w:top w:val="none" w:sz="0" w:space="0" w:color="auto"/>
                        <w:left w:val="none" w:sz="0" w:space="0" w:color="auto"/>
                        <w:bottom w:val="none" w:sz="0" w:space="0" w:color="auto"/>
                        <w:right w:val="none" w:sz="0" w:space="0" w:color="auto"/>
                      </w:divBdr>
                      <w:divsChild>
                        <w:div w:id="201749128">
                          <w:marLeft w:val="0"/>
                          <w:marRight w:val="0"/>
                          <w:marTop w:val="0"/>
                          <w:marBottom w:val="0"/>
                          <w:divBdr>
                            <w:top w:val="none" w:sz="0" w:space="0" w:color="auto"/>
                            <w:left w:val="single" w:sz="6" w:space="18" w:color="CCCCCC"/>
                            <w:bottom w:val="single" w:sz="6" w:space="12" w:color="CCCCCC"/>
                            <w:right w:val="single" w:sz="6" w:space="18" w:color="CCCCCC"/>
                          </w:divBdr>
                          <w:divsChild>
                            <w:div w:id="12968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26238">
      <w:bodyDiv w:val="1"/>
      <w:marLeft w:val="0"/>
      <w:marRight w:val="0"/>
      <w:marTop w:val="0"/>
      <w:marBottom w:val="0"/>
      <w:divBdr>
        <w:top w:val="none" w:sz="0" w:space="0" w:color="auto"/>
        <w:left w:val="none" w:sz="0" w:space="0" w:color="auto"/>
        <w:bottom w:val="none" w:sz="0" w:space="0" w:color="auto"/>
        <w:right w:val="none" w:sz="0" w:space="0" w:color="auto"/>
      </w:divBdr>
      <w:divsChild>
        <w:div w:id="1338533455">
          <w:marLeft w:val="0"/>
          <w:marRight w:val="0"/>
          <w:marTop w:val="0"/>
          <w:marBottom w:val="0"/>
          <w:divBdr>
            <w:top w:val="none" w:sz="0" w:space="0" w:color="auto"/>
            <w:left w:val="none" w:sz="0" w:space="0" w:color="auto"/>
            <w:bottom w:val="none" w:sz="0" w:space="0" w:color="auto"/>
            <w:right w:val="none" w:sz="0" w:space="0" w:color="auto"/>
          </w:divBdr>
          <w:divsChild>
            <w:div w:id="975182648">
              <w:marLeft w:val="0"/>
              <w:marRight w:val="0"/>
              <w:marTop w:val="0"/>
              <w:marBottom w:val="0"/>
              <w:divBdr>
                <w:top w:val="none" w:sz="0" w:space="0" w:color="auto"/>
                <w:left w:val="none" w:sz="0" w:space="0" w:color="auto"/>
                <w:bottom w:val="none" w:sz="0" w:space="0" w:color="auto"/>
                <w:right w:val="none" w:sz="0" w:space="0" w:color="auto"/>
              </w:divBdr>
              <w:divsChild>
                <w:div w:id="767895253">
                  <w:marLeft w:val="0"/>
                  <w:marRight w:val="0"/>
                  <w:marTop w:val="0"/>
                  <w:marBottom w:val="0"/>
                  <w:divBdr>
                    <w:top w:val="none" w:sz="0" w:space="0" w:color="auto"/>
                    <w:left w:val="none" w:sz="0" w:space="0" w:color="auto"/>
                    <w:bottom w:val="none" w:sz="0" w:space="0" w:color="auto"/>
                    <w:right w:val="none" w:sz="0" w:space="0" w:color="auto"/>
                  </w:divBdr>
                  <w:divsChild>
                    <w:div w:id="1400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4964">
      <w:bodyDiv w:val="1"/>
      <w:marLeft w:val="0"/>
      <w:marRight w:val="0"/>
      <w:marTop w:val="0"/>
      <w:marBottom w:val="0"/>
      <w:divBdr>
        <w:top w:val="none" w:sz="0" w:space="0" w:color="auto"/>
        <w:left w:val="none" w:sz="0" w:space="0" w:color="auto"/>
        <w:bottom w:val="none" w:sz="0" w:space="0" w:color="auto"/>
        <w:right w:val="none" w:sz="0" w:space="0" w:color="auto"/>
      </w:divBdr>
    </w:div>
    <w:div w:id="472142699">
      <w:bodyDiv w:val="1"/>
      <w:marLeft w:val="0"/>
      <w:marRight w:val="0"/>
      <w:marTop w:val="0"/>
      <w:marBottom w:val="0"/>
      <w:divBdr>
        <w:top w:val="none" w:sz="0" w:space="0" w:color="auto"/>
        <w:left w:val="none" w:sz="0" w:space="0" w:color="auto"/>
        <w:bottom w:val="none" w:sz="0" w:space="0" w:color="auto"/>
        <w:right w:val="none" w:sz="0" w:space="0" w:color="auto"/>
      </w:divBdr>
    </w:div>
    <w:div w:id="474106045">
      <w:bodyDiv w:val="1"/>
      <w:marLeft w:val="0"/>
      <w:marRight w:val="0"/>
      <w:marTop w:val="0"/>
      <w:marBottom w:val="0"/>
      <w:divBdr>
        <w:top w:val="none" w:sz="0" w:space="0" w:color="auto"/>
        <w:left w:val="none" w:sz="0" w:space="0" w:color="auto"/>
        <w:bottom w:val="none" w:sz="0" w:space="0" w:color="auto"/>
        <w:right w:val="none" w:sz="0" w:space="0" w:color="auto"/>
      </w:divBdr>
      <w:divsChild>
        <w:div w:id="768817931">
          <w:marLeft w:val="0"/>
          <w:marRight w:val="0"/>
          <w:marTop w:val="0"/>
          <w:marBottom w:val="0"/>
          <w:divBdr>
            <w:top w:val="none" w:sz="0" w:space="0" w:color="auto"/>
            <w:left w:val="none" w:sz="0" w:space="0" w:color="auto"/>
            <w:bottom w:val="none" w:sz="0" w:space="0" w:color="auto"/>
            <w:right w:val="none" w:sz="0" w:space="0" w:color="auto"/>
          </w:divBdr>
          <w:divsChild>
            <w:div w:id="791631859">
              <w:marLeft w:val="0"/>
              <w:marRight w:val="0"/>
              <w:marTop w:val="0"/>
              <w:marBottom w:val="0"/>
              <w:divBdr>
                <w:top w:val="none" w:sz="0" w:space="0" w:color="auto"/>
                <w:left w:val="none" w:sz="0" w:space="0" w:color="auto"/>
                <w:bottom w:val="none" w:sz="0" w:space="0" w:color="auto"/>
                <w:right w:val="none" w:sz="0" w:space="0" w:color="auto"/>
              </w:divBdr>
              <w:divsChild>
                <w:div w:id="564416609">
                  <w:marLeft w:val="0"/>
                  <w:marRight w:val="0"/>
                  <w:marTop w:val="0"/>
                  <w:marBottom w:val="0"/>
                  <w:divBdr>
                    <w:top w:val="none" w:sz="0" w:space="0" w:color="auto"/>
                    <w:left w:val="none" w:sz="0" w:space="0" w:color="auto"/>
                    <w:bottom w:val="none" w:sz="0" w:space="0" w:color="auto"/>
                    <w:right w:val="none" w:sz="0" w:space="0" w:color="auto"/>
                  </w:divBdr>
                  <w:divsChild>
                    <w:div w:id="20094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2245">
      <w:bodyDiv w:val="1"/>
      <w:marLeft w:val="0"/>
      <w:marRight w:val="0"/>
      <w:marTop w:val="0"/>
      <w:marBottom w:val="0"/>
      <w:divBdr>
        <w:top w:val="none" w:sz="0" w:space="0" w:color="auto"/>
        <w:left w:val="none" w:sz="0" w:space="0" w:color="auto"/>
        <w:bottom w:val="none" w:sz="0" w:space="0" w:color="auto"/>
        <w:right w:val="none" w:sz="0" w:space="0" w:color="auto"/>
      </w:divBdr>
    </w:div>
    <w:div w:id="602613499">
      <w:bodyDiv w:val="1"/>
      <w:marLeft w:val="0"/>
      <w:marRight w:val="0"/>
      <w:marTop w:val="0"/>
      <w:marBottom w:val="0"/>
      <w:divBdr>
        <w:top w:val="none" w:sz="0" w:space="0" w:color="auto"/>
        <w:left w:val="none" w:sz="0" w:space="0" w:color="auto"/>
        <w:bottom w:val="none" w:sz="0" w:space="0" w:color="auto"/>
        <w:right w:val="none" w:sz="0" w:space="0" w:color="auto"/>
      </w:divBdr>
    </w:div>
    <w:div w:id="620957857">
      <w:bodyDiv w:val="1"/>
      <w:marLeft w:val="0"/>
      <w:marRight w:val="0"/>
      <w:marTop w:val="0"/>
      <w:marBottom w:val="0"/>
      <w:divBdr>
        <w:top w:val="none" w:sz="0" w:space="0" w:color="auto"/>
        <w:left w:val="none" w:sz="0" w:space="0" w:color="auto"/>
        <w:bottom w:val="none" w:sz="0" w:space="0" w:color="auto"/>
        <w:right w:val="none" w:sz="0" w:space="0" w:color="auto"/>
      </w:divBdr>
      <w:divsChild>
        <w:div w:id="925265281">
          <w:marLeft w:val="0"/>
          <w:marRight w:val="0"/>
          <w:marTop w:val="0"/>
          <w:marBottom w:val="0"/>
          <w:divBdr>
            <w:top w:val="none" w:sz="0" w:space="0" w:color="auto"/>
            <w:left w:val="none" w:sz="0" w:space="0" w:color="auto"/>
            <w:bottom w:val="none" w:sz="0" w:space="0" w:color="auto"/>
            <w:right w:val="none" w:sz="0" w:space="0" w:color="auto"/>
          </w:divBdr>
          <w:divsChild>
            <w:div w:id="1571649482">
              <w:marLeft w:val="0"/>
              <w:marRight w:val="0"/>
              <w:marTop w:val="0"/>
              <w:marBottom w:val="0"/>
              <w:divBdr>
                <w:top w:val="none" w:sz="0" w:space="0" w:color="auto"/>
                <w:left w:val="none" w:sz="0" w:space="0" w:color="auto"/>
                <w:bottom w:val="none" w:sz="0" w:space="0" w:color="auto"/>
                <w:right w:val="none" w:sz="0" w:space="0" w:color="auto"/>
              </w:divBdr>
              <w:divsChild>
                <w:div w:id="1867790149">
                  <w:marLeft w:val="0"/>
                  <w:marRight w:val="0"/>
                  <w:marTop w:val="0"/>
                  <w:marBottom w:val="0"/>
                  <w:divBdr>
                    <w:top w:val="none" w:sz="0" w:space="0" w:color="auto"/>
                    <w:left w:val="none" w:sz="0" w:space="0" w:color="auto"/>
                    <w:bottom w:val="none" w:sz="0" w:space="0" w:color="auto"/>
                    <w:right w:val="none" w:sz="0" w:space="0" w:color="auto"/>
                  </w:divBdr>
                  <w:divsChild>
                    <w:div w:id="1911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76452">
      <w:bodyDiv w:val="1"/>
      <w:marLeft w:val="0"/>
      <w:marRight w:val="0"/>
      <w:marTop w:val="0"/>
      <w:marBottom w:val="0"/>
      <w:divBdr>
        <w:top w:val="none" w:sz="0" w:space="0" w:color="auto"/>
        <w:left w:val="none" w:sz="0" w:space="0" w:color="auto"/>
        <w:bottom w:val="none" w:sz="0" w:space="0" w:color="auto"/>
        <w:right w:val="none" w:sz="0" w:space="0" w:color="auto"/>
      </w:divBdr>
      <w:divsChild>
        <w:div w:id="1611543406">
          <w:marLeft w:val="0"/>
          <w:marRight w:val="0"/>
          <w:marTop w:val="0"/>
          <w:marBottom w:val="0"/>
          <w:divBdr>
            <w:top w:val="none" w:sz="0" w:space="0" w:color="auto"/>
            <w:left w:val="none" w:sz="0" w:space="0" w:color="auto"/>
            <w:bottom w:val="none" w:sz="0" w:space="0" w:color="auto"/>
            <w:right w:val="none" w:sz="0" w:space="0" w:color="auto"/>
          </w:divBdr>
          <w:divsChild>
            <w:div w:id="1954823512">
              <w:marLeft w:val="0"/>
              <w:marRight w:val="0"/>
              <w:marTop w:val="0"/>
              <w:marBottom w:val="0"/>
              <w:divBdr>
                <w:top w:val="none" w:sz="0" w:space="0" w:color="auto"/>
                <w:left w:val="none" w:sz="0" w:space="0" w:color="auto"/>
                <w:bottom w:val="none" w:sz="0" w:space="0" w:color="auto"/>
                <w:right w:val="none" w:sz="0" w:space="0" w:color="auto"/>
              </w:divBdr>
              <w:divsChild>
                <w:div w:id="1851020207">
                  <w:marLeft w:val="0"/>
                  <w:marRight w:val="0"/>
                  <w:marTop w:val="0"/>
                  <w:marBottom w:val="0"/>
                  <w:divBdr>
                    <w:top w:val="none" w:sz="0" w:space="0" w:color="auto"/>
                    <w:left w:val="none" w:sz="0" w:space="0" w:color="auto"/>
                    <w:bottom w:val="none" w:sz="0" w:space="0" w:color="auto"/>
                    <w:right w:val="none" w:sz="0" w:space="0" w:color="auto"/>
                  </w:divBdr>
                  <w:divsChild>
                    <w:div w:id="19700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50726">
      <w:bodyDiv w:val="1"/>
      <w:marLeft w:val="0"/>
      <w:marRight w:val="0"/>
      <w:marTop w:val="0"/>
      <w:marBottom w:val="0"/>
      <w:divBdr>
        <w:top w:val="none" w:sz="0" w:space="0" w:color="auto"/>
        <w:left w:val="none" w:sz="0" w:space="0" w:color="auto"/>
        <w:bottom w:val="none" w:sz="0" w:space="0" w:color="auto"/>
        <w:right w:val="none" w:sz="0" w:space="0" w:color="auto"/>
      </w:divBdr>
      <w:divsChild>
        <w:div w:id="1602452757">
          <w:marLeft w:val="0"/>
          <w:marRight w:val="0"/>
          <w:marTop w:val="0"/>
          <w:marBottom w:val="0"/>
          <w:divBdr>
            <w:top w:val="none" w:sz="0" w:space="0" w:color="auto"/>
            <w:left w:val="none" w:sz="0" w:space="0" w:color="auto"/>
            <w:bottom w:val="none" w:sz="0" w:space="0" w:color="auto"/>
            <w:right w:val="none" w:sz="0" w:space="0" w:color="auto"/>
          </w:divBdr>
          <w:divsChild>
            <w:div w:id="1398866433">
              <w:marLeft w:val="0"/>
              <w:marRight w:val="0"/>
              <w:marTop w:val="0"/>
              <w:marBottom w:val="0"/>
              <w:divBdr>
                <w:top w:val="none" w:sz="0" w:space="0" w:color="auto"/>
                <w:left w:val="none" w:sz="0" w:space="0" w:color="auto"/>
                <w:bottom w:val="none" w:sz="0" w:space="0" w:color="auto"/>
                <w:right w:val="none" w:sz="0" w:space="0" w:color="auto"/>
              </w:divBdr>
              <w:divsChild>
                <w:div w:id="987855949">
                  <w:marLeft w:val="0"/>
                  <w:marRight w:val="0"/>
                  <w:marTop w:val="0"/>
                  <w:marBottom w:val="0"/>
                  <w:divBdr>
                    <w:top w:val="none" w:sz="0" w:space="0" w:color="auto"/>
                    <w:left w:val="none" w:sz="0" w:space="0" w:color="auto"/>
                    <w:bottom w:val="none" w:sz="0" w:space="0" w:color="auto"/>
                    <w:right w:val="none" w:sz="0" w:space="0" w:color="auto"/>
                  </w:divBdr>
                  <w:divsChild>
                    <w:div w:id="946276637">
                      <w:marLeft w:val="0"/>
                      <w:marRight w:val="0"/>
                      <w:marTop w:val="0"/>
                      <w:marBottom w:val="0"/>
                      <w:divBdr>
                        <w:top w:val="none" w:sz="0" w:space="0" w:color="auto"/>
                        <w:left w:val="none" w:sz="0" w:space="0" w:color="auto"/>
                        <w:bottom w:val="none" w:sz="0" w:space="0" w:color="auto"/>
                        <w:right w:val="none" w:sz="0" w:space="0" w:color="auto"/>
                      </w:divBdr>
                      <w:divsChild>
                        <w:div w:id="1941256204">
                          <w:marLeft w:val="0"/>
                          <w:marRight w:val="0"/>
                          <w:marTop w:val="0"/>
                          <w:marBottom w:val="0"/>
                          <w:divBdr>
                            <w:top w:val="none" w:sz="0" w:space="0" w:color="auto"/>
                            <w:left w:val="none" w:sz="0" w:space="0" w:color="auto"/>
                            <w:bottom w:val="none" w:sz="0" w:space="0" w:color="auto"/>
                            <w:right w:val="none" w:sz="0" w:space="0" w:color="auto"/>
                          </w:divBdr>
                          <w:divsChild>
                            <w:div w:id="1095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1367">
      <w:bodyDiv w:val="1"/>
      <w:marLeft w:val="0"/>
      <w:marRight w:val="0"/>
      <w:marTop w:val="0"/>
      <w:marBottom w:val="0"/>
      <w:divBdr>
        <w:top w:val="none" w:sz="0" w:space="0" w:color="auto"/>
        <w:left w:val="none" w:sz="0" w:space="0" w:color="auto"/>
        <w:bottom w:val="none" w:sz="0" w:space="0" w:color="auto"/>
        <w:right w:val="none" w:sz="0" w:space="0" w:color="auto"/>
      </w:divBdr>
    </w:div>
    <w:div w:id="863135937">
      <w:bodyDiv w:val="1"/>
      <w:marLeft w:val="0"/>
      <w:marRight w:val="0"/>
      <w:marTop w:val="0"/>
      <w:marBottom w:val="0"/>
      <w:divBdr>
        <w:top w:val="none" w:sz="0" w:space="0" w:color="auto"/>
        <w:left w:val="none" w:sz="0" w:space="0" w:color="auto"/>
        <w:bottom w:val="none" w:sz="0" w:space="0" w:color="auto"/>
        <w:right w:val="none" w:sz="0" w:space="0" w:color="auto"/>
      </w:divBdr>
    </w:div>
    <w:div w:id="1063211473">
      <w:bodyDiv w:val="1"/>
      <w:marLeft w:val="0"/>
      <w:marRight w:val="0"/>
      <w:marTop w:val="0"/>
      <w:marBottom w:val="0"/>
      <w:divBdr>
        <w:top w:val="none" w:sz="0" w:space="0" w:color="auto"/>
        <w:left w:val="none" w:sz="0" w:space="0" w:color="auto"/>
        <w:bottom w:val="none" w:sz="0" w:space="0" w:color="auto"/>
        <w:right w:val="none" w:sz="0" w:space="0" w:color="auto"/>
      </w:divBdr>
      <w:divsChild>
        <w:div w:id="138622237">
          <w:marLeft w:val="0"/>
          <w:marRight w:val="0"/>
          <w:marTop w:val="0"/>
          <w:marBottom w:val="0"/>
          <w:divBdr>
            <w:top w:val="none" w:sz="0" w:space="0" w:color="auto"/>
            <w:left w:val="none" w:sz="0" w:space="0" w:color="auto"/>
            <w:bottom w:val="none" w:sz="0" w:space="0" w:color="auto"/>
            <w:right w:val="none" w:sz="0" w:space="0" w:color="auto"/>
          </w:divBdr>
          <w:divsChild>
            <w:div w:id="740374182">
              <w:marLeft w:val="0"/>
              <w:marRight w:val="0"/>
              <w:marTop w:val="0"/>
              <w:marBottom w:val="0"/>
              <w:divBdr>
                <w:top w:val="none" w:sz="0" w:space="0" w:color="auto"/>
                <w:left w:val="none" w:sz="0" w:space="0" w:color="auto"/>
                <w:bottom w:val="none" w:sz="0" w:space="0" w:color="auto"/>
                <w:right w:val="none" w:sz="0" w:space="0" w:color="auto"/>
              </w:divBdr>
              <w:divsChild>
                <w:div w:id="611715944">
                  <w:marLeft w:val="0"/>
                  <w:marRight w:val="0"/>
                  <w:marTop w:val="0"/>
                  <w:marBottom w:val="0"/>
                  <w:divBdr>
                    <w:top w:val="none" w:sz="0" w:space="0" w:color="auto"/>
                    <w:left w:val="none" w:sz="0" w:space="0" w:color="auto"/>
                    <w:bottom w:val="none" w:sz="0" w:space="0" w:color="auto"/>
                    <w:right w:val="none" w:sz="0" w:space="0" w:color="auto"/>
                  </w:divBdr>
                  <w:divsChild>
                    <w:div w:id="480385760">
                      <w:marLeft w:val="0"/>
                      <w:marRight w:val="0"/>
                      <w:marTop w:val="0"/>
                      <w:marBottom w:val="0"/>
                      <w:divBdr>
                        <w:top w:val="none" w:sz="0" w:space="0" w:color="auto"/>
                        <w:left w:val="none" w:sz="0" w:space="0" w:color="auto"/>
                        <w:bottom w:val="none" w:sz="0" w:space="0" w:color="auto"/>
                        <w:right w:val="none" w:sz="0" w:space="0" w:color="auto"/>
                      </w:divBdr>
                      <w:divsChild>
                        <w:div w:id="1988902313">
                          <w:marLeft w:val="0"/>
                          <w:marRight w:val="0"/>
                          <w:marTop w:val="0"/>
                          <w:marBottom w:val="0"/>
                          <w:divBdr>
                            <w:top w:val="none" w:sz="0" w:space="0" w:color="auto"/>
                            <w:left w:val="none" w:sz="0" w:space="0" w:color="auto"/>
                            <w:bottom w:val="none" w:sz="0" w:space="0" w:color="auto"/>
                            <w:right w:val="none" w:sz="0" w:space="0" w:color="auto"/>
                          </w:divBdr>
                          <w:divsChild>
                            <w:div w:id="649679280">
                              <w:marLeft w:val="0"/>
                              <w:marRight w:val="0"/>
                              <w:marTop w:val="0"/>
                              <w:marBottom w:val="0"/>
                              <w:divBdr>
                                <w:top w:val="none" w:sz="0" w:space="0" w:color="auto"/>
                                <w:left w:val="none" w:sz="0" w:space="0" w:color="auto"/>
                                <w:bottom w:val="none" w:sz="0" w:space="0" w:color="auto"/>
                                <w:right w:val="none" w:sz="0" w:space="0" w:color="auto"/>
                              </w:divBdr>
                              <w:divsChild>
                                <w:div w:id="2008051287">
                                  <w:marLeft w:val="0"/>
                                  <w:marRight w:val="0"/>
                                  <w:marTop w:val="0"/>
                                  <w:marBottom w:val="0"/>
                                  <w:divBdr>
                                    <w:top w:val="none" w:sz="0" w:space="0" w:color="auto"/>
                                    <w:left w:val="none" w:sz="0" w:space="0" w:color="auto"/>
                                    <w:bottom w:val="none" w:sz="0" w:space="0" w:color="auto"/>
                                    <w:right w:val="none" w:sz="0" w:space="0" w:color="auto"/>
                                  </w:divBdr>
                                  <w:divsChild>
                                    <w:div w:id="1547444660">
                                      <w:marLeft w:val="0"/>
                                      <w:marRight w:val="0"/>
                                      <w:marTop w:val="0"/>
                                      <w:marBottom w:val="0"/>
                                      <w:divBdr>
                                        <w:top w:val="none" w:sz="0" w:space="0" w:color="auto"/>
                                        <w:left w:val="none" w:sz="0" w:space="0" w:color="auto"/>
                                        <w:bottom w:val="none" w:sz="0" w:space="0" w:color="auto"/>
                                        <w:right w:val="none" w:sz="0" w:space="0" w:color="auto"/>
                                      </w:divBdr>
                                      <w:divsChild>
                                        <w:div w:id="1204708835">
                                          <w:marLeft w:val="0"/>
                                          <w:marRight w:val="0"/>
                                          <w:marTop w:val="0"/>
                                          <w:marBottom w:val="0"/>
                                          <w:divBdr>
                                            <w:top w:val="none" w:sz="0" w:space="0" w:color="auto"/>
                                            <w:left w:val="none" w:sz="0" w:space="0" w:color="auto"/>
                                            <w:bottom w:val="none" w:sz="0" w:space="0" w:color="auto"/>
                                            <w:right w:val="none" w:sz="0" w:space="0" w:color="auto"/>
                                          </w:divBdr>
                                          <w:divsChild>
                                            <w:div w:id="783771300">
                                              <w:marLeft w:val="0"/>
                                              <w:marRight w:val="0"/>
                                              <w:marTop w:val="0"/>
                                              <w:marBottom w:val="0"/>
                                              <w:divBdr>
                                                <w:top w:val="none" w:sz="0" w:space="0" w:color="auto"/>
                                                <w:left w:val="none" w:sz="0" w:space="0" w:color="auto"/>
                                                <w:bottom w:val="none" w:sz="0" w:space="0" w:color="auto"/>
                                                <w:right w:val="none" w:sz="0" w:space="0" w:color="auto"/>
                                              </w:divBdr>
                                              <w:divsChild>
                                                <w:div w:id="1226532048">
                                                  <w:marLeft w:val="0"/>
                                                  <w:marRight w:val="90"/>
                                                  <w:marTop w:val="0"/>
                                                  <w:marBottom w:val="0"/>
                                                  <w:divBdr>
                                                    <w:top w:val="none" w:sz="0" w:space="0" w:color="auto"/>
                                                    <w:left w:val="none" w:sz="0" w:space="0" w:color="auto"/>
                                                    <w:bottom w:val="none" w:sz="0" w:space="0" w:color="auto"/>
                                                    <w:right w:val="none" w:sz="0" w:space="0" w:color="auto"/>
                                                  </w:divBdr>
                                                  <w:divsChild>
                                                    <w:div w:id="341664490">
                                                      <w:marLeft w:val="0"/>
                                                      <w:marRight w:val="0"/>
                                                      <w:marTop w:val="0"/>
                                                      <w:marBottom w:val="0"/>
                                                      <w:divBdr>
                                                        <w:top w:val="none" w:sz="0" w:space="0" w:color="auto"/>
                                                        <w:left w:val="none" w:sz="0" w:space="0" w:color="auto"/>
                                                        <w:bottom w:val="none" w:sz="0" w:space="0" w:color="auto"/>
                                                        <w:right w:val="none" w:sz="0" w:space="0" w:color="auto"/>
                                                      </w:divBdr>
                                                      <w:divsChild>
                                                        <w:div w:id="1264461634">
                                                          <w:marLeft w:val="0"/>
                                                          <w:marRight w:val="0"/>
                                                          <w:marTop w:val="0"/>
                                                          <w:marBottom w:val="0"/>
                                                          <w:divBdr>
                                                            <w:top w:val="none" w:sz="0" w:space="0" w:color="auto"/>
                                                            <w:left w:val="none" w:sz="0" w:space="0" w:color="auto"/>
                                                            <w:bottom w:val="none" w:sz="0" w:space="0" w:color="auto"/>
                                                            <w:right w:val="none" w:sz="0" w:space="0" w:color="auto"/>
                                                          </w:divBdr>
                                                          <w:divsChild>
                                                            <w:div w:id="1441333914">
                                                              <w:marLeft w:val="0"/>
                                                              <w:marRight w:val="0"/>
                                                              <w:marTop w:val="0"/>
                                                              <w:marBottom w:val="0"/>
                                                              <w:divBdr>
                                                                <w:top w:val="none" w:sz="0" w:space="0" w:color="auto"/>
                                                                <w:left w:val="none" w:sz="0" w:space="0" w:color="auto"/>
                                                                <w:bottom w:val="none" w:sz="0" w:space="0" w:color="auto"/>
                                                                <w:right w:val="none" w:sz="0" w:space="0" w:color="auto"/>
                                                              </w:divBdr>
                                                              <w:divsChild>
                                                                <w:div w:id="1296329864">
                                                                  <w:marLeft w:val="0"/>
                                                                  <w:marRight w:val="0"/>
                                                                  <w:marTop w:val="0"/>
                                                                  <w:marBottom w:val="105"/>
                                                                  <w:divBdr>
                                                                    <w:top w:val="single" w:sz="6" w:space="0" w:color="EDEDED"/>
                                                                    <w:left w:val="single" w:sz="6" w:space="0" w:color="EDEDED"/>
                                                                    <w:bottom w:val="single" w:sz="6" w:space="0" w:color="EDEDED"/>
                                                                    <w:right w:val="single" w:sz="6" w:space="0" w:color="EDEDED"/>
                                                                  </w:divBdr>
                                                                  <w:divsChild>
                                                                    <w:div w:id="219557760">
                                                                      <w:marLeft w:val="0"/>
                                                                      <w:marRight w:val="0"/>
                                                                      <w:marTop w:val="0"/>
                                                                      <w:marBottom w:val="0"/>
                                                                      <w:divBdr>
                                                                        <w:top w:val="none" w:sz="0" w:space="0" w:color="auto"/>
                                                                        <w:left w:val="none" w:sz="0" w:space="0" w:color="auto"/>
                                                                        <w:bottom w:val="none" w:sz="0" w:space="0" w:color="auto"/>
                                                                        <w:right w:val="none" w:sz="0" w:space="0" w:color="auto"/>
                                                                      </w:divBdr>
                                                                      <w:divsChild>
                                                                        <w:div w:id="1518232556">
                                                                          <w:marLeft w:val="0"/>
                                                                          <w:marRight w:val="0"/>
                                                                          <w:marTop w:val="0"/>
                                                                          <w:marBottom w:val="0"/>
                                                                          <w:divBdr>
                                                                            <w:top w:val="none" w:sz="0" w:space="0" w:color="auto"/>
                                                                            <w:left w:val="none" w:sz="0" w:space="0" w:color="auto"/>
                                                                            <w:bottom w:val="none" w:sz="0" w:space="0" w:color="auto"/>
                                                                            <w:right w:val="none" w:sz="0" w:space="0" w:color="auto"/>
                                                                          </w:divBdr>
                                                                          <w:divsChild>
                                                                            <w:div w:id="78645651">
                                                                              <w:marLeft w:val="0"/>
                                                                              <w:marRight w:val="0"/>
                                                                              <w:marTop w:val="0"/>
                                                                              <w:marBottom w:val="0"/>
                                                                              <w:divBdr>
                                                                                <w:top w:val="none" w:sz="0" w:space="0" w:color="auto"/>
                                                                                <w:left w:val="none" w:sz="0" w:space="0" w:color="auto"/>
                                                                                <w:bottom w:val="none" w:sz="0" w:space="0" w:color="auto"/>
                                                                                <w:right w:val="none" w:sz="0" w:space="0" w:color="auto"/>
                                                                              </w:divBdr>
                                                                              <w:divsChild>
                                                                                <w:div w:id="892471296">
                                                                                  <w:marLeft w:val="180"/>
                                                                                  <w:marRight w:val="180"/>
                                                                                  <w:marTop w:val="0"/>
                                                                                  <w:marBottom w:val="0"/>
                                                                                  <w:divBdr>
                                                                                    <w:top w:val="none" w:sz="0" w:space="0" w:color="auto"/>
                                                                                    <w:left w:val="none" w:sz="0" w:space="0" w:color="auto"/>
                                                                                    <w:bottom w:val="none" w:sz="0" w:space="0" w:color="auto"/>
                                                                                    <w:right w:val="none" w:sz="0" w:space="0" w:color="auto"/>
                                                                                  </w:divBdr>
                                                                                  <w:divsChild>
                                                                                    <w:div w:id="1457258681">
                                                                                      <w:marLeft w:val="0"/>
                                                                                      <w:marRight w:val="0"/>
                                                                                      <w:marTop w:val="0"/>
                                                                                      <w:marBottom w:val="0"/>
                                                                                      <w:divBdr>
                                                                                        <w:top w:val="none" w:sz="0" w:space="0" w:color="auto"/>
                                                                                        <w:left w:val="none" w:sz="0" w:space="0" w:color="auto"/>
                                                                                        <w:bottom w:val="none" w:sz="0" w:space="0" w:color="auto"/>
                                                                                        <w:right w:val="none" w:sz="0" w:space="0" w:color="auto"/>
                                                                                      </w:divBdr>
                                                                                      <w:divsChild>
                                                                                        <w:div w:id="752701915">
                                                                                          <w:marLeft w:val="0"/>
                                                                                          <w:marRight w:val="0"/>
                                                                                          <w:marTop w:val="0"/>
                                                                                          <w:marBottom w:val="0"/>
                                                                                          <w:divBdr>
                                                                                            <w:top w:val="none" w:sz="0" w:space="0" w:color="auto"/>
                                                                                            <w:left w:val="none" w:sz="0" w:space="0" w:color="auto"/>
                                                                                            <w:bottom w:val="none" w:sz="0" w:space="0" w:color="auto"/>
                                                                                            <w:right w:val="none" w:sz="0" w:space="0" w:color="auto"/>
                                                                                          </w:divBdr>
                                                                                          <w:divsChild>
                                                                                            <w:div w:id="1303193871">
                                                                                              <w:marLeft w:val="0"/>
                                                                                              <w:marRight w:val="0"/>
                                                                                              <w:marTop w:val="0"/>
                                                                                              <w:marBottom w:val="0"/>
                                                                                              <w:divBdr>
                                                                                                <w:top w:val="none" w:sz="0" w:space="0" w:color="auto"/>
                                                                                                <w:left w:val="none" w:sz="0" w:space="0" w:color="auto"/>
                                                                                                <w:bottom w:val="none" w:sz="0" w:space="0" w:color="auto"/>
                                                                                                <w:right w:val="none" w:sz="0" w:space="0" w:color="auto"/>
                                                                                              </w:divBdr>
                                                                                              <w:divsChild>
                                                                                                <w:div w:id="667177695">
                                                                                                  <w:marLeft w:val="0"/>
                                                                                                  <w:marRight w:val="0"/>
                                                                                                  <w:marTop w:val="0"/>
                                                                                                  <w:marBottom w:val="0"/>
                                                                                                  <w:divBdr>
                                                                                                    <w:top w:val="none" w:sz="0" w:space="0" w:color="auto"/>
                                                                                                    <w:left w:val="none" w:sz="0" w:space="0" w:color="auto"/>
                                                                                                    <w:bottom w:val="none" w:sz="0" w:space="0" w:color="auto"/>
                                                                                                    <w:right w:val="none" w:sz="0" w:space="0" w:color="auto"/>
                                                                                                  </w:divBdr>
                                                                                                  <w:divsChild>
                                                                                                    <w:div w:id="5223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02295">
      <w:bodyDiv w:val="1"/>
      <w:marLeft w:val="0"/>
      <w:marRight w:val="0"/>
      <w:marTop w:val="0"/>
      <w:marBottom w:val="0"/>
      <w:divBdr>
        <w:top w:val="none" w:sz="0" w:space="0" w:color="auto"/>
        <w:left w:val="none" w:sz="0" w:space="0" w:color="auto"/>
        <w:bottom w:val="none" w:sz="0" w:space="0" w:color="auto"/>
        <w:right w:val="none" w:sz="0" w:space="0" w:color="auto"/>
      </w:divBdr>
    </w:div>
    <w:div w:id="1213928343">
      <w:bodyDiv w:val="1"/>
      <w:marLeft w:val="0"/>
      <w:marRight w:val="0"/>
      <w:marTop w:val="0"/>
      <w:marBottom w:val="0"/>
      <w:divBdr>
        <w:top w:val="none" w:sz="0" w:space="0" w:color="auto"/>
        <w:left w:val="none" w:sz="0" w:space="0" w:color="auto"/>
        <w:bottom w:val="none" w:sz="0" w:space="0" w:color="auto"/>
        <w:right w:val="none" w:sz="0" w:space="0" w:color="auto"/>
      </w:divBdr>
      <w:divsChild>
        <w:div w:id="139077563">
          <w:marLeft w:val="0"/>
          <w:marRight w:val="0"/>
          <w:marTop w:val="0"/>
          <w:marBottom w:val="0"/>
          <w:divBdr>
            <w:top w:val="none" w:sz="0" w:space="0" w:color="auto"/>
            <w:left w:val="none" w:sz="0" w:space="0" w:color="auto"/>
            <w:bottom w:val="none" w:sz="0" w:space="0" w:color="auto"/>
            <w:right w:val="none" w:sz="0" w:space="0" w:color="auto"/>
          </w:divBdr>
          <w:divsChild>
            <w:div w:id="10180027">
              <w:marLeft w:val="0"/>
              <w:marRight w:val="0"/>
              <w:marTop w:val="0"/>
              <w:marBottom w:val="0"/>
              <w:divBdr>
                <w:top w:val="none" w:sz="0" w:space="0" w:color="auto"/>
                <w:left w:val="none" w:sz="0" w:space="0" w:color="auto"/>
                <w:bottom w:val="none" w:sz="0" w:space="0" w:color="auto"/>
                <w:right w:val="none" w:sz="0" w:space="0" w:color="auto"/>
              </w:divBdr>
              <w:divsChild>
                <w:div w:id="747654563">
                  <w:marLeft w:val="0"/>
                  <w:marRight w:val="0"/>
                  <w:marTop w:val="0"/>
                  <w:marBottom w:val="0"/>
                  <w:divBdr>
                    <w:top w:val="none" w:sz="0" w:space="0" w:color="auto"/>
                    <w:left w:val="none" w:sz="0" w:space="0" w:color="auto"/>
                    <w:bottom w:val="none" w:sz="0" w:space="0" w:color="auto"/>
                    <w:right w:val="none" w:sz="0" w:space="0" w:color="auto"/>
                  </w:divBdr>
                  <w:divsChild>
                    <w:div w:id="1229419559">
                      <w:marLeft w:val="0"/>
                      <w:marRight w:val="0"/>
                      <w:marTop w:val="0"/>
                      <w:marBottom w:val="0"/>
                      <w:divBdr>
                        <w:top w:val="none" w:sz="0" w:space="0" w:color="auto"/>
                        <w:left w:val="none" w:sz="0" w:space="0" w:color="auto"/>
                        <w:bottom w:val="none" w:sz="0" w:space="0" w:color="auto"/>
                        <w:right w:val="none" w:sz="0" w:space="0" w:color="auto"/>
                      </w:divBdr>
                      <w:divsChild>
                        <w:div w:id="2141726007">
                          <w:marLeft w:val="0"/>
                          <w:marRight w:val="0"/>
                          <w:marTop w:val="0"/>
                          <w:marBottom w:val="0"/>
                          <w:divBdr>
                            <w:top w:val="none" w:sz="0" w:space="0" w:color="auto"/>
                            <w:left w:val="none" w:sz="0" w:space="0" w:color="auto"/>
                            <w:bottom w:val="none" w:sz="0" w:space="0" w:color="auto"/>
                            <w:right w:val="none" w:sz="0" w:space="0" w:color="auto"/>
                          </w:divBdr>
                          <w:divsChild>
                            <w:div w:id="1199587643">
                              <w:marLeft w:val="0"/>
                              <w:marRight w:val="0"/>
                              <w:marTop w:val="0"/>
                              <w:marBottom w:val="0"/>
                              <w:divBdr>
                                <w:top w:val="none" w:sz="0" w:space="0" w:color="auto"/>
                                <w:left w:val="none" w:sz="0" w:space="0" w:color="auto"/>
                                <w:bottom w:val="none" w:sz="0" w:space="0" w:color="auto"/>
                                <w:right w:val="none" w:sz="0" w:space="0" w:color="auto"/>
                              </w:divBdr>
                              <w:divsChild>
                                <w:div w:id="1280992305">
                                  <w:marLeft w:val="0"/>
                                  <w:marRight w:val="0"/>
                                  <w:marTop w:val="0"/>
                                  <w:marBottom w:val="0"/>
                                  <w:divBdr>
                                    <w:top w:val="none" w:sz="0" w:space="0" w:color="auto"/>
                                    <w:left w:val="none" w:sz="0" w:space="0" w:color="auto"/>
                                    <w:bottom w:val="none" w:sz="0" w:space="0" w:color="auto"/>
                                    <w:right w:val="none" w:sz="0" w:space="0" w:color="auto"/>
                                  </w:divBdr>
                                  <w:divsChild>
                                    <w:div w:id="31730029">
                                      <w:marLeft w:val="0"/>
                                      <w:marRight w:val="0"/>
                                      <w:marTop w:val="0"/>
                                      <w:marBottom w:val="0"/>
                                      <w:divBdr>
                                        <w:top w:val="none" w:sz="0" w:space="0" w:color="auto"/>
                                        <w:left w:val="none" w:sz="0" w:space="0" w:color="auto"/>
                                        <w:bottom w:val="none" w:sz="0" w:space="0" w:color="auto"/>
                                        <w:right w:val="none" w:sz="0" w:space="0" w:color="auto"/>
                                      </w:divBdr>
                                      <w:divsChild>
                                        <w:div w:id="1492602752">
                                          <w:marLeft w:val="0"/>
                                          <w:marRight w:val="0"/>
                                          <w:marTop w:val="0"/>
                                          <w:marBottom w:val="0"/>
                                          <w:divBdr>
                                            <w:top w:val="none" w:sz="0" w:space="0" w:color="auto"/>
                                            <w:left w:val="none" w:sz="0" w:space="0" w:color="auto"/>
                                            <w:bottom w:val="none" w:sz="0" w:space="0" w:color="auto"/>
                                            <w:right w:val="none" w:sz="0" w:space="0" w:color="auto"/>
                                          </w:divBdr>
                                          <w:divsChild>
                                            <w:div w:id="1437556478">
                                              <w:marLeft w:val="0"/>
                                              <w:marRight w:val="0"/>
                                              <w:marTop w:val="0"/>
                                              <w:marBottom w:val="0"/>
                                              <w:divBdr>
                                                <w:top w:val="none" w:sz="0" w:space="0" w:color="auto"/>
                                                <w:left w:val="none" w:sz="0" w:space="0" w:color="auto"/>
                                                <w:bottom w:val="none" w:sz="0" w:space="0" w:color="auto"/>
                                                <w:right w:val="none" w:sz="0" w:space="0" w:color="auto"/>
                                              </w:divBdr>
                                              <w:divsChild>
                                                <w:div w:id="471489318">
                                                  <w:marLeft w:val="0"/>
                                                  <w:marRight w:val="90"/>
                                                  <w:marTop w:val="0"/>
                                                  <w:marBottom w:val="0"/>
                                                  <w:divBdr>
                                                    <w:top w:val="none" w:sz="0" w:space="0" w:color="auto"/>
                                                    <w:left w:val="none" w:sz="0" w:space="0" w:color="auto"/>
                                                    <w:bottom w:val="none" w:sz="0" w:space="0" w:color="auto"/>
                                                    <w:right w:val="none" w:sz="0" w:space="0" w:color="auto"/>
                                                  </w:divBdr>
                                                  <w:divsChild>
                                                    <w:div w:id="1238783349">
                                                      <w:marLeft w:val="0"/>
                                                      <w:marRight w:val="0"/>
                                                      <w:marTop w:val="0"/>
                                                      <w:marBottom w:val="0"/>
                                                      <w:divBdr>
                                                        <w:top w:val="none" w:sz="0" w:space="0" w:color="auto"/>
                                                        <w:left w:val="none" w:sz="0" w:space="0" w:color="auto"/>
                                                        <w:bottom w:val="none" w:sz="0" w:space="0" w:color="auto"/>
                                                        <w:right w:val="none" w:sz="0" w:space="0" w:color="auto"/>
                                                      </w:divBdr>
                                                      <w:divsChild>
                                                        <w:div w:id="1501657028">
                                                          <w:marLeft w:val="0"/>
                                                          <w:marRight w:val="0"/>
                                                          <w:marTop w:val="0"/>
                                                          <w:marBottom w:val="0"/>
                                                          <w:divBdr>
                                                            <w:top w:val="none" w:sz="0" w:space="0" w:color="auto"/>
                                                            <w:left w:val="none" w:sz="0" w:space="0" w:color="auto"/>
                                                            <w:bottom w:val="none" w:sz="0" w:space="0" w:color="auto"/>
                                                            <w:right w:val="none" w:sz="0" w:space="0" w:color="auto"/>
                                                          </w:divBdr>
                                                          <w:divsChild>
                                                            <w:div w:id="1077289525">
                                                              <w:marLeft w:val="0"/>
                                                              <w:marRight w:val="0"/>
                                                              <w:marTop w:val="0"/>
                                                              <w:marBottom w:val="0"/>
                                                              <w:divBdr>
                                                                <w:top w:val="none" w:sz="0" w:space="0" w:color="auto"/>
                                                                <w:left w:val="none" w:sz="0" w:space="0" w:color="auto"/>
                                                                <w:bottom w:val="none" w:sz="0" w:space="0" w:color="auto"/>
                                                                <w:right w:val="none" w:sz="0" w:space="0" w:color="auto"/>
                                                              </w:divBdr>
                                                              <w:divsChild>
                                                                <w:div w:id="376048876">
                                                                  <w:marLeft w:val="0"/>
                                                                  <w:marRight w:val="0"/>
                                                                  <w:marTop w:val="0"/>
                                                                  <w:marBottom w:val="105"/>
                                                                  <w:divBdr>
                                                                    <w:top w:val="single" w:sz="6" w:space="0" w:color="EDEDED"/>
                                                                    <w:left w:val="single" w:sz="6" w:space="0" w:color="EDEDED"/>
                                                                    <w:bottom w:val="single" w:sz="6" w:space="0" w:color="EDEDED"/>
                                                                    <w:right w:val="single" w:sz="6" w:space="0" w:color="EDEDED"/>
                                                                  </w:divBdr>
                                                                  <w:divsChild>
                                                                    <w:div w:id="27030617">
                                                                      <w:marLeft w:val="0"/>
                                                                      <w:marRight w:val="0"/>
                                                                      <w:marTop w:val="0"/>
                                                                      <w:marBottom w:val="0"/>
                                                                      <w:divBdr>
                                                                        <w:top w:val="none" w:sz="0" w:space="0" w:color="auto"/>
                                                                        <w:left w:val="none" w:sz="0" w:space="0" w:color="auto"/>
                                                                        <w:bottom w:val="none" w:sz="0" w:space="0" w:color="auto"/>
                                                                        <w:right w:val="none" w:sz="0" w:space="0" w:color="auto"/>
                                                                      </w:divBdr>
                                                                      <w:divsChild>
                                                                        <w:div w:id="1487090715">
                                                                          <w:marLeft w:val="0"/>
                                                                          <w:marRight w:val="0"/>
                                                                          <w:marTop w:val="0"/>
                                                                          <w:marBottom w:val="0"/>
                                                                          <w:divBdr>
                                                                            <w:top w:val="none" w:sz="0" w:space="0" w:color="auto"/>
                                                                            <w:left w:val="none" w:sz="0" w:space="0" w:color="auto"/>
                                                                            <w:bottom w:val="none" w:sz="0" w:space="0" w:color="auto"/>
                                                                            <w:right w:val="none" w:sz="0" w:space="0" w:color="auto"/>
                                                                          </w:divBdr>
                                                                          <w:divsChild>
                                                                            <w:div w:id="529535576">
                                                                              <w:marLeft w:val="0"/>
                                                                              <w:marRight w:val="0"/>
                                                                              <w:marTop w:val="0"/>
                                                                              <w:marBottom w:val="0"/>
                                                                              <w:divBdr>
                                                                                <w:top w:val="none" w:sz="0" w:space="0" w:color="auto"/>
                                                                                <w:left w:val="none" w:sz="0" w:space="0" w:color="auto"/>
                                                                                <w:bottom w:val="none" w:sz="0" w:space="0" w:color="auto"/>
                                                                                <w:right w:val="none" w:sz="0" w:space="0" w:color="auto"/>
                                                                              </w:divBdr>
                                                                              <w:divsChild>
                                                                                <w:div w:id="49306354">
                                                                                  <w:marLeft w:val="180"/>
                                                                                  <w:marRight w:val="180"/>
                                                                                  <w:marTop w:val="0"/>
                                                                                  <w:marBottom w:val="0"/>
                                                                                  <w:divBdr>
                                                                                    <w:top w:val="none" w:sz="0" w:space="0" w:color="auto"/>
                                                                                    <w:left w:val="none" w:sz="0" w:space="0" w:color="auto"/>
                                                                                    <w:bottom w:val="none" w:sz="0" w:space="0" w:color="auto"/>
                                                                                    <w:right w:val="none" w:sz="0" w:space="0" w:color="auto"/>
                                                                                  </w:divBdr>
                                                                                  <w:divsChild>
                                                                                    <w:div w:id="1484347765">
                                                                                      <w:marLeft w:val="0"/>
                                                                                      <w:marRight w:val="0"/>
                                                                                      <w:marTop w:val="0"/>
                                                                                      <w:marBottom w:val="0"/>
                                                                                      <w:divBdr>
                                                                                        <w:top w:val="none" w:sz="0" w:space="0" w:color="auto"/>
                                                                                        <w:left w:val="none" w:sz="0" w:space="0" w:color="auto"/>
                                                                                        <w:bottom w:val="none" w:sz="0" w:space="0" w:color="auto"/>
                                                                                        <w:right w:val="none" w:sz="0" w:space="0" w:color="auto"/>
                                                                                      </w:divBdr>
                                                                                      <w:divsChild>
                                                                                        <w:div w:id="282157695">
                                                                                          <w:marLeft w:val="0"/>
                                                                                          <w:marRight w:val="0"/>
                                                                                          <w:marTop w:val="0"/>
                                                                                          <w:marBottom w:val="0"/>
                                                                                          <w:divBdr>
                                                                                            <w:top w:val="none" w:sz="0" w:space="0" w:color="auto"/>
                                                                                            <w:left w:val="none" w:sz="0" w:space="0" w:color="auto"/>
                                                                                            <w:bottom w:val="none" w:sz="0" w:space="0" w:color="auto"/>
                                                                                            <w:right w:val="none" w:sz="0" w:space="0" w:color="auto"/>
                                                                                          </w:divBdr>
                                                                                          <w:divsChild>
                                                                                            <w:div w:id="985742084">
                                                                                              <w:marLeft w:val="0"/>
                                                                                              <w:marRight w:val="0"/>
                                                                                              <w:marTop w:val="0"/>
                                                                                              <w:marBottom w:val="0"/>
                                                                                              <w:divBdr>
                                                                                                <w:top w:val="none" w:sz="0" w:space="0" w:color="auto"/>
                                                                                                <w:left w:val="none" w:sz="0" w:space="0" w:color="auto"/>
                                                                                                <w:bottom w:val="none" w:sz="0" w:space="0" w:color="auto"/>
                                                                                                <w:right w:val="none" w:sz="0" w:space="0" w:color="auto"/>
                                                                                              </w:divBdr>
                                                                                              <w:divsChild>
                                                                                                <w:div w:id="625702915">
                                                                                                  <w:marLeft w:val="0"/>
                                                                                                  <w:marRight w:val="0"/>
                                                                                                  <w:marTop w:val="0"/>
                                                                                                  <w:marBottom w:val="0"/>
                                                                                                  <w:divBdr>
                                                                                                    <w:top w:val="none" w:sz="0" w:space="0" w:color="auto"/>
                                                                                                    <w:left w:val="none" w:sz="0" w:space="0" w:color="auto"/>
                                                                                                    <w:bottom w:val="none" w:sz="0" w:space="0" w:color="auto"/>
                                                                                                    <w:right w:val="none" w:sz="0" w:space="0" w:color="auto"/>
                                                                                                  </w:divBdr>
                                                                                                  <w:divsChild>
                                                                                                    <w:div w:id="21446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151966">
      <w:bodyDiv w:val="1"/>
      <w:marLeft w:val="0"/>
      <w:marRight w:val="0"/>
      <w:marTop w:val="0"/>
      <w:marBottom w:val="0"/>
      <w:divBdr>
        <w:top w:val="none" w:sz="0" w:space="0" w:color="auto"/>
        <w:left w:val="none" w:sz="0" w:space="0" w:color="auto"/>
        <w:bottom w:val="none" w:sz="0" w:space="0" w:color="auto"/>
        <w:right w:val="none" w:sz="0" w:space="0" w:color="auto"/>
      </w:divBdr>
      <w:divsChild>
        <w:div w:id="1690372782">
          <w:marLeft w:val="0"/>
          <w:marRight w:val="0"/>
          <w:marTop w:val="0"/>
          <w:marBottom w:val="0"/>
          <w:divBdr>
            <w:top w:val="none" w:sz="0" w:space="0" w:color="auto"/>
            <w:left w:val="none" w:sz="0" w:space="0" w:color="auto"/>
            <w:bottom w:val="none" w:sz="0" w:space="0" w:color="auto"/>
            <w:right w:val="none" w:sz="0" w:space="0" w:color="auto"/>
          </w:divBdr>
          <w:divsChild>
            <w:div w:id="619998555">
              <w:marLeft w:val="0"/>
              <w:marRight w:val="0"/>
              <w:marTop w:val="0"/>
              <w:marBottom w:val="0"/>
              <w:divBdr>
                <w:top w:val="none" w:sz="0" w:space="0" w:color="auto"/>
                <w:left w:val="none" w:sz="0" w:space="0" w:color="auto"/>
                <w:bottom w:val="none" w:sz="0" w:space="0" w:color="auto"/>
                <w:right w:val="none" w:sz="0" w:space="0" w:color="auto"/>
              </w:divBdr>
              <w:divsChild>
                <w:div w:id="95948635">
                  <w:marLeft w:val="0"/>
                  <w:marRight w:val="0"/>
                  <w:marTop w:val="0"/>
                  <w:marBottom w:val="0"/>
                  <w:divBdr>
                    <w:top w:val="none" w:sz="0" w:space="0" w:color="auto"/>
                    <w:left w:val="none" w:sz="0" w:space="0" w:color="auto"/>
                    <w:bottom w:val="none" w:sz="0" w:space="0" w:color="auto"/>
                    <w:right w:val="none" w:sz="0" w:space="0" w:color="auto"/>
                  </w:divBdr>
                  <w:divsChild>
                    <w:div w:id="16285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3960">
      <w:bodyDiv w:val="1"/>
      <w:marLeft w:val="0"/>
      <w:marRight w:val="0"/>
      <w:marTop w:val="0"/>
      <w:marBottom w:val="0"/>
      <w:divBdr>
        <w:top w:val="none" w:sz="0" w:space="0" w:color="auto"/>
        <w:left w:val="none" w:sz="0" w:space="0" w:color="auto"/>
        <w:bottom w:val="none" w:sz="0" w:space="0" w:color="auto"/>
        <w:right w:val="none" w:sz="0" w:space="0" w:color="auto"/>
      </w:divBdr>
    </w:div>
    <w:div w:id="1386687109">
      <w:bodyDiv w:val="1"/>
      <w:marLeft w:val="0"/>
      <w:marRight w:val="0"/>
      <w:marTop w:val="0"/>
      <w:marBottom w:val="0"/>
      <w:divBdr>
        <w:top w:val="none" w:sz="0" w:space="0" w:color="auto"/>
        <w:left w:val="none" w:sz="0" w:space="0" w:color="auto"/>
        <w:bottom w:val="none" w:sz="0" w:space="0" w:color="auto"/>
        <w:right w:val="none" w:sz="0" w:space="0" w:color="auto"/>
      </w:divBdr>
    </w:div>
    <w:div w:id="1447584536">
      <w:bodyDiv w:val="1"/>
      <w:marLeft w:val="0"/>
      <w:marRight w:val="0"/>
      <w:marTop w:val="0"/>
      <w:marBottom w:val="0"/>
      <w:divBdr>
        <w:top w:val="none" w:sz="0" w:space="0" w:color="auto"/>
        <w:left w:val="none" w:sz="0" w:space="0" w:color="auto"/>
        <w:bottom w:val="none" w:sz="0" w:space="0" w:color="auto"/>
        <w:right w:val="none" w:sz="0" w:space="0" w:color="auto"/>
      </w:divBdr>
    </w:div>
    <w:div w:id="1491140955">
      <w:bodyDiv w:val="1"/>
      <w:marLeft w:val="0"/>
      <w:marRight w:val="0"/>
      <w:marTop w:val="0"/>
      <w:marBottom w:val="0"/>
      <w:divBdr>
        <w:top w:val="none" w:sz="0" w:space="0" w:color="auto"/>
        <w:left w:val="none" w:sz="0" w:space="0" w:color="auto"/>
        <w:bottom w:val="none" w:sz="0" w:space="0" w:color="auto"/>
        <w:right w:val="none" w:sz="0" w:space="0" w:color="auto"/>
      </w:divBdr>
      <w:divsChild>
        <w:div w:id="967324204">
          <w:marLeft w:val="0"/>
          <w:marRight w:val="0"/>
          <w:marTop w:val="0"/>
          <w:marBottom w:val="0"/>
          <w:divBdr>
            <w:top w:val="none" w:sz="0" w:space="0" w:color="auto"/>
            <w:left w:val="none" w:sz="0" w:space="0" w:color="auto"/>
            <w:bottom w:val="none" w:sz="0" w:space="0" w:color="auto"/>
            <w:right w:val="none" w:sz="0" w:space="0" w:color="auto"/>
          </w:divBdr>
          <w:divsChild>
            <w:div w:id="598608298">
              <w:marLeft w:val="0"/>
              <w:marRight w:val="0"/>
              <w:marTop w:val="0"/>
              <w:marBottom w:val="0"/>
              <w:divBdr>
                <w:top w:val="none" w:sz="0" w:space="0" w:color="auto"/>
                <w:left w:val="none" w:sz="0" w:space="0" w:color="auto"/>
                <w:bottom w:val="none" w:sz="0" w:space="0" w:color="auto"/>
                <w:right w:val="none" w:sz="0" w:space="0" w:color="auto"/>
              </w:divBdr>
              <w:divsChild>
                <w:div w:id="674839207">
                  <w:marLeft w:val="0"/>
                  <w:marRight w:val="0"/>
                  <w:marTop w:val="0"/>
                  <w:marBottom w:val="0"/>
                  <w:divBdr>
                    <w:top w:val="none" w:sz="0" w:space="0" w:color="auto"/>
                    <w:left w:val="none" w:sz="0" w:space="0" w:color="auto"/>
                    <w:bottom w:val="none" w:sz="0" w:space="0" w:color="auto"/>
                    <w:right w:val="none" w:sz="0" w:space="0" w:color="auto"/>
                  </w:divBdr>
                  <w:divsChild>
                    <w:div w:id="248194322">
                      <w:marLeft w:val="0"/>
                      <w:marRight w:val="0"/>
                      <w:marTop w:val="168"/>
                      <w:marBottom w:val="0"/>
                      <w:divBdr>
                        <w:top w:val="none" w:sz="0" w:space="0" w:color="auto"/>
                        <w:left w:val="none" w:sz="0" w:space="0" w:color="auto"/>
                        <w:bottom w:val="none" w:sz="0" w:space="0" w:color="auto"/>
                        <w:right w:val="none" w:sz="0" w:space="0" w:color="auto"/>
                      </w:divBdr>
                      <w:divsChild>
                        <w:div w:id="14005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042600">
      <w:bodyDiv w:val="1"/>
      <w:marLeft w:val="0"/>
      <w:marRight w:val="0"/>
      <w:marTop w:val="0"/>
      <w:marBottom w:val="0"/>
      <w:divBdr>
        <w:top w:val="none" w:sz="0" w:space="0" w:color="auto"/>
        <w:left w:val="none" w:sz="0" w:space="0" w:color="auto"/>
        <w:bottom w:val="none" w:sz="0" w:space="0" w:color="auto"/>
        <w:right w:val="none" w:sz="0" w:space="0" w:color="auto"/>
      </w:divBdr>
    </w:div>
    <w:div w:id="1565068450">
      <w:bodyDiv w:val="1"/>
      <w:marLeft w:val="0"/>
      <w:marRight w:val="0"/>
      <w:marTop w:val="0"/>
      <w:marBottom w:val="0"/>
      <w:divBdr>
        <w:top w:val="none" w:sz="0" w:space="0" w:color="auto"/>
        <w:left w:val="none" w:sz="0" w:space="0" w:color="auto"/>
        <w:bottom w:val="none" w:sz="0" w:space="0" w:color="auto"/>
        <w:right w:val="none" w:sz="0" w:space="0" w:color="auto"/>
      </w:divBdr>
    </w:div>
    <w:div w:id="1589118799">
      <w:bodyDiv w:val="1"/>
      <w:marLeft w:val="0"/>
      <w:marRight w:val="0"/>
      <w:marTop w:val="0"/>
      <w:marBottom w:val="0"/>
      <w:divBdr>
        <w:top w:val="none" w:sz="0" w:space="0" w:color="auto"/>
        <w:left w:val="none" w:sz="0" w:space="0" w:color="auto"/>
        <w:bottom w:val="none" w:sz="0" w:space="0" w:color="auto"/>
        <w:right w:val="none" w:sz="0" w:space="0" w:color="auto"/>
      </w:divBdr>
    </w:div>
    <w:div w:id="1689989836">
      <w:bodyDiv w:val="1"/>
      <w:marLeft w:val="0"/>
      <w:marRight w:val="0"/>
      <w:marTop w:val="0"/>
      <w:marBottom w:val="0"/>
      <w:divBdr>
        <w:top w:val="none" w:sz="0" w:space="0" w:color="auto"/>
        <w:left w:val="none" w:sz="0" w:space="0" w:color="auto"/>
        <w:bottom w:val="none" w:sz="0" w:space="0" w:color="auto"/>
        <w:right w:val="none" w:sz="0" w:space="0" w:color="auto"/>
      </w:divBdr>
    </w:div>
    <w:div w:id="1763145370">
      <w:bodyDiv w:val="1"/>
      <w:marLeft w:val="0"/>
      <w:marRight w:val="0"/>
      <w:marTop w:val="0"/>
      <w:marBottom w:val="0"/>
      <w:divBdr>
        <w:top w:val="none" w:sz="0" w:space="0" w:color="auto"/>
        <w:left w:val="none" w:sz="0" w:space="0" w:color="auto"/>
        <w:bottom w:val="none" w:sz="0" w:space="0" w:color="auto"/>
        <w:right w:val="none" w:sz="0" w:space="0" w:color="auto"/>
      </w:divBdr>
    </w:div>
    <w:div w:id="1810710264">
      <w:bodyDiv w:val="1"/>
      <w:marLeft w:val="0"/>
      <w:marRight w:val="0"/>
      <w:marTop w:val="0"/>
      <w:marBottom w:val="0"/>
      <w:divBdr>
        <w:top w:val="none" w:sz="0" w:space="0" w:color="auto"/>
        <w:left w:val="none" w:sz="0" w:space="0" w:color="auto"/>
        <w:bottom w:val="none" w:sz="0" w:space="0" w:color="auto"/>
        <w:right w:val="none" w:sz="0" w:space="0" w:color="auto"/>
      </w:divBdr>
    </w:div>
    <w:div w:id="1834685476">
      <w:bodyDiv w:val="1"/>
      <w:marLeft w:val="0"/>
      <w:marRight w:val="0"/>
      <w:marTop w:val="0"/>
      <w:marBottom w:val="0"/>
      <w:divBdr>
        <w:top w:val="none" w:sz="0" w:space="0" w:color="auto"/>
        <w:left w:val="none" w:sz="0" w:space="0" w:color="auto"/>
        <w:bottom w:val="none" w:sz="0" w:space="0" w:color="auto"/>
        <w:right w:val="none" w:sz="0" w:space="0" w:color="auto"/>
      </w:divBdr>
    </w:div>
    <w:div w:id="2066030532">
      <w:bodyDiv w:val="1"/>
      <w:marLeft w:val="0"/>
      <w:marRight w:val="0"/>
      <w:marTop w:val="0"/>
      <w:marBottom w:val="0"/>
      <w:divBdr>
        <w:top w:val="none" w:sz="0" w:space="0" w:color="auto"/>
        <w:left w:val="none" w:sz="0" w:space="0" w:color="auto"/>
        <w:bottom w:val="none" w:sz="0" w:space="0" w:color="auto"/>
        <w:right w:val="none" w:sz="0" w:space="0" w:color="auto"/>
      </w:divBdr>
    </w:div>
    <w:div w:id="21443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Hal</b:Tag>
    <b:SourceType>Book</b:SourceType>
    <b:Guid>{BAD9E9B6-16E0-4141-A80A-295FCAF1FCE4}</b:Guid>
    <b:Author>
      <b:Author>
        <b:NameList>
          <b:Person>
            <b:Last>Hallen</b:Last>
            <b:First>J</b:First>
            <b:Middle>et al</b:Middle>
          </b:Person>
        </b:NameList>
      </b:Author>
    </b:Author>
    <b:RefOrder>1</b:RefOrder>
  </b:Source>
</b:Sources>
</file>

<file path=customXml/item2.xml><?xml version="1.0" encoding="utf-8"?>
<b:Sources xmlns:b="http://schemas.openxmlformats.org/officeDocument/2006/bibliography" xmlns="http://schemas.openxmlformats.org/officeDocument/2006/bibliography" SelectedStyle="\APA.XSL" StyleName="APA">
  <b:Source>
    <b:Tag>Hal</b:Tag>
    <b:SourceType>Book</b:SourceType>
    <b:Guid>{BAD9E9B6-16E0-4141-A80A-295FCAF1FCE4}</b:Guid>
    <b:Author>
      <b:Author>
        <b:NameList>
          <b:Person>
            <b:Last>Hallen</b:Last>
            <b:First>J</b:First>
            <b:Middle>et al</b:Middle>
          </b:Person>
        </b:NameList>
      </b:Author>
    </b:Author>
    <b:RefOrder>1</b:RefOrder>
  </b:Source>
</b:Sources>
</file>

<file path=customXml/item3.xml><?xml version="1.0" encoding="utf-8"?>
<b:Sources xmlns:b="http://schemas.openxmlformats.org/officeDocument/2006/bibliography" xmlns="http://schemas.openxmlformats.org/officeDocument/2006/bibliography" SelectedStyle="\APA.XSL" StyleName="APA">
  <b:Source>
    <b:Tag>Hal</b:Tag>
    <b:SourceType>Book</b:SourceType>
    <b:Guid>{BAD9E9B6-16E0-4141-A80A-295FCAF1FCE4}</b:Guid>
    <b:Author>
      <b:Author>
        <b:NameList>
          <b:Person>
            <b:Last>Hallen</b:Last>
            <b:First>J</b:First>
            <b:Middle>et al</b:Middle>
          </b:Person>
        </b:NameList>
      </b:Author>
    </b:Author>
    <b:RefOrder>1</b:RefOrder>
  </b:Source>
</b:Sources>
</file>

<file path=customXml/item4.xml><?xml version="1.0" encoding="utf-8"?>
<b:Sources xmlns:b="http://schemas.openxmlformats.org/officeDocument/2006/bibliography" xmlns="http://schemas.openxmlformats.org/officeDocument/2006/bibliography" SelectedStyle="\APA.XSL" StyleName="APA">
  <b:Source>
    <b:Tag>Hal</b:Tag>
    <b:SourceType>Book</b:SourceType>
    <b:Guid>{BAD9E9B6-16E0-4141-A80A-295FCAF1FCE4}</b:Guid>
    <b:Author>
      <b:Author>
        <b:NameList>
          <b:Person>
            <b:Last>Hallen</b:Last>
            <b:First>J</b:First>
            <b:Middle>et al</b:Middle>
          </b:Person>
        </b:NameList>
      </b:Author>
    </b:Author>
    <b:RefOrder>1</b:RefOrder>
  </b:Source>
</b:Sources>
</file>

<file path=customXml/itemProps1.xml><?xml version="1.0" encoding="utf-8"?>
<ds:datastoreItem xmlns:ds="http://schemas.openxmlformats.org/officeDocument/2006/customXml" ds:itemID="{4BBA1CE7-DF3B-4778-B424-3B5DCA4EA822}">
  <ds:schemaRefs>
    <ds:schemaRef ds:uri="http://schemas.openxmlformats.org/officeDocument/2006/bibliography"/>
  </ds:schemaRefs>
</ds:datastoreItem>
</file>

<file path=customXml/itemProps2.xml><?xml version="1.0" encoding="utf-8"?>
<ds:datastoreItem xmlns:ds="http://schemas.openxmlformats.org/officeDocument/2006/customXml" ds:itemID="{EB8EA444-3EDF-46D3-B90B-3876EAAFA2D4}">
  <ds:schemaRefs>
    <ds:schemaRef ds:uri="http://schemas.openxmlformats.org/officeDocument/2006/bibliography"/>
  </ds:schemaRefs>
</ds:datastoreItem>
</file>

<file path=customXml/itemProps3.xml><?xml version="1.0" encoding="utf-8"?>
<ds:datastoreItem xmlns:ds="http://schemas.openxmlformats.org/officeDocument/2006/customXml" ds:itemID="{8EB6877A-D362-445E-BC97-0F79DA45AED3}">
  <ds:schemaRefs>
    <ds:schemaRef ds:uri="http://schemas.openxmlformats.org/officeDocument/2006/bibliography"/>
  </ds:schemaRefs>
</ds:datastoreItem>
</file>

<file path=customXml/itemProps4.xml><?xml version="1.0" encoding="utf-8"?>
<ds:datastoreItem xmlns:ds="http://schemas.openxmlformats.org/officeDocument/2006/customXml" ds:itemID="{80775185-AC01-4330-8723-A55983FB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33</Pages>
  <Words>10004</Words>
  <Characters>60185</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NP202-002 protocol</vt:lpstr>
    </vt:vector>
  </TitlesOfParts>
  <Company>Microsoft</Company>
  <LinksUpToDate>false</LinksUpToDate>
  <CharactersWithSpaces>70049</CharactersWithSpaces>
  <SharedDoc>false</SharedDoc>
  <HLinks>
    <vt:vector size="702" baseType="variant">
      <vt:variant>
        <vt:i4>4390923</vt:i4>
      </vt:variant>
      <vt:variant>
        <vt:i4>699</vt:i4>
      </vt:variant>
      <vt:variant>
        <vt:i4>0</vt:i4>
      </vt:variant>
      <vt:variant>
        <vt:i4>5</vt:i4>
      </vt:variant>
      <vt:variant>
        <vt:lpwstr/>
      </vt:variant>
      <vt:variant>
        <vt:lpwstr>_ENREF_2</vt:lpwstr>
      </vt:variant>
      <vt:variant>
        <vt:i4>4194315</vt:i4>
      </vt:variant>
      <vt:variant>
        <vt:i4>693</vt:i4>
      </vt:variant>
      <vt:variant>
        <vt:i4>0</vt:i4>
      </vt:variant>
      <vt:variant>
        <vt:i4>5</vt:i4>
      </vt:variant>
      <vt:variant>
        <vt:lpwstr/>
      </vt:variant>
      <vt:variant>
        <vt:lpwstr>_ENREF_10</vt:lpwstr>
      </vt:variant>
      <vt:variant>
        <vt:i4>4194315</vt:i4>
      </vt:variant>
      <vt:variant>
        <vt:i4>687</vt:i4>
      </vt:variant>
      <vt:variant>
        <vt:i4>0</vt:i4>
      </vt:variant>
      <vt:variant>
        <vt:i4>5</vt:i4>
      </vt:variant>
      <vt:variant>
        <vt:lpwstr/>
      </vt:variant>
      <vt:variant>
        <vt:lpwstr>_ENREF_12</vt:lpwstr>
      </vt:variant>
      <vt:variant>
        <vt:i4>4587531</vt:i4>
      </vt:variant>
      <vt:variant>
        <vt:i4>681</vt:i4>
      </vt:variant>
      <vt:variant>
        <vt:i4>0</vt:i4>
      </vt:variant>
      <vt:variant>
        <vt:i4>5</vt:i4>
      </vt:variant>
      <vt:variant>
        <vt:lpwstr/>
      </vt:variant>
      <vt:variant>
        <vt:lpwstr>_ENREF_7</vt:lpwstr>
      </vt:variant>
      <vt:variant>
        <vt:i4>4194315</vt:i4>
      </vt:variant>
      <vt:variant>
        <vt:i4>675</vt:i4>
      </vt:variant>
      <vt:variant>
        <vt:i4>0</vt:i4>
      </vt:variant>
      <vt:variant>
        <vt:i4>5</vt:i4>
      </vt:variant>
      <vt:variant>
        <vt:lpwstr/>
      </vt:variant>
      <vt:variant>
        <vt:lpwstr>_ENREF_16</vt:lpwstr>
      </vt:variant>
      <vt:variant>
        <vt:i4>4521995</vt:i4>
      </vt:variant>
      <vt:variant>
        <vt:i4>667</vt:i4>
      </vt:variant>
      <vt:variant>
        <vt:i4>0</vt:i4>
      </vt:variant>
      <vt:variant>
        <vt:i4>5</vt:i4>
      </vt:variant>
      <vt:variant>
        <vt:lpwstr/>
      </vt:variant>
      <vt:variant>
        <vt:lpwstr>_ENREF_4</vt:lpwstr>
      </vt:variant>
      <vt:variant>
        <vt:i4>4718603</vt:i4>
      </vt:variant>
      <vt:variant>
        <vt:i4>659</vt:i4>
      </vt:variant>
      <vt:variant>
        <vt:i4>0</vt:i4>
      </vt:variant>
      <vt:variant>
        <vt:i4>5</vt:i4>
      </vt:variant>
      <vt:variant>
        <vt:lpwstr/>
      </vt:variant>
      <vt:variant>
        <vt:lpwstr>_ENREF_9</vt:lpwstr>
      </vt:variant>
      <vt:variant>
        <vt:i4>4653067</vt:i4>
      </vt:variant>
      <vt:variant>
        <vt:i4>656</vt:i4>
      </vt:variant>
      <vt:variant>
        <vt:i4>0</vt:i4>
      </vt:variant>
      <vt:variant>
        <vt:i4>5</vt:i4>
      </vt:variant>
      <vt:variant>
        <vt:lpwstr/>
      </vt:variant>
      <vt:variant>
        <vt:lpwstr>_ENREF_6</vt:lpwstr>
      </vt:variant>
      <vt:variant>
        <vt:i4>4456459</vt:i4>
      </vt:variant>
      <vt:variant>
        <vt:i4>653</vt:i4>
      </vt:variant>
      <vt:variant>
        <vt:i4>0</vt:i4>
      </vt:variant>
      <vt:variant>
        <vt:i4>5</vt:i4>
      </vt:variant>
      <vt:variant>
        <vt:lpwstr/>
      </vt:variant>
      <vt:variant>
        <vt:lpwstr>_ENREF_5</vt:lpwstr>
      </vt:variant>
      <vt:variant>
        <vt:i4>4325387</vt:i4>
      </vt:variant>
      <vt:variant>
        <vt:i4>650</vt:i4>
      </vt:variant>
      <vt:variant>
        <vt:i4>0</vt:i4>
      </vt:variant>
      <vt:variant>
        <vt:i4>5</vt:i4>
      </vt:variant>
      <vt:variant>
        <vt:lpwstr/>
      </vt:variant>
      <vt:variant>
        <vt:lpwstr>_ENREF_3</vt:lpwstr>
      </vt:variant>
      <vt:variant>
        <vt:i4>4194315</vt:i4>
      </vt:variant>
      <vt:variant>
        <vt:i4>647</vt:i4>
      </vt:variant>
      <vt:variant>
        <vt:i4>0</vt:i4>
      </vt:variant>
      <vt:variant>
        <vt:i4>5</vt:i4>
      </vt:variant>
      <vt:variant>
        <vt:lpwstr/>
      </vt:variant>
      <vt:variant>
        <vt:lpwstr>_ENREF_1</vt:lpwstr>
      </vt:variant>
      <vt:variant>
        <vt:i4>4194315</vt:i4>
      </vt:variant>
      <vt:variant>
        <vt:i4>639</vt:i4>
      </vt:variant>
      <vt:variant>
        <vt:i4>0</vt:i4>
      </vt:variant>
      <vt:variant>
        <vt:i4>5</vt:i4>
      </vt:variant>
      <vt:variant>
        <vt:lpwstr/>
      </vt:variant>
      <vt:variant>
        <vt:lpwstr>_ENREF_13</vt:lpwstr>
      </vt:variant>
      <vt:variant>
        <vt:i4>4194315</vt:i4>
      </vt:variant>
      <vt:variant>
        <vt:i4>633</vt:i4>
      </vt:variant>
      <vt:variant>
        <vt:i4>0</vt:i4>
      </vt:variant>
      <vt:variant>
        <vt:i4>5</vt:i4>
      </vt:variant>
      <vt:variant>
        <vt:lpwstr/>
      </vt:variant>
      <vt:variant>
        <vt:lpwstr>_ENREF_15</vt:lpwstr>
      </vt:variant>
      <vt:variant>
        <vt:i4>4784139</vt:i4>
      </vt:variant>
      <vt:variant>
        <vt:i4>625</vt:i4>
      </vt:variant>
      <vt:variant>
        <vt:i4>0</vt:i4>
      </vt:variant>
      <vt:variant>
        <vt:i4>5</vt:i4>
      </vt:variant>
      <vt:variant>
        <vt:lpwstr/>
      </vt:variant>
      <vt:variant>
        <vt:lpwstr>_ENREF_8</vt:lpwstr>
      </vt:variant>
      <vt:variant>
        <vt:i4>4194315</vt:i4>
      </vt:variant>
      <vt:variant>
        <vt:i4>617</vt:i4>
      </vt:variant>
      <vt:variant>
        <vt:i4>0</vt:i4>
      </vt:variant>
      <vt:variant>
        <vt:i4>5</vt:i4>
      </vt:variant>
      <vt:variant>
        <vt:lpwstr/>
      </vt:variant>
      <vt:variant>
        <vt:lpwstr>_ENREF_11</vt:lpwstr>
      </vt:variant>
      <vt:variant>
        <vt:i4>4194315</vt:i4>
      </vt:variant>
      <vt:variant>
        <vt:i4>611</vt:i4>
      </vt:variant>
      <vt:variant>
        <vt:i4>0</vt:i4>
      </vt:variant>
      <vt:variant>
        <vt:i4>5</vt:i4>
      </vt:variant>
      <vt:variant>
        <vt:lpwstr/>
      </vt:variant>
      <vt:variant>
        <vt:lpwstr>_ENREF_14</vt:lpwstr>
      </vt:variant>
      <vt:variant>
        <vt:i4>1638454</vt:i4>
      </vt:variant>
      <vt:variant>
        <vt:i4>602</vt:i4>
      </vt:variant>
      <vt:variant>
        <vt:i4>0</vt:i4>
      </vt:variant>
      <vt:variant>
        <vt:i4>5</vt:i4>
      </vt:variant>
      <vt:variant>
        <vt:lpwstr/>
      </vt:variant>
      <vt:variant>
        <vt:lpwstr>_Toc330840153</vt:lpwstr>
      </vt:variant>
      <vt:variant>
        <vt:i4>1638454</vt:i4>
      </vt:variant>
      <vt:variant>
        <vt:i4>596</vt:i4>
      </vt:variant>
      <vt:variant>
        <vt:i4>0</vt:i4>
      </vt:variant>
      <vt:variant>
        <vt:i4>5</vt:i4>
      </vt:variant>
      <vt:variant>
        <vt:lpwstr/>
      </vt:variant>
      <vt:variant>
        <vt:lpwstr>_Toc330840152</vt:lpwstr>
      </vt:variant>
      <vt:variant>
        <vt:i4>1638454</vt:i4>
      </vt:variant>
      <vt:variant>
        <vt:i4>590</vt:i4>
      </vt:variant>
      <vt:variant>
        <vt:i4>0</vt:i4>
      </vt:variant>
      <vt:variant>
        <vt:i4>5</vt:i4>
      </vt:variant>
      <vt:variant>
        <vt:lpwstr/>
      </vt:variant>
      <vt:variant>
        <vt:lpwstr>_Toc330840151</vt:lpwstr>
      </vt:variant>
      <vt:variant>
        <vt:i4>1638454</vt:i4>
      </vt:variant>
      <vt:variant>
        <vt:i4>584</vt:i4>
      </vt:variant>
      <vt:variant>
        <vt:i4>0</vt:i4>
      </vt:variant>
      <vt:variant>
        <vt:i4>5</vt:i4>
      </vt:variant>
      <vt:variant>
        <vt:lpwstr/>
      </vt:variant>
      <vt:variant>
        <vt:lpwstr>_Toc330840150</vt:lpwstr>
      </vt:variant>
      <vt:variant>
        <vt:i4>1572918</vt:i4>
      </vt:variant>
      <vt:variant>
        <vt:i4>578</vt:i4>
      </vt:variant>
      <vt:variant>
        <vt:i4>0</vt:i4>
      </vt:variant>
      <vt:variant>
        <vt:i4>5</vt:i4>
      </vt:variant>
      <vt:variant>
        <vt:lpwstr/>
      </vt:variant>
      <vt:variant>
        <vt:lpwstr>_Toc330840149</vt:lpwstr>
      </vt:variant>
      <vt:variant>
        <vt:i4>1572918</vt:i4>
      </vt:variant>
      <vt:variant>
        <vt:i4>572</vt:i4>
      </vt:variant>
      <vt:variant>
        <vt:i4>0</vt:i4>
      </vt:variant>
      <vt:variant>
        <vt:i4>5</vt:i4>
      </vt:variant>
      <vt:variant>
        <vt:lpwstr/>
      </vt:variant>
      <vt:variant>
        <vt:lpwstr>_Toc330840148</vt:lpwstr>
      </vt:variant>
      <vt:variant>
        <vt:i4>1572918</vt:i4>
      </vt:variant>
      <vt:variant>
        <vt:i4>566</vt:i4>
      </vt:variant>
      <vt:variant>
        <vt:i4>0</vt:i4>
      </vt:variant>
      <vt:variant>
        <vt:i4>5</vt:i4>
      </vt:variant>
      <vt:variant>
        <vt:lpwstr/>
      </vt:variant>
      <vt:variant>
        <vt:lpwstr>_Toc330840147</vt:lpwstr>
      </vt:variant>
      <vt:variant>
        <vt:i4>1572918</vt:i4>
      </vt:variant>
      <vt:variant>
        <vt:i4>560</vt:i4>
      </vt:variant>
      <vt:variant>
        <vt:i4>0</vt:i4>
      </vt:variant>
      <vt:variant>
        <vt:i4>5</vt:i4>
      </vt:variant>
      <vt:variant>
        <vt:lpwstr/>
      </vt:variant>
      <vt:variant>
        <vt:lpwstr>_Toc330840146</vt:lpwstr>
      </vt:variant>
      <vt:variant>
        <vt:i4>1572918</vt:i4>
      </vt:variant>
      <vt:variant>
        <vt:i4>554</vt:i4>
      </vt:variant>
      <vt:variant>
        <vt:i4>0</vt:i4>
      </vt:variant>
      <vt:variant>
        <vt:i4>5</vt:i4>
      </vt:variant>
      <vt:variant>
        <vt:lpwstr/>
      </vt:variant>
      <vt:variant>
        <vt:lpwstr>_Toc330840145</vt:lpwstr>
      </vt:variant>
      <vt:variant>
        <vt:i4>1572918</vt:i4>
      </vt:variant>
      <vt:variant>
        <vt:i4>548</vt:i4>
      </vt:variant>
      <vt:variant>
        <vt:i4>0</vt:i4>
      </vt:variant>
      <vt:variant>
        <vt:i4>5</vt:i4>
      </vt:variant>
      <vt:variant>
        <vt:lpwstr/>
      </vt:variant>
      <vt:variant>
        <vt:lpwstr>_Toc330840144</vt:lpwstr>
      </vt:variant>
      <vt:variant>
        <vt:i4>1572918</vt:i4>
      </vt:variant>
      <vt:variant>
        <vt:i4>542</vt:i4>
      </vt:variant>
      <vt:variant>
        <vt:i4>0</vt:i4>
      </vt:variant>
      <vt:variant>
        <vt:i4>5</vt:i4>
      </vt:variant>
      <vt:variant>
        <vt:lpwstr/>
      </vt:variant>
      <vt:variant>
        <vt:lpwstr>_Toc330840143</vt:lpwstr>
      </vt:variant>
      <vt:variant>
        <vt:i4>1572918</vt:i4>
      </vt:variant>
      <vt:variant>
        <vt:i4>536</vt:i4>
      </vt:variant>
      <vt:variant>
        <vt:i4>0</vt:i4>
      </vt:variant>
      <vt:variant>
        <vt:i4>5</vt:i4>
      </vt:variant>
      <vt:variant>
        <vt:lpwstr/>
      </vt:variant>
      <vt:variant>
        <vt:lpwstr>_Toc330840142</vt:lpwstr>
      </vt:variant>
      <vt:variant>
        <vt:i4>1572918</vt:i4>
      </vt:variant>
      <vt:variant>
        <vt:i4>530</vt:i4>
      </vt:variant>
      <vt:variant>
        <vt:i4>0</vt:i4>
      </vt:variant>
      <vt:variant>
        <vt:i4>5</vt:i4>
      </vt:variant>
      <vt:variant>
        <vt:lpwstr/>
      </vt:variant>
      <vt:variant>
        <vt:lpwstr>_Toc330840141</vt:lpwstr>
      </vt:variant>
      <vt:variant>
        <vt:i4>1572918</vt:i4>
      </vt:variant>
      <vt:variant>
        <vt:i4>524</vt:i4>
      </vt:variant>
      <vt:variant>
        <vt:i4>0</vt:i4>
      </vt:variant>
      <vt:variant>
        <vt:i4>5</vt:i4>
      </vt:variant>
      <vt:variant>
        <vt:lpwstr/>
      </vt:variant>
      <vt:variant>
        <vt:lpwstr>_Toc330840140</vt:lpwstr>
      </vt:variant>
      <vt:variant>
        <vt:i4>2031670</vt:i4>
      </vt:variant>
      <vt:variant>
        <vt:i4>518</vt:i4>
      </vt:variant>
      <vt:variant>
        <vt:i4>0</vt:i4>
      </vt:variant>
      <vt:variant>
        <vt:i4>5</vt:i4>
      </vt:variant>
      <vt:variant>
        <vt:lpwstr/>
      </vt:variant>
      <vt:variant>
        <vt:lpwstr>_Toc330840139</vt:lpwstr>
      </vt:variant>
      <vt:variant>
        <vt:i4>2031670</vt:i4>
      </vt:variant>
      <vt:variant>
        <vt:i4>512</vt:i4>
      </vt:variant>
      <vt:variant>
        <vt:i4>0</vt:i4>
      </vt:variant>
      <vt:variant>
        <vt:i4>5</vt:i4>
      </vt:variant>
      <vt:variant>
        <vt:lpwstr/>
      </vt:variant>
      <vt:variant>
        <vt:lpwstr>_Toc330840138</vt:lpwstr>
      </vt:variant>
      <vt:variant>
        <vt:i4>2031670</vt:i4>
      </vt:variant>
      <vt:variant>
        <vt:i4>506</vt:i4>
      </vt:variant>
      <vt:variant>
        <vt:i4>0</vt:i4>
      </vt:variant>
      <vt:variant>
        <vt:i4>5</vt:i4>
      </vt:variant>
      <vt:variant>
        <vt:lpwstr/>
      </vt:variant>
      <vt:variant>
        <vt:lpwstr>_Toc330840137</vt:lpwstr>
      </vt:variant>
      <vt:variant>
        <vt:i4>2031670</vt:i4>
      </vt:variant>
      <vt:variant>
        <vt:i4>500</vt:i4>
      </vt:variant>
      <vt:variant>
        <vt:i4>0</vt:i4>
      </vt:variant>
      <vt:variant>
        <vt:i4>5</vt:i4>
      </vt:variant>
      <vt:variant>
        <vt:lpwstr/>
      </vt:variant>
      <vt:variant>
        <vt:lpwstr>_Toc330840136</vt:lpwstr>
      </vt:variant>
      <vt:variant>
        <vt:i4>2031670</vt:i4>
      </vt:variant>
      <vt:variant>
        <vt:i4>494</vt:i4>
      </vt:variant>
      <vt:variant>
        <vt:i4>0</vt:i4>
      </vt:variant>
      <vt:variant>
        <vt:i4>5</vt:i4>
      </vt:variant>
      <vt:variant>
        <vt:lpwstr/>
      </vt:variant>
      <vt:variant>
        <vt:lpwstr>_Toc330840135</vt:lpwstr>
      </vt:variant>
      <vt:variant>
        <vt:i4>2031670</vt:i4>
      </vt:variant>
      <vt:variant>
        <vt:i4>488</vt:i4>
      </vt:variant>
      <vt:variant>
        <vt:i4>0</vt:i4>
      </vt:variant>
      <vt:variant>
        <vt:i4>5</vt:i4>
      </vt:variant>
      <vt:variant>
        <vt:lpwstr/>
      </vt:variant>
      <vt:variant>
        <vt:lpwstr>_Toc330840134</vt:lpwstr>
      </vt:variant>
      <vt:variant>
        <vt:i4>2031670</vt:i4>
      </vt:variant>
      <vt:variant>
        <vt:i4>482</vt:i4>
      </vt:variant>
      <vt:variant>
        <vt:i4>0</vt:i4>
      </vt:variant>
      <vt:variant>
        <vt:i4>5</vt:i4>
      </vt:variant>
      <vt:variant>
        <vt:lpwstr/>
      </vt:variant>
      <vt:variant>
        <vt:lpwstr>_Toc330840133</vt:lpwstr>
      </vt:variant>
      <vt:variant>
        <vt:i4>2031670</vt:i4>
      </vt:variant>
      <vt:variant>
        <vt:i4>476</vt:i4>
      </vt:variant>
      <vt:variant>
        <vt:i4>0</vt:i4>
      </vt:variant>
      <vt:variant>
        <vt:i4>5</vt:i4>
      </vt:variant>
      <vt:variant>
        <vt:lpwstr/>
      </vt:variant>
      <vt:variant>
        <vt:lpwstr>_Toc330840132</vt:lpwstr>
      </vt:variant>
      <vt:variant>
        <vt:i4>2031670</vt:i4>
      </vt:variant>
      <vt:variant>
        <vt:i4>470</vt:i4>
      </vt:variant>
      <vt:variant>
        <vt:i4>0</vt:i4>
      </vt:variant>
      <vt:variant>
        <vt:i4>5</vt:i4>
      </vt:variant>
      <vt:variant>
        <vt:lpwstr/>
      </vt:variant>
      <vt:variant>
        <vt:lpwstr>_Toc330840131</vt:lpwstr>
      </vt:variant>
      <vt:variant>
        <vt:i4>2031670</vt:i4>
      </vt:variant>
      <vt:variant>
        <vt:i4>464</vt:i4>
      </vt:variant>
      <vt:variant>
        <vt:i4>0</vt:i4>
      </vt:variant>
      <vt:variant>
        <vt:i4>5</vt:i4>
      </vt:variant>
      <vt:variant>
        <vt:lpwstr/>
      </vt:variant>
      <vt:variant>
        <vt:lpwstr>_Toc330840130</vt:lpwstr>
      </vt:variant>
      <vt:variant>
        <vt:i4>1966134</vt:i4>
      </vt:variant>
      <vt:variant>
        <vt:i4>458</vt:i4>
      </vt:variant>
      <vt:variant>
        <vt:i4>0</vt:i4>
      </vt:variant>
      <vt:variant>
        <vt:i4>5</vt:i4>
      </vt:variant>
      <vt:variant>
        <vt:lpwstr/>
      </vt:variant>
      <vt:variant>
        <vt:lpwstr>_Toc330840129</vt:lpwstr>
      </vt:variant>
      <vt:variant>
        <vt:i4>1966134</vt:i4>
      </vt:variant>
      <vt:variant>
        <vt:i4>452</vt:i4>
      </vt:variant>
      <vt:variant>
        <vt:i4>0</vt:i4>
      </vt:variant>
      <vt:variant>
        <vt:i4>5</vt:i4>
      </vt:variant>
      <vt:variant>
        <vt:lpwstr/>
      </vt:variant>
      <vt:variant>
        <vt:lpwstr>_Toc330840128</vt:lpwstr>
      </vt:variant>
      <vt:variant>
        <vt:i4>1966134</vt:i4>
      </vt:variant>
      <vt:variant>
        <vt:i4>446</vt:i4>
      </vt:variant>
      <vt:variant>
        <vt:i4>0</vt:i4>
      </vt:variant>
      <vt:variant>
        <vt:i4>5</vt:i4>
      </vt:variant>
      <vt:variant>
        <vt:lpwstr/>
      </vt:variant>
      <vt:variant>
        <vt:lpwstr>_Toc330840127</vt:lpwstr>
      </vt:variant>
      <vt:variant>
        <vt:i4>1966134</vt:i4>
      </vt:variant>
      <vt:variant>
        <vt:i4>440</vt:i4>
      </vt:variant>
      <vt:variant>
        <vt:i4>0</vt:i4>
      </vt:variant>
      <vt:variant>
        <vt:i4>5</vt:i4>
      </vt:variant>
      <vt:variant>
        <vt:lpwstr/>
      </vt:variant>
      <vt:variant>
        <vt:lpwstr>_Toc330840126</vt:lpwstr>
      </vt:variant>
      <vt:variant>
        <vt:i4>1966134</vt:i4>
      </vt:variant>
      <vt:variant>
        <vt:i4>434</vt:i4>
      </vt:variant>
      <vt:variant>
        <vt:i4>0</vt:i4>
      </vt:variant>
      <vt:variant>
        <vt:i4>5</vt:i4>
      </vt:variant>
      <vt:variant>
        <vt:lpwstr/>
      </vt:variant>
      <vt:variant>
        <vt:lpwstr>_Toc330840125</vt:lpwstr>
      </vt:variant>
      <vt:variant>
        <vt:i4>1966134</vt:i4>
      </vt:variant>
      <vt:variant>
        <vt:i4>428</vt:i4>
      </vt:variant>
      <vt:variant>
        <vt:i4>0</vt:i4>
      </vt:variant>
      <vt:variant>
        <vt:i4>5</vt:i4>
      </vt:variant>
      <vt:variant>
        <vt:lpwstr/>
      </vt:variant>
      <vt:variant>
        <vt:lpwstr>_Toc330840124</vt:lpwstr>
      </vt:variant>
      <vt:variant>
        <vt:i4>1966134</vt:i4>
      </vt:variant>
      <vt:variant>
        <vt:i4>422</vt:i4>
      </vt:variant>
      <vt:variant>
        <vt:i4>0</vt:i4>
      </vt:variant>
      <vt:variant>
        <vt:i4>5</vt:i4>
      </vt:variant>
      <vt:variant>
        <vt:lpwstr/>
      </vt:variant>
      <vt:variant>
        <vt:lpwstr>_Toc330840123</vt:lpwstr>
      </vt:variant>
      <vt:variant>
        <vt:i4>1966134</vt:i4>
      </vt:variant>
      <vt:variant>
        <vt:i4>416</vt:i4>
      </vt:variant>
      <vt:variant>
        <vt:i4>0</vt:i4>
      </vt:variant>
      <vt:variant>
        <vt:i4>5</vt:i4>
      </vt:variant>
      <vt:variant>
        <vt:lpwstr/>
      </vt:variant>
      <vt:variant>
        <vt:lpwstr>_Toc330840122</vt:lpwstr>
      </vt:variant>
      <vt:variant>
        <vt:i4>1966134</vt:i4>
      </vt:variant>
      <vt:variant>
        <vt:i4>410</vt:i4>
      </vt:variant>
      <vt:variant>
        <vt:i4>0</vt:i4>
      </vt:variant>
      <vt:variant>
        <vt:i4>5</vt:i4>
      </vt:variant>
      <vt:variant>
        <vt:lpwstr/>
      </vt:variant>
      <vt:variant>
        <vt:lpwstr>_Toc330840121</vt:lpwstr>
      </vt:variant>
      <vt:variant>
        <vt:i4>1966134</vt:i4>
      </vt:variant>
      <vt:variant>
        <vt:i4>404</vt:i4>
      </vt:variant>
      <vt:variant>
        <vt:i4>0</vt:i4>
      </vt:variant>
      <vt:variant>
        <vt:i4>5</vt:i4>
      </vt:variant>
      <vt:variant>
        <vt:lpwstr/>
      </vt:variant>
      <vt:variant>
        <vt:lpwstr>_Toc330840120</vt:lpwstr>
      </vt:variant>
      <vt:variant>
        <vt:i4>1900598</vt:i4>
      </vt:variant>
      <vt:variant>
        <vt:i4>398</vt:i4>
      </vt:variant>
      <vt:variant>
        <vt:i4>0</vt:i4>
      </vt:variant>
      <vt:variant>
        <vt:i4>5</vt:i4>
      </vt:variant>
      <vt:variant>
        <vt:lpwstr/>
      </vt:variant>
      <vt:variant>
        <vt:lpwstr>_Toc330840119</vt:lpwstr>
      </vt:variant>
      <vt:variant>
        <vt:i4>1900598</vt:i4>
      </vt:variant>
      <vt:variant>
        <vt:i4>392</vt:i4>
      </vt:variant>
      <vt:variant>
        <vt:i4>0</vt:i4>
      </vt:variant>
      <vt:variant>
        <vt:i4>5</vt:i4>
      </vt:variant>
      <vt:variant>
        <vt:lpwstr/>
      </vt:variant>
      <vt:variant>
        <vt:lpwstr>_Toc330840118</vt:lpwstr>
      </vt:variant>
      <vt:variant>
        <vt:i4>1900598</vt:i4>
      </vt:variant>
      <vt:variant>
        <vt:i4>386</vt:i4>
      </vt:variant>
      <vt:variant>
        <vt:i4>0</vt:i4>
      </vt:variant>
      <vt:variant>
        <vt:i4>5</vt:i4>
      </vt:variant>
      <vt:variant>
        <vt:lpwstr/>
      </vt:variant>
      <vt:variant>
        <vt:lpwstr>_Toc330840117</vt:lpwstr>
      </vt:variant>
      <vt:variant>
        <vt:i4>1900598</vt:i4>
      </vt:variant>
      <vt:variant>
        <vt:i4>380</vt:i4>
      </vt:variant>
      <vt:variant>
        <vt:i4>0</vt:i4>
      </vt:variant>
      <vt:variant>
        <vt:i4>5</vt:i4>
      </vt:variant>
      <vt:variant>
        <vt:lpwstr/>
      </vt:variant>
      <vt:variant>
        <vt:lpwstr>_Toc330840116</vt:lpwstr>
      </vt:variant>
      <vt:variant>
        <vt:i4>1900598</vt:i4>
      </vt:variant>
      <vt:variant>
        <vt:i4>374</vt:i4>
      </vt:variant>
      <vt:variant>
        <vt:i4>0</vt:i4>
      </vt:variant>
      <vt:variant>
        <vt:i4>5</vt:i4>
      </vt:variant>
      <vt:variant>
        <vt:lpwstr/>
      </vt:variant>
      <vt:variant>
        <vt:lpwstr>_Toc330840115</vt:lpwstr>
      </vt:variant>
      <vt:variant>
        <vt:i4>1900598</vt:i4>
      </vt:variant>
      <vt:variant>
        <vt:i4>368</vt:i4>
      </vt:variant>
      <vt:variant>
        <vt:i4>0</vt:i4>
      </vt:variant>
      <vt:variant>
        <vt:i4>5</vt:i4>
      </vt:variant>
      <vt:variant>
        <vt:lpwstr/>
      </vt:variant>
      <vt:variant>
        <vt:lpwstr>_Toc330840114</vt:lpwstr>
      </vt:variant>
      <vt:variant>
        <vt:i4>1900598</vt:i4>
      </vt:variant>
      <vt:variant>
        <vt:i4>362</vt:i4>
      </vt:variant>
      <vt:variant>
        <vt:i4>0</vt:i4>
      </vt:variant>
      <vt:variant>
        <vt:i4>5</vt:i4>
      </vt:variant>
      <vt:variant>
        <vt:lpwstr/>
      </vt:variant>
      <vt:variant>
        <vt:lpwstr>_Toc330840113</vt:lpwstr>
      </vt:variant>
      <vt:variant>
        <vt:i4>1900598</vt:i4>
      </vt:variant>
      <vt:variant>
        <vt:i4>356</vt:i4>
      </vt:variant>
      <vt:variant>
        <vt:i4>0</vt:i4>
      </vt:variant>
      <vt:variant>
        <vt:i4>5</vt:i4>
      </vt:variant>
      <vt:variant>
        <vt:lpwstr/>
      </vt:variant>
      <vt:variant>
        <vt:lpwstr>_Toc330840112</vt:lpwstr>
      </vt:variant>
      <vt:variant>
        <vt:i4>1900598</vt:i4>
      </vt:variant>
      <vt:variant>
        <vt:i4>350</vt:i4>
      </vt:variant>
      <vt:variant>
        <vt:i4>0</vt:i4>
      </vt:variant>
      <vt:variant>
        <vt:i4>5</vt:i4>
      </vt:variant>
      <vt:variant>
        <vt:lpwstr/>
      </vt:variant>
      <vt:variant>
        <vt:lpwstr>_Toc330840111</vt:lpwstr>
      </vt:variant>
      <vt:variant>
        <vt:i4>1900598</vt:i4>
      </vt:variant>
      <vt:variant>
        <vt:i4>344</vt:i4>
      </vt:variant>
      <vt:variant>
        <vt:i4>0</vt:i4>
      </vt:variant>
      <vt:variant>
        <vt:i4>5</vt:i4>
      </vt:variant>
      <vt:variant>
        <vt:lpwstr/>
      </vt:variant>
      <vt:variant>
        <vt:lpwstr>_Toc330840110</vt:lpwstr>
      </vt:variant>
      <vt:variant>
        <vt:i4>1835062</vt:i4>
      </vt:variant>
      <vt:variant>
        <vt:i4>338</vt:i4>
      </vt:variant>
      <vt:variant>
        <vt:i4>0</vt:i4>
      </vt:variant>
      <vt:variant>
        <vt:i4>5</vt:i4>
      </vt:variant>
      <vt:variant>
        <vt:lpwstr/>
      </vt:variant>
      <vt:variant>
        <vt:lpwstr>_Toc330840109</vt:lpwstr>
      </vt:variant>
      <vt:variant>
        <vt:i4>1835062</vt:i4>
      </vt:variant>
      <vt:variant>
        <vt:i4>332</vt:i4>
      </vt:variant>
      <vt:variant>
        <vt:i4>0</vt:i4>
      </vt:variant>
      <vt:variant>
        <vt:i4>5</vt:i4>
      </vt:variant>
      <vt:variant>
        <vt:lpwstr/>
      </vt:variant>
      <vt:variant>
        <vt:lpwstr>_Toc330840108</vt:lpwstr>
      </vt:variant>
      <vt:variant>
        <vt:i4>1835062</vt:i4>
      </vt:variant>
      <vt:variant>
        <vt:i4>326</vt:i4>
      </vt:variant>
      <vt:variant>
        <vt:i4>0</vt:i4>
      </vt:variant>
      <vt:variant>
        <vt:i4>5</vt:i4>
      </vt:variant>
      <vt:variant>
        <vt:lpwstr/>
      </vt:variant>
      <vt:variant>
        <vt:lpwstr>_Toc330840107</vt:lpwstr>
      </vt:variant>
      <vt:variant>
        <vt:i4>1835062</vt:i4>
      </vt:variant>
      <vt:variant>
        <vt:i4>320</vt:i4>
      </vt:variant>
      <vt:variant>
        <vt:i4>0</vt:i4>
      </vt:variant>
      <vt:variant>
        <vt:i4>5</vt:i4>
      </vt:variant>
      <vt:variant>
        <vt:lpwstr/>
      </vt:variant>
      <vt:variant>
        <vt:lpwstr>_Toc330840106</vt:lpwstr>
      </vt:variant>
      <vt:variant>
        <vt:i4>1835062</vt:i4>
      </vt:variant>
      <vt:variant>
        <vt:i4>314</vt:i4>
      </vt:variant>
      <vt:variant>
        <vt:i4>0</vt:i4>
      </vt:variant>
      <vt:variant>
        <vt:i4>5</vt:i4>
      </vt:variant>
      <vt:variant>
        <vt:lpwstr/>
      </vt:variant>
      <vt:variant>
        <vt:lpwstr>_Toc330840105</vt:lpwstr>
      </vt:variant>
      <vt:variant>
        <vt:i4>1835062</vt:i4>
      </vt:variant>
      <vt:variant>
        <vt:i4>308</vt:i4>
      </vt:variant>
      <vt:variant>
        <vt:i4>0</vt:i4>
      </vt:variant>
      <vt:variant>
        <vt:i4>5</vt:i4>
      </vt:variant>
      <vt:variant>
        <vt:lpwstr/>
      </vt:variant>
      <vt:variant>
        <vt:lpwstr>_Toc330840104</vt:lpwstr>
      </vt:variant>
      <vt:variant>
        <vt:i4>1835062</vt:i4>
      </vt:variant>
      <vt:variant>
        <vt:i4>302</vt:i4>
      </vt:variant>
      <vt:variant>
        <vt:i4>0</vt:i4>
      </vt:variant>
      <vt:variant>
        <vt:i4>5</vt:i4>
      </vt:variant>
      <vt:variant>
        <vt:lpwstr/>
      </vt:variant>
      <vt:variant>
        <vt:lpwstr>_Toc330840103</vt:lpwstr>
      </vt:variant>
      <vt:variant>
        <vt:i4>1835062</vt:i4>
      </vt:variant>
      <vt:variant>
        <vt:i4>296</vt:i4>
      </vt:variant>
      <vt:variant>
        <vt:i4>0</vt:i4>
      </vt:variant>
      <vt:variant>
        <vt:i4>5</vt:i4>
      </vt:variant>
      <vt:variant>
        <vt:lpwstr/>
      </vt:variant>
      <vt:variant>
        <vt:lpwstr>_Toc330840102</vt:lpwstr>
      </vt:variant>
      <vt:variant>
        <vt:i4>1835062</vt:i4>
      </vt:variant>
      <vt:variant>
        <vt:i4>290</vt:i4>
      </vt:variant>
      <vt:variant>
        <vt:i4>0</vt:i4>
      </vt:variant>
      <vt:variant>
        <vt:i4>5</vt:i4>
      </vt:variant>
      <vt:variant>
        <vt:lpwstr/>
      </vt:variant>
      <vt:variant>
        <vt:lpwstr>_Toc330840101</vt:lpwstr>
      </vt:variant>
      <vt:variant>
        <vt:i4>1835062</vt:i4>
      </vt:variant>
      <vt:variant>
        <vt:i4>284</vt:i4>
      </vt:variant>
      <vt:variant>
        <vt:i4>0</vt:i4>
      </vt:variant>
      <vt:variant>
        <vt:i4>5</vt:i4>
      </vt:variant>
      <vt:variant>
        <vt:lpwstr/>
      </vt:variant>
      <vt:variant>
        <vt:lpwstr>_Toc330840100</vt:lpwstr>
      </vt:variant>
      <vt:variant>
        <vt:i4>1376311</vt:i4>
      </vt:variant>
      <vt:variant>
        <vt:i4>278</vt:i4>
      </vt:variant>
      <vt:variant>
        <vt:i4>0</vt:i4>
      </vt:variant>
      <vt:variant>
        <vt:i4>5</vt:i4>
      </vt:variant>
      <vt:variant>
        <vt:lpwstr/>
      </vt:variant>
      <vt:variant>
        <vt:lpwstr>_Toc330840099</vt:lpwstr>
      </vt:variant>
      <vt:variant>
        <vt:i4>1376311</vt:i4>
      </vt:variant>
      <vt:variant>
        <vt:i4>272</vt:i4>
      </vt:variant>
      <vt:variant>
        <vt:i4>0</vt:i4>
      </vt:variant>
      <vt:variant>
        <vt:i4>5</vt:i4>
      </vt:variant>
      <vt:variant>
        <vt:lpwstr/>
      </vt:variant>
      <vt:variant>
        <vt:lpwstr>_Toc330840098</vt:lpwstr>
      </vt:variant>
      <vt:variant>
        <vt:i4>1376311</vt:i4>
      </vt:variant>
      <vt:variant>
        <vt:i4>266</vt:i4>
      </vt:variant>
      <vt:variant>
        <vt:i4>0</vt:i4>
      </vt:variant>
      <vt:variant>
        <vt:i4>5</vt:i4>
      </vt:variant>
      <vt:variant>
        <vt:lpwstr/>
      </vt:variant>
      <vt:variant>
        <vt:lpwstr>_Toc330840097</vt:lpwstr>
      </vt:variant>
      <vt:variant>
        <vt:i4>1376311</vt:i4>
      </vt:variant>
      <vt:variant>
        <vt:i4>260</vt:i4>
      </vt:variant>
      <vt:variant>
        <vt:i4>0</vt:i4>
      </vt:variant>
      <vt:variant>
        <vt:i4>5</vt:i4>
      </vt:variant>
      <vt:variant>
        <vt:lpwstr/>
      </vt:variant>
      <vt:variant>
        <vt:lpwstr>_Toc330840096</vt:lpwstr>
      </vt:variant>
      <vt:variant>
        <vt:i4>1376311</vt:i4>
      </vt:variant>
      <vt:variant>
        <vt:i4>254</vt:i4>
      </vt:variant>
      <vt:variant>
        <vt:i4>0</vt:i4>
      </vt:variant>
      <vt:variant>
        <vt:i4>5</vt:i4>
      </vt:variant>
      <vt:variant>
        <vt:lpwstr/>
      </vt:variant>
      <vt:variant>
        <vt:lpwstr>_Toc330840095</vt:lpwstr>
      </vt:variant>
      <vt:variant>
        <vt:i4>1376311</vt:i4>
      </vt:variant>
      <vt:variant>
        <vt:i4>248</vt:i4>
      </vt:variant>
      <vt:variant>
        <vt:i4>0</vt:i4>
      </vt:variant>
      <vt:variant>
        <vt:i4>5</vt:i4>
      </vt:variant>
      <vt:variant>
        <vt:lpwstr/>
      </vt:variant>
      <vt:variant>
        <vt:lpwstr>_Toc330840094</vt:lpwstr>
      </vt:variant>
      <vt:variant>
        <vt:i4>1376311</vt:i4>
      </vt:variant>
      <vt:variant>
        <vt:i4>242</vt:i4>
      </vt:variant>
      <vt:variant>
        <vt:i4>0</vt:i4>
      </vt:variant>
      <vt:variant>
        <vt:i4>5</vt:i4>
      </vt:variant>
      <vt:variant>
        <vt:lpwstr/>
      </vt:variant>
      <vt:variant>
        <vt:lpwstr>_Toc330840093</vt:lpwstr>
      </vt:variant>
      <vt:variant>
        <vt:i4>1376311</vt:i4>
      </vt:variant>
      <vt:variant>
        <vt:i4>236</vt:i4>
      </vt:variant>
      <vt:variant>
        <vt:i4>0</vt:i4>
      </vt:variant>
      <vt:variant>
        <vt:i4>5</vt:i4>
      </vt:variant>
      <vt:variant>
        <vt:lpwstr/>
      </vt:variant>
      <vt:variant>
        <vt:lpwstr>_Toc330840092</vt:lpwstr>
      </vt:variant>
      <vt:variant>
        <vt:i4>1376311</vt:i4>
      </vt:variant>
      <vt:variant>
        <vt:i4>230</vt:i4>
      </vt:variant>
      <vt:variant>
        <vt:i4>0</vt:i4>
      </vt:variant>
      <vt:variant>
        <vt:i4>5</vt:i4>
      </vt:variant>
      <vt:variant>
        <vt:lpwstr/>
      </vt:variant>
      <vt:variant>
        <vt:lpwstr>_Toc330840091</vt:lpwstr>
      </vt:variant>
      <vt:variant>
        <vt:i4>1376311</vt:i4>
      </vt:variant>
      <vt:variant>
        <vt:i4>224</vt:i4>
      </vt:variant>
      <vt:variant>
        <vt:i4>0</vt:i4>
      </vt:variant>
      <vt:variant>
        <vt:i4>5</vt:i4>
      </vt:variant>
      <vt:variant>
        <vt:lpwstr/>
      </vt:variant>
      <vt:variant>
        <vt:lpwstr>_Toc330840090</vt:lpwstr>
      </vt:variant>
      <vt:variant>
        <vt:i4>1310775</vt:i4>
      </vt:variant>
      <vt:variant>
        <vt:i4>218</vt:i4>
      </vt:variant>
      <vt:variant>
        <vt:i4>0</vt:i4>
      </vt:variant>
      <vt:variant>
        <vt:i4>5</vt:i4>
      </vt:variant>
      <vt:variant>
        <vt:lpwstr/>
      </vt:variant>
      <vt:variant>
        <vt:lpwstr>_Toc330840089</vt:lpwstr>
      </vt:variant>
      <vt:variant>
        <vt:i4>1310775</vt:i4>
      </vt:variant>
      <vt:variant>
        <vt:i4>212</vt:i4>
      </vt:variant>
      <vt:variant>
        <vt:i4>0</vt:i4>
      </vt:variant>
      <vt:variant>
        <vt:i4>5</vt:i4>
      </vt:variant>
      <vt:variant>
        <vt:lpwstr/>
      </vt:variant>
      <vt:variant>
        <vt:lpwstr>_Toc330840088</vt:lpwstr>
      </vt:variant>
      <vt:variant>
        <vt:i4>1310775</vt:i4>
      </vt:variant>
      <vt:variant>
        <vt:i4>206</vt:i4>
      </vt:variant>
      <vt:variant>
        <vt:i4>0</vt:i4>
      </vt:variant>
      <vt:variant>
        <vt:i4>5</vt:i4>
      </vt:variant>
      <vt:variant>
        <vt:lpwstr/>
      </vt:variant>
      <vt:variant>
        <vt:lpwstr>_Toc330840087</vt:lpwstr>
      </vt:variant>
      <vt:variant>
        <vt:i4>1310775</vt:i4>
      </vt:variant>
      <vt:variant>
        <vt:i4>200</vt:i4>
      </vt:variant>
      <vt:variant>
        <vt:i4>0</vt:i4>
      </vt:variant>
      <vt:variant>
        <vt:i4>5</vt:i4>
      </vt:variant>
      <vt:variant>
        <vt:lpwstr/>
      </vt:variant>
      <vt:variant>
        <vt:lpwstr>_Toc330840086</vt:lpwstr>
      </vt:variant>
      <vt:variant>
        <vt:i4>1310775</vt:i4>
      </vt:variant>
      <vt:variant>
        <vt:i4>194</vt:i4>
      </vt:variant>
      <vt:variant>
        <vt:i4>0</vt:i4>
      </vt:variant>
      <vt:variant>
        <vt:i4>5</vt:i4>
      </vt:variant>
      <vt:variant>
        <vt:lpwstr/>
      </vt:variant>
      <vt:variant>
        <vt:lpwstr>_Toc330840085</vt:lpwstr>
      </vt:variant>
      <vt:variant>
        <vt:i4>1310775</vt:i4>
      </vt:variant>
      <vt:variant>
        <vt:i4>188</vt:i4>
      </vt:variant>
      <vt:variant>
        <vt:i4>0</vt:i4>
      </vt:variant>
      <vt:variant>
        <vt:i4>5</vt:i4>
      </vt:variant>
      <vt:variant>
        <vt:lpwstr/>
      </vt:variant>
      <vt:variant>
        <vt:lpwstr>_Toc330840084</vt:lpwstr>
      </vt:variant>
      <vt:variant>
        <vt:i4>1310775</vt:i4>
      </vt:variant>
      <vt:variant>
        <vt:i4>182</vt:i4>
      </vt:variant>
      <vt:variant>
        <vt:i4>0</vt:i4>
      </vt:variant>
      <vt:variant>
        <vt:i4>5</vt:i4>
      </vt:variant>
      <vt:variant>
        <vt:lpwstr/>
      </vt:variant>
      <vt:variant>
        <vt:lpwstr>_Toc330840083</vt:lpwstr>
      </vt:variant>
      <vt:variant>
        <vt:i4>1310775</vt:i4>
      </vt:variant>
      <vt:variant>
        <vt:i4>176</vt:i4>
      </vt:variant>
      <vt:variant>
        <vt:i4>0</vt:i4>
      </vt:variant>
      <vt:variant>
        <vt:i4>5</vt:i4>
      </vt:variant>
      <vt:variant>
        <vt:lpwstr/>
      </vt:variant>
      <vt:variant>
        <vt:lpwstr>_Toc330840082</vt:lpwstr>
      </vt:variant>
      <vt:variant>
        <vt:i4>1310775</vt:i4>
      </vt:variant>
      <vt:variant>
        <vt:i4>170</vt:i4>
      </vt:variant>
      <vt:variant>
        <vt:i4>0</vt:i4>
      </vt:variant>
      <vt:variant>
        <vt:i4>5</vt:i4>
      </vt:variant>
      <vt:variant>
        <vt:lpwstr/>
      </vt:variant>
      <vt:variant>
        <vt:lpwstr>_Toc330840081</vt:lpwstr>
      </vt:variant>
      <vt:variant>
        <vt:i4>1310775</vt:i4>
      </vt:variant>
      <vt:variant>
        <vt:i4>164</vt:i4>
      </vt:variant>
      <vt:variant>
        <vt:i4>0</vt:i4>
      </vt:variant>
      <vt:variant>
        <vt:i4>5</vt:i4>
      </vt:variant>
      <vt:variant>
        <vt:lpwstr/>
      </vt:variant>
      <vt:variant>
        <vt:lpwstr>_Toc330840080</vt:lpwstr>
      </vt:variant>
      <vt:variant>
        <vt:i4>1769527</vt:i4>
      </vt:variant>
      <vt:variant>
        <vt:i4>158</vt:i4>
      </vt:variant>
      <vt:variant>
        <vt:i4>0</vt:i4>
      </vt:variant>
      <vt:variant>
        <vt:i4>5</vt:i4>
      </vt:variant>
      <vt:variant>
        <vt:lpwstr/>
      </vt:variant>
      <vt:variant>
        <vt:lpwstr>_Toc330840079</vt:lpwstr>
      </vt:variant>
      <vt:variant>
        <vt:i4>1769527</vt:i4>
      </vt:variant>
      <vt:variant>
        <vt:i4>152</vt:i4>
      </vt:variant>
      <vt:variant>
        <vt:i4>0</vt:i4>
      </vt:variant>
      <vt:variant>
        <vt:i4>5</vt:i4>
      </vt:variant>
      <vt:variant>
        <vt:lpwstr/>
      </vt:variant>
      <vt:variant>
        <vt:lpwstr>_Toc330840078</vt:lpwstr>
      </vt:variant>
      <vt:variant>
        <vt:i4>1769527</vt:i4>
      </vt:variant>
      <vt:variant>
        <vt:i4>146</vt:i4>
      </vt:variant>
      <vt:variant>
        <vt:i4>0</vt:i4>
      </vt:variant>
      <vt:variant>
        <vt:i4>5</vt:i4>
      </vt:variant>
      <vt:variant>
        <vt:lpwstr/>
      </vt:variant>
      <vt:variant>
        <vt:lpwstr>_Toc330840077</vt:lpwstr>
      </vt:variant>
      <vt:variant>
        <vt:i4>1769527</vt:i4>
      </vt:variant>
      <vt:variant>
        <vt:i4>140</vt:i4>
      </vt:variant>
      <vt:variant>
        <vt:i4>0</vt:i4>
      </vt:variant>
      <vt:variant>
        <vt:i4>5</vt:i4>
      </vt:variant>
      <vt:variant>
        <vt:lpwstr/>
      </vt:variant>
      <vt:variant>
        <vt:lpwstr>_Toc330840076</vt:lpwstr>
      </vt:variant>
      <vt:variant>
        <vt:i4>1769527</vt:i4>
      </vt:variant>
      <vt:variant>
        <vt:i4>134</vt:i4>
      </vt:variant>
      <vt:variant>
        <vt:i4>0</vt:i4>
      </vt:variant>
      <vt:variant>
        <vt:i4>5</vt:i4>
      </vt:variant>
      <vt:variant>
        <vt:lpwstr/>
      </vt:variant>
      <vt:variant>
        <vt:lpwstr>_Toc330840075</vt:lpwstr>
      </vt:variant>
      <vt:variant>
        <vt:i4>1769527</vt:i4>
      </vt:variant>
      <vt:variant>
        <vt:i4>128</vt:i4>
      </vt:variant>
      <vt:variant>
        <vt:i4>0</vt:i4>
      </vt:variant>
      <vt:variant>
        <vt:i4>5</vt:i4>
      </vt:variant>
      <vt:variant>
        <vt:lpwstr/>
      </vt:variant>
      <vt:variant>
        <vt:lpwstr>_Toc330840074</vt:lpwstr>
      </vt:variant>
      <vt:variant>
        <vt:i4>1769527</vt:i4>
      </vt:variant>
      <vt:variant>
        <vt:i4>122</vt:i4>
      </vt:variant>
      <vt:variant>
        <vt:i4>0</vt:i4>
      </vt:variant>
      <vt:variant>
        <vt:i4>5</vt:i4>
      </vt:variant>
      <vt:variant>
        <vt:lpwstr/>
      </vt:variant>
      <vt:variant>
        <vt:lpwstr>_Toc330840073</vt:lpwstr>
      </vt:variant>
      <vt:variant>
        <vt:i4>1769527</vt:i4>
      </vt:variant>
      <vt:variant>
        <vt:i4>116</vt:i4>
      </vt:variant>
      <vt:variant>
        <vt:i4>0</vt:i4>
      </vt:variant>
      <vt:variant>
        <vt:i4>5</vt:i4>
      </vt:variant>
      <vt:variant>
        <vt:lpwstr/>
      </vt:variant>
      <vt:variant>
        <vt:lpwstr>_Toc330840072</vt:lpwstr>
      </vt:variant>
      <vt:variant>
        <vt:i4>1769527</vt:i4>
      </vt:variant>
      <vt:variant>
        <vt:i4>110</vt:i4>
      </vt:variant>
      <vt:variant>
        <vt:i4>0</vt:i4>
      </vt:variant>
      <vt:variant>
        <vt:i4>5</vt:i4>
      </vt:variant>
      <vt:variant>
        <vt:lpwstr/>
      </vt:variant>
      <vt:variant>
        <vt:lpwstr>_Toc330840071</vt:lpwstr>
      </vt:variant>
      <vt:variant>
        <vt:i4>1769527</vt:i4>
      </vt:variant>
      <vt:variant>
        <vt:i4>104</vt:i4>
      </vt:variant>
      <vt:variant>
        <vt:i4>0</vt:i4>
      </vt:variant>
      <vt:variant>
        <vt:i4>5</vt:i4>
      </vt:variant>
      <vt:variant>
        <vt:lpwstr/>
      </vt:variant>
      <vt:variant>
        <vt:lpwstr>_Toc330840070</vt:lpwstr>
      </vt:variant>
      <vt:variant>
        <vt:i4>1703991</vt:i4>
      </vt:variant>
      <vt:variant>
        <vt:i4>98</vt:i4>
      </vt:variant>
      <vt:variant>
        <vt:i4>0</vt:i4>
      </vt:variant>
      <vt:variant>
        <vt:i4>5</vt:i4>
      </vt:variant>
      <vt:variant>
        <vt:lpwstr/>
      </vt:variant>
      <vt:variant>
        <vt:lpwstr>_Toc330840069</vt:lpwstr>
      </vt:variant>
      <vt:variant>
        <vt:i4>1703991</vt:i4>
      </vt:variant>
      <vt:variant>
        <vt:i4>92</vt:i4>
      </vt:variant>
      <vt:variant>
        <vt:i4>0</vt:i4>
      </vt:variant>
      <vt:variant>
        <vt:i4>5</vt:i4>
      </vt:variant>
      <vt:variant>
        <vt:lpwstr/>
      </vt:variant>
      <vt:variant>
        <vt:lpwstr>_Toc330840068</vt:lpwstr>
      </vt:variant>
      <vt:variant>
        <vt:i4>1703991</vt:i4>
      </vt:variant>
      <vt:variant>
        <vt:i4>86</vt:i4>
      </vt:variant>
      <vt:variant>
        <vt:i4>0</vt:i4>
      </vt:variant>
      <vt:variant>
        <vt:i4>5</vt:i4>
      </vt:variant>
      <vt:variant>
        <vt:lpwstr/>
      </vt:variant>
      <vt:variant>
        <vt:lpwstr>_Toc330840067</vt:lpwstr>
      </vt:variant>
      <vt:variant>
        <vt:i4>1703991</vt:i4>
      </vt:variant>
      <vt:variant>
        <vt:i4>80</vt:i4>
      </vt:variant>
      <vt:variant>
        <vt:i4>0</vt:i4>
      </vt:variant>
      <vt:variant>
        <vt:i4>5</vt:i4>
      </vt:variant>
      <vt:variant>
        <vt:lpwstr/>
      </vt:variant>
      <vt:variant>
        <vt:lpwstr>_Toc330840066</vt:lpwstr>
      </vt:variant>
      <vt:variant>
        <vt:i4>1703991</vt:i4>
      </vt:variant>
      <vt:variant>
        <vt:i4>74</vt:i4>
      </vt:variant>
      <vt:variant>
        <vt:i4>0</vt:i4>
      </vt:variant>
      <vt:variant>
        <vt:i4>5</vt:i4>
      </vt:variant>
      <vt:variant>
        <vt:lpwstr/>
      </vt:variant>
      <vt:variant>
        <vt:lpwstr>_Toc330840065</vt:lpwstr>
      </vt:variant>
      <vt:variant>
        <vt:i4>1703991</vt:i4>
      </vt:variant>
      <vt:variant>
        <vt:i4>68</vt:i4>
      </vt:variant>
      <vt:variant>
        <vt:i4>0</vt:i4>
      </vt:variant>
      <vt:variant>
        <vt:i4>5</vt:i4>
      </vt:variant>
      <vt:variant>
        <vt:lpwstr/>
      </vt:variant>
      <vt:variant>
        <vt:lpwstr>_Toc330840064</vt:lpwstr>
      </vt:variant>
      <vt:variant>
        <vt:i4>1703991</vt:i4>
      </vt:variant>
      <vt:variant>
        <vt:i4>62</vt:i4>
      </vt:variant>
      <vt:variant>
        <vt:i4>0</vt:i4>
      </vt:variant>
      <vt:variant>
        <vt:i4>5</vt:i4>
      </vt:variant>
      <vt:variant>
        <vt:lpwstr/>
      </vt:variant>
      <vt:variant>
        <vt:lpwstr>_Toc330840063</vt:lpwstr>
      </vt:variant>
      <vt:variant>
        <vt:i4>1703991</vt:i4>
      </vt:variant>
      <vt:variant>
        <vt:i4>56</vt:i4>
      </vt:variant>
      <vt:variant>
        <vt:i4>0</vt:i4>
      </vt:variant>
      <vt:variant>
        <vt:i4>5</vt:i4>
      </vt:variant>
      <vt:variant>
        <vt:lpwstr/>
      </vt:variant>
      <vt:variant>
        <vt:lpwstr>_Toc330840062</vt:lpwstr>
      </vt:variant>
      <vt:variant>
        <vt:i4>1703991</vt:i4>
      </vt:variant>
      <vt:variant>
        <vt:i4>50</vt:i4>
      </vt:variant>
      <vt:variant>
        <vt:i4>0</vt:i4>
      </vt:variant>
      <vt:variant>
        <vt:i4>5</vt:i4>
      </vt:variant>
      <vt:variant>
        <vt:lpwstr/>
      </vt:variant>
      <vt:variant>
        <vt:lpwstr>_Toc330840061</vt:lpwstr>
      </vt:variant>
      <vt:variant>
        <vt:i4>1703991</vt:i4>
      </vt:variant>
      <vt:variant>
        <vt:i4>44</vt:i4>
      </vt:variant>
      <vt:variant>
        <vt:i4>0</vt:i4>
      </vt:variant>
      <vt:variant>
        <vt:i4>5</vt:i4>
      </vt:variant>
      <vt:variant>
        <vt:lpwstr/>
      </vt:variant>
      <vt:variant>
        <vt:lpwstr>_Toc330840060</vt:lpwstr>
      </vt:variant>
      <vt:variant>
        <vt:i4>1638455</vt:i4>
      </vt:variant>
      <vt:variant>
        <vt:i4>38</vt:i4>
      </vt:variant>
      <vt:variant>
        <vt:i4>0</vt:i4>
      </vt:variant>
      <vt:variant>
        <vt:i4>5</vt:i4>
      </vt:variant>
      <vt:variant>
        <vt:lpwstr/>
      </vt:variant>
      <vt:variant>
        <vt:lpwstr>_Toc330840059</vt:lpwstr>
      </vt:variant>
      <vt:variant>
        <vt:i4>1638455</vt:i4>
      </vt:variant>
      <vt:variant>
        <vt:i4>32</vt:i4>
      </vt:variant>
      <vt:variant>
        <vt:i4>0</vt:i4>
      </vt:variant>
      <vt:variant>
        <vt:i4>5</vt:i4>
      </vt:variant>
      <vt:variant>
        <vt:lpwstr/>
      </vt:variant>
      <vt:variant>
        <vt:lpwstr>_Toc330840058</vt:lpwstr>
      </vt:variant>
      <vt:variant>
        <vt:i4>1638455</vt:i4>
      </vt:variant>
      <vt:variant>
        <vt:i4>26</vt:i4>
      </vt:variant>
      <vt:variant>
        <vt:i4>0</vt:i4>
      </vt:variant>
      <vt:variant>
        <vt:i4>5</vt:i4>
      </vt:variant>
      <vt:variant>
        <vt:lpwstr/>
      </vt:variant>
      <vt:variant>
        <vt:lpwstr>_Toc330840057</vt:lpwstr>
      </vt:variant>
      <vt:variant>
        <vt:i4>1638455</vt:i4>
      </vt:variant>
      <vt:variant>
        <vt:i4>20</vt:i4>
      </vt:variant>
      <vt:variant>
        <vt:i4>0</vt:i4>
      </vt:variant>
      <vt:variant>
        <vt:i4>5</vt:i4>
      </vt:variant>
      <vt:variant>
        <vt:lpwstr/>
      </vt:variant>
      <vt:variant>
        <vt:lpwstr>_Toc330840056</vt:lpwstr>
      </vt:variant>
      <vt:variant>
        <vt:i4>1638455</vt:i4>
      </vt:variant>
      <vt:variant>
        <vt:i4>14</vt:i4>
      </vt:variant>
      <vt:variant>
        <vt:i4>0</vt:i4>
      </vt:variant>
      <vt:variant>
        <vt:i4>5</vt:i4>
      </vt:variant>
      <vt:variant>
        <vt:lpwstr/>
      </vt:variant>
      <vt:variant>
        <vt:lpwstr>_Toc330840055</vt:lpwstr>
      </vt:variant>
      <vt:variant>
        <vt:i4>1638455</vt:i4>
      </vt:variant>
      <vt:variant>
        <vt:i4>8</vt:i4>
      </vt:variant>
      <vt:variant>
        <vt:i4>0</vt:i4>
      </vt:variant>
      <vt:variant>
        <vt:i4>5</vt:i4>
      </vt:variant>
      <vt:variant>
        <vt:lpwstr/>
      </vt:variant>
      <vt:variant>
        <vt:lpwstr>_Toc330840054</vt:lpwstr>
      </vt:variant>
      <vt:variant>
        <vt:i4>1638455</vt:i4>
      </vt:variant>
      <vt:variant>
        <vt:i4>2</vt:i4>
      </vt:variant>
      <vt:variant>
        <vt:i4>0</vt:i4>
      </vt:variant>
      <vt:variant>
        <vt:i4>5</vt:i4>
      </vt:variant>
      <vt:variant>
        <vt:lpwstr/>
      </vt:variant>
      <vt:variant>
        <vt:lpwstr>_Toc330840053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NP202-002 protocol</dc:title>
  <dc:creator>Nicole Kruger</dc:creator>
  <cp:lastModifiedBy>Austin May</cp:lastModifiedBy>
  <cp:revision>23</cp:revision>
  <cp:lastPrinted>2017-11-06T08:31:00Z</cp:lastPrinted>
  <dcterms:created xsi:type="dcterms:W3CDTF">2017-11-06T00:44:00Z</dcterms:created>
  <dcterms:modified xsi:type="dcterms:W3CDTF">2018-04-08T23:12:00Z</dcterms:modified>
</cp:coreProperties>
</file>