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1CB" w:rsidRPr="00D97E41" w:rsidRDefault="003A21CB" w:rsidP="00C578D7">
      <w:pPr>
        <w:jc w:val="center"/>
        <w:rPr>
          <w:rFonts w:asciiTheme="minorBidi" w:hAnsiTheme="minorBidi" w:cstheme="minorBidi"/>
          <w:sz w:val="22"/>
          <w:szCs w:val="22"/>
        </w:rPr>
      </w:pPr>
      <w:bookmarkStart w:id="0" w:name="_GoBack"/>
      <w:bookmarkEnd w:id="0"/>
    </w:p>
    <w:p w:rsidR="003A21CB" w:rsidRPr="00D97E41" w:rsidRDefault="003A21CB" w:rsidP="00641204">
      <w:pPr>
        <w:pStyle w:val="HeadingCDHS"/>
        <w:spacing w:before="0" w:after="0" w:line="240" w:lineRule="auto"/>
        <w:jc w:val="center"/>
        <w:rPr>
          <w:rFonts w:asciiTheme="minorBidi" w:hAnsiTheme="minorBidi" w:cstheme="minorBidi"/>
          <w:b w:val="0"/>
          <w:sz w:val="22"/>
          <w:szCs w:val="22"/>
        </w:rPr>
      </w:pPr>
      <w:r w:rsidRPr="00D97E41">
        <w:rPr>
          <w:rFonts w:asciiTheme="minorBidi" w:hAnsiTheme="minorBidi" w:cstheme="minorBidi"/>
          <w:b w:val="0"/>
          <w:sz w:val="22"/>
          <w:szCs w:val="22"/>
        </w:rPr>
        <w:t xml:space="preserve">Parent/Guardian Information and Consent Form </w:t>
      </w:r>
      <w:r w:rsidRPr="00D97E41">
        <w:rPr>
          <w:rFonts w:asciiTheme="minorBidi" w:hAnsiTheme="minorBidi" w:cstheme="minorBidi"/>
          <w:b w:val="0"/>
          <w:sz w:val="22"/>
          <w:szCs w:val="22"/>
        </w:rPr>
        <w:br/>
        <w:t xml:space="preserve">Version </w:t>
      </w:r>
      <w:del w:id="1" w:author="Rosemary Horne" w:date="2018-07-12T16:35:00Z">
        <w:r w:rsidR="00367A82" w:rsidDel="00641204">
          <w:rPr>
            <w:rFonts w:asciiTheme="minorBidi" w:hAnsiTheme="minorBidi" w:cstheme="minorBidi"/>
            <w:b w:val="0"/>
            <w:sz w:val="22"/>
            <w:szCs w:val="22"/>
          </w:rPr>
          <w:delText>1</w:delText>
        </w:r>
        <w:r w:rsidR="001F7F57" w:rsidRPr="00D97E41" w:rsidDel="00641204">
          <w:rPr>
            <w:rFonts w:asciiTheme="minorBidi" w:hAnsiTheme="minorBidi" w:cstheme="minorBidi"/>
            <w:b w:val="0"/>
            <w:sz w:val="22"/>
            <w:szCs w:val="22"/>
          </w:rPr>
          <w:delText xml:space="preserve"> </w:delText>
        </w:r>
      </w:del>
      <w:ins w:id="2" w:author="Rosemary Horne" w:date="2018-07-12T16:35:00Z">
        <w:r w:rsidR="00641204">
          <w:rPr>
            <w:rFonts w:asciiTheme="minorBidi" w:hAnsiTheme="minorBidi" w:cstheme="minorBidi"/>
            <w:b w:val="0"/>
            <w:sz w:val="22"/>
            <w:szCs w:val="22"/>
          </w:rPr>
          <w:t>2</w:t>
        </w:r>
        <w:r w:rsidR="00641204" w:rsidRPr="00D97E41">
          <w:rPr>
            <w:rFonts w:asciiTheme="minorBidi" w:hAnsiTheme="minorBidi" w:cstheme="minorBidi"/>
            <w:b w:val="0"/>
            <w:sz w:val="22"/>
            <w:szCs w:val="22"/>
          </w:rPr>
          <w:t xml:space="preserve"> </w:t>
        </w:r>
      </w:ins>
      <w:r w:rsidRPr="00D97E41">
        <w:rPr>
          <w:rFonts w:asciiTheme="minorBidi" w:hAnsiTheme="minorBidi" w:cstheme="minorBidi"/>
          <w:b w:val="0"/>
          <w:sz w:val="22"/>
          <w:szCs w:val="22"/>
        </w:rPr>
        <w:t xml:space="preserve">Dated </w:t>
      </w:r>
      <w:del w:id="3" w:author="Rosemary Horne" w:date="2018-07-12T16:35:00Z">
        <w:r w:rsidR="00002215" w:rsidDel="00641204">
          <w:rPr>
            <w:rFonts w:asciiTheme="minorBidi" w:hAnsiTheme="minorBidi" w:cstheme="minorBidi"/>
            <w:b w:val="0"/>
            <w:sz w:val="22"/>
            <w:szCs w:val="22"/>
          </w:rPr>
          <w:delText>June</w:delText>
        </w:r>
        <w:r w:rsidR="001F7F57" w:rsidRPr="00D97E41" w:rsidDel="00641204">
          <w:rPr>
            <w:rFonts w:asciiTheme="minorBidi" w:hAnsiTheme="minorBidi" w:cstheme="minorBidi"/>
            <w:b w:val="0"/>
            <w:sz w:val="22"/>
            <w:szCs w:val="22"/>
          </w:rPr>
          <w:delText xml:space="preserve"> </w:delText>
        </w:r>
      </w:del>
      <w:ins w:id="4" w:author="Rosemary Horne" w:date="2018-07-12T16:35:00Z">
        <w:r w:rsidR="00641204">
          <w:rPr>
            <w:rFonts w:asciiTheme="minorBidi" w:hAnsiTheme="minorBidi" w:cstheme="minorBidi"/>
            <w:b w:val="0"/>
            <w:sz w:val="22"/>
            <w:szCs w:val="22"/>
          </w:rPr>
          <w:t>July</w:t>
        </w:r>
        <w:r w:rsidR="00641204" w:rsidRPr="00D97E41">
          <w:rPr>
            <w:rFonts w:asciiTheme="minorBidi" w:hAnsiTheme="minorBidi" w:cstheme="minorBidi"/>
            <w:b w:val="0"/>
            <w:sz w:val="22"/>
            <w:szCs w:val="22"/>
          </w:rPr>
          <w:t xml:space="preserve"> </w:t>
        </w:r>
      </w:ins>
      <w:r w:rsidRPr="00D97E41">
        <w:rPr>
          <w:rFonts w:asciiTheme="minorBidi" w:hAnsiTheme="minorBidi" w:cstheme="minorBidi"/>
          <w:b w:val="0"/>
          <w:sz w:val="22"/>
          <w:szCs w:val="22"/>
        </w:rPr>
        <w:t>201</w:t>
      </w:r>
      <w:r w:rsidR="00367A82">
        <w:rPr>
          <w:rFonts w:asciiTheme="minorBidi" w:hAnsiTheme="minorBidi" w:cstheme="minorBidi"/>
          <w:b w:val="0"/>
          <w:sz w:val="22"/>
          <w:szCs w:val="22"/>
        </w:rPr>
        <w:t>8</w:t>
      </w:r>
      <w:r w:rsidRPr="00D97E41">
        <w:rPr>
          <w:rFonts w:asciiTheme="minorBidi" w:hAnsiTheme="minorBidi" w:cstheme="minorBidi"/>
          <w:b w:val="0"/>
          <w:sz w:val="22"/>
          <w:szCs w:val="22"/>
        </w:rPr>
        <w:t xml:space="preserve"> </w:t>
      </w:r>
      <w:r w:rsidRPr="00D97E41">
        <w:rPr>
          <w:rFonts w:asciiTheme="minorBidi" w:hAnsiTheme="minorBidi" w:cstheme="minorBidi"/>
          <w:b w:val="0"/>
          <w:sz w:val="22"/>
          <w:szCs w:val="22"/>
        </w:rPr>
        <w:br/>
        <w:t>Site Monash Medical Centre</w:t>
      </w:r>
    </w:p>
    <w:p w:rsidR="003A21CB" w:rsidRPr="00D97E41" w:rsidRDefault="003A21CB" w:rsidP="00C578D7">
      <w:pPr>
        <w:jc w:val="center"/>
        <w:rPr>
          <w:rFonts w:asciiTheme="minorBidi" w:hAnsiTheme="minorBidi" w:cstheme="minorBidi"/>
          <w:sz w:val="22"/>
          <w:szCs w:val="22"/>
        </w:rPr>
      </w:pPr>
    </w:p>
    <w:p w:rsidR="00002215" w:rsidRDefault="003A21CB" w:rsidP="00002215">
      <w:pPr>
        <w:jc w:val="center"/>
        <w:rPr>
          <w:rFonts w:asciiTheme="minorBidi" w:hAnsiTheme="minorBidi"/>
          <w:b/>
          <w:iCs/>
          <w:sz w:val="22"/>
          <w:szCs w:val="22"/>
          <w:lang w:eastAsia="zh-CN"/>
        </w:rPr>
      </w:pPr>
      <w:r w:rsidRPr="00D97E41">
        <w:rPr>
          <w:rFonts w:asciiTheme="minorBidi" w:hAnsiTheme="minorBidi" w:cstheme="minorBidi"/>
          <w:sz w:val="22"/>
          <w:szCs w:val="22"/>
        </w:rPr>
        <w:t xml:space="preserve">Full Project Title: </w:t>
      </w:r>
      <w:r w:rsidR="00002215" w:rsidRPr="00002215">
        <w:rPr>
          <w:rFonts w:asciiTheme="minorBidi" w:hAnsiTheme="minorBidi"/>
          <w:b/>
          <w:iCs/>
          <w:sz w:val="22"/>
          <w:szCs w:val="22"/>
        </w:rPr>
        <w:t>Validation of SmartSnugg Infant Sleeping Bags</w:t>
      </w:r>
    </w:p>
    <w:p w:rsidR="003A21CB" w:rsidRPr="00D97E41" w:rsidRDefault="003A21CB" w:rsidP="00002215">
      <w:pPr>
        <w:jc w:val="center"/>
        <w:rPr>
          <w:rFonts w:asciiTheme="minorBidi" w:hAnsiTheme="minorBidi" w:cstheme="minorBidi"/>
          <w:sz w:val="22"/>
          <w:szCs w:val="22"/>
        </w:rPr>
      </w:pPr>
    </w:p>
    <w:p w:rsidR="003A21CB" w:rsidRPr="00D97E41" w:rsidRDefault="003A21CB" w:rsidP="00751F1E">
      <w:pPr>
        <w:pStyle w:val="HeadingCDHS"/>
        <w:spacing w:before="0" w:after="0" w:line="240" w:lineRule="auto"/>
        <w:jc w:val="both"/>
        <w:rPr>
          <w:rFonts w:asciiTheme="minorBidi" w:hAnsiTheme="minorBidi" w:cstheme="minorBidi"/>
          <w:b w:val="0"/>
          <w:sz w:val="22"/>
          <w:szCs w:val="22"/>
        </w:rPr>
      </w:pPr>
      <w:r w:rsidRPr="00D97E41">
        <w:rPr>
          <w:rFonts w:asciiTheme="minorBidi" w:hAnsiTheme="minorBidi" w:cstheme="minorBidi"/>
          <w:b w:val="0"/>
          <w:sz w:val="22"/>
          <w:szCs w:val="22"/>
        </w:rPr>
        <w:t xml:space="preserve"> Principal Researcher:       </w:t>
      </w:r>
      <w:r w:rsidR="00C578D7" w:rsidRPr="00D97E41">
        <w:rPr>
          <w:rFonts w:asciiTheme="minorBidi" w:hAnsiTheme="minorBidi" w:cstheme="minorBidi"/>
          <w:b w:val="0"/>
          <w:sz w:val="22"/>
          <w:szCs w:val="22"/>
        </w:rPr>
        <w:t>Professor Rosemary SC Horne</w:t>
      </w:r>
      <w:r w:rsidRPr="00D97E41">
        <w:rPr>
          <w:rFonts w:asciiTheme="minorBidi" w:hAnsiTheme="minorBidi" w:cstheme="minorBidi"/>
          <w:b w:val="0"/>
          <w:sz w:val="22"/>
          <w:szCs w:val="22"/>
        </w:rPr>
        <w:tab/>
      </w:r>
      <w:r w:rsidRPr="00D97E41">
        <w:rPr>
          <w:rFonts w:asciiTheme="minorBidi" w:hAnsiTheme="minorBidi" w:cstheme="minorBidi"/>
          <w:b w:val="0"/>
          <w:sz w:val="22"/>
          <w:szCs w:val="22"/>
        </w:rPr>
        <w:tab/>
      </w:r>
    </w:p>
    <w:p w:rsidR="003A21CB" w:rsidRPr="00D97E41" w:rsidRDefault="003A21CB" w:rsidP="00C578D7">
      <w:pPr>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r w:rsidRPr="00D97E41">
        <w:rPr>
          <w:rFonts w:asciiTheme="minorBidi" w:hAnsiTheme="minorBidi" w:cstheme="minorBidi"/>
          <w:sz w:val="22"/>
          <w:szCs w:val="22"/>
        </w:rPr>
        <w:t>1) YOUR CONSENT</w:t>
      </w:r>
    </w:p>
    <w:p w:rsidR="00002215" w:rsidRPr="00002215" w:rsidRDefault="003A21CB" w:rsidP="00002215">
      <w:pPr>
        <w:jc w:val="both"/>
        <w:rPr>
          <w:rFonts w:asciiTheme="minorBidi" w:hAnsiTheme="minorBidi"/>
          <w:bCs/>
          <w:iCs/>
          <w:sz w:val="22"/>
          <w:szCs w:val="22"/>
          <w:lang w:eastAsia="zh-CN"/>
        </w:rPr>
      </w:pPr>
      <w:r w:rsidRPr="00D97E41">
        <w:rPr>
          <w:rFonts w:asciiTheme="minorBidi" w:hAnsiTheme="minorBidi" w:cstheme="minorBidi"/>
          <w:sz w:val="22"/>
          <w:szCs w:val="22"/>
        </w:rPr>
        <w:t>This is an invitation for your baby to take part in a research project, titled</w:t>
      </w:r>
      <w:r w:rsidR="00C578D7" w:rsidRPr="00D97E41">
        <w:rPr>
          <w:rFonts w:asciiTheme="minorBidi" w:hAnsiTheme="minorBidi" w:cstheme="minorBidi"/>
          <w:sz w:val="22"/>
          <w:szCs w:val="22"/>
        </w:rPr>
        <w:t xml:space="preserve">: </w:t>
      </w:r>
      <w:r w:rsidR="00002215" w:rsidRPr="00002215">
        <w:rPr>
          <w:rFonts w:asciiTheme="minorBidi" w:hAnsiTheme="minorBidi"/>
          <w:bCs/>
          <w:iCs/>
          <w:sz w:val="22"/>
          <w:szCs w:val="22"/>
        </w:rPr>
        <w:t>Validation of SmartSnugg Infant Sleeping Bags</w:t>
      </w:r>
    </w:p>
    <w:p w:rsidR="003A21CB" w:rsidRPr="00D97E41" w:rsidRDefault="003A21CB" w:rsidP="00002215">
      <w:pPr>
        <w:jc w:val="both"/>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r w:rsidRPr="00D97E41">
        <w:rPr>
          <w:rFonts w:asciiTheme="minorBidi" w:hAnsiTheme="minorBidi" w:cstheme="minorBidi"/>
          <w:sz w:val="22"/>
          <w:szCs w:val="22"/>
        </w:rPr>
        <w:t xml:space="preserve"> </w:t>
      </w:r>
      <w:r w:rsidRPr="00D97E41">
        <w:rPr>
          <w:rFonts w:asciiTheme="minorBidi" w:hAnsiTheme="minorBidi" w:cstheme="minorBidi"/>
          <w:sz w:val="22"/>
          <w:szCs w:val="22"/>
        </w:rPr>
        <w:tab/>
      </w:r>
      <w:r w:rsidRPr="00D97E41">
        <w:rPr>
          <w:rFonts w:asciiTheme="minorBidi" w:hAnsiTheme="minorBidi" w:cstheme="minorBidi"/>
          <w:sz w:val="22"/>
          <w:szCs w:val="22"/>
        </w:rPr>
        <w:tab/>
      </w:r>
    </w:p>
    <w:p w:rsidR="003A21CB" w:rsidRPr="00D97E41" w:rsidRDefault="003A21CB" w:rsidP="00E378FE">
      <w:pPr>
        <w:jc w:val="both"/>
        <w:rPr>
          <w:rFonts w:asciiTheme="minorBidi" w:hAnsiTheme="minorBidi" w:cstheme="minorBidi"/>
          <w:sz w:val="22"/>
          <w:szCs w:val="22"/>
        </w:rPr>
      </w:pPr>
      <w:r w:rsidRPr="00D97E41">
        <w:rPr>
          <w:rFonts w:asciiTheme="minorBidi" w:hAnsiTheme="minorBidi" w:cstheme="minorBidi"/>
          <w:sz w:val="22"/>
          <w:szCs w:val="22"/>
        </w:rPr>
        <w:t xml:space="preserve">This </w:t>
      </w:r>
      <w:r w:rsidR="00E378FE" w:rsidRPr="00D97E41">
        <w:rPr>
          <w:rFonts w:asciiTheme="minorBidi" w:hAnsiTheme="minorBidi" w:cstheme="minorBidi"/>
          <w:sz w:val="22"/>
          <w:szCs w:val="22"/>
        </w:rPr>
        <w:t>Parent/Guardian</w:t>
      </w:r>
      <w:r w:rsidRPr="00D97E41">
        <w:rPr>
          <w:rFonts w:asciiTheme="minorBidi" w:hAnsiTheme="minorBidi" w:cstheme="minorBidi"/>
          <w:sz w:val="22"/>
          <w:szCs w:val="22"/>
        </w:rPr>
        <w:t xml:space="preserve"> Information Sheet/Consent Form tells you about the research project. It explains the processes involved in taking part. Knowing what is involved will help you decide if you want your baby to take part in the research study.</w:t>
      </w:r>
    </w:p>
    <w:p w:rsidR="003A21CB" w:rsidRPr="00D97E41" w:rsidRDefault="003A21CB" w:rsidP="00C578D7">
      <w:pPr>
        <w:jc w:val="both"/>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r w:rsidRPr="00D97E41">
        <w:rPr>
          <w:rFonts w:asciiTheme="minorBidi" w:hAnsiTheme="minorBidi" w:cstheme="minorBidi"/>
          <w:sz w:val="22"/>
          <w:szCs w:val="22"/>
        </w:rPr>
        <w:t>Please read this Parent/Guardian Information carefully information carefully. Ask questions about anything that you don’t understand or want to know more about. Before deciding whether or not your baby can take part, you might want to talk about it with a relative, friend or local health worker.</w:t>
      </w:r>
    </w:p>
    <w:p w:rsidR="003A21CB" w:rsidRPr="00D97E41" w:rsidRDefault="003A21CB" w:rsidP="00C578D7">
      <w:pPr>
        <w:jc w:val="both"/>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r w:rsidRPr="00D97E41">
        <w:rPr>
          <w:rFonts w:asciiTheme="minorBidi" w:hAnsiTheme="minorBidi" w:cstheme="minorBidi"/>
          <w:sz w:val="22"/>
          <w:szCs w:val="22"/>
        </w:rPr>
        <w:t xml:space="preserve">Participation in this research is voluntary. If you do not wish the baby in your care to take part, they do not have to. </w:t>
      </w:r>
    </w:p>
    <w:p w:rsidR="003A21CB" w:rsidRPr="00D97E41" w:rsidRDefault="003A21CB" w:rsidP="00C578D7">
      <w:pPr>
        <w:jc w:val="both"/>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r w:rsidRPr="00D97E41">
        <w:rPr>
          <w:rFonts w:asciiTheme="minorBidi" w:hAnsiTheme="minorBidi" w:cstheme="minorBidi"/>
          <w:sz w:val="22"/>
          <w:szCs w:val="22"/>
        </w:rPr>
        <w:t>If you decide you want the baby to take part in the research project, you will be asked to sign the consent section. By signing it you are telling us that you:</w:t>
      </w:r>
    </w:p>
    <w:p w:rsidR="003A21CB" w:rsidRPr="00D97E41" w:rsidRDefault="003A21CB" w:rsidP="00C578D7">
      <w:pPr>
        <w:jc w:val="both"/>
        <w:rPr>
          <w:rFonts w:asciiTheme="minorBidi" w:hAnsiTheme="minorBidi" w:cstheme="minorBidi"/>
          <w:sz w:val="22"/>
          <w:szCs w:val="22"/>
        </w:rPr>
      </w:pPr>
      <w:r w:rsidRPr="00D97E41">
        <w:rPr>
          <w:rFonts w:asciiTheme="minorBidi" w:hAnsiTheme="minorBidi" w:cstheme="minorBidi"/>
          <w:sz w:val="22"/>
          <w:szCs w:val="22"/>
        </w:rPr>
        <w:t>• Understand what you have read</w:t>
      </w:r>
    </w:p>
    <w:p w:rsidR="003A21CB" w:rsidRPr="00D97E41" w:rsidRDefault="003A21CB" w:rsidP="00E378FE">
      <w:pPr>
        <w:jc w:val="both"/>
        <w:rPr>
          <w:rFonts w:asciiTheme="minorBidi" w:hAnsiTheme="minorBidi" w:cstheme="minorBidi"/>
          <w:sz w:val="22"/>
          <w:szCs w:val="22"/>
        </w:rPr>
      </w:pPr>
      <w:r w:rsidRPr="00D97E41">
        <w:rPr>
          <w:rFonts w:asciiTheme="minorBidi" w:hAnsiTheme="minorBidi" w:cstheme="minorBidi"/>
          <w:sz w:val="22"/>
          <w:szCs w:val="22"/>
        </w:rPr>
        <w:t xml:space="preserve">• Consent to </w:t>
      </w:r>
      <w:r w:rsidR="00E378FE" w:rsidRPr="00D97E41">
        <w:rPr>
          <w:rFonts w:asciiTheme="minorBidi" w:hAnsiTheme="minorBidi" w:cstheme="minorBidi"/>
          <w:sz w:val="22"/>
          <w:szCs w:val="22"/>
        </w:rPr>
        <w:t>your</w:t>
      </w:r>
      <w:r w:rsidRPr="00D97E41">
        <w:rPr>
          <w:rFonts w:asciiTheme="minorBidi" w:hAnsiTheme="minorBidi" w:cstheme="minorBidi"/>
          <w:sz w:val="22"/>
          <w:szCs w:val="22"/>
        </w:rPr>
        <w:t xml:space="preserve"> baby taking part in the research project</w:t>
      </w:r>
    </w:p>
    <w:p w:rsidR="003A21CB" w:rsidRPr="00D97E41" w:rsidRDefault="003A21CB" w:rsidP="00E378FE">
      <w:pPr>
        <w:jc w:val="both"/>
        <w:rPr>
          <w:rFonts w:asciiTheme="minorBidi" w:hAnsiTheme="minorBidi" w:cstheme="minorBidi"/>
          <w:sz w:val="22"/>
          <w:szCs w:val="22"/>
        </w:rPr>
      </w:pPr>
      <w:r w:rsidRPr="00D97E41">
        <w:rPr>
          <w:rFonts w:asciiTheme="minorBidi" w:hAnsiTheme="minorBidi" w:cstheme="minorBidi"/>
          <w:sz w:val="22"/>
          <w:szCs w:val="22"/>
        </w:rPr>
        <w:t xml:space="preserve">• Consent to </w:t>
      </w:r>
      <w:r w:rsidR="00E378FE" w:rsidRPr="00D97E41">
        <w:rPr>
          <w:rFonts w:asciiTheme="minorBidi" w:hAnsiTheme="minorBidi" w:cstheme="minorBidi"/>
          <w:sz w:val="22"/>
          <w:szCs w:val="22"/>
        </w:rPr>
        <w:t>your</w:t>
      </w:r>
      <w:r w:rsidRPr="00D97E41">
        <w:rPr>
          <w:rFonts w:asciiTheme="minorBidi" w:hAnsiTheme="minorBidi" w:cstheme="minorBidi"/>
          <w:sz w:val="22"/>
          <w:szCs w:val="22"/>
        </w:rPr>
        <w:t xml:space="preserve"> baby being involved in the research described</w:t>
      </w:r>
    </w:p>
    <w:p w:rsidR="003A21CB" w:rsidRPr="00D97E41" w:rsidRDefault="003A21CB" w:rsidP="00E378FE">
      <w:pPr>
        <w:jc w:val="both"/>
        <w:rPr>
          <w:rFonts w:asciiTheme="minorBidi" w:hAnsiTheme="minorBidi" w:cstheme="minorBidi"/>
          <w:sz w:val="22"/>
          <w:szCs w:val="22"/>
        </w:rPr>
      </w:pPr>
      <w:r w:rsidRPr="00D97E41">
        <w:rPr>
          <w:rFonts w:asciiTheme="minorBidi" w:hAnsiTheme="minorBidi" w:cstheme="minorBidi"/>
          <w:sz w:val="22"/>
          <w:szCs w:val="22"/>
        </w:rPr>
        <w:t xml:space="preserve">• Consent to the use of </w:t>
      </w:r>
      <w:r w:rsidR="00E378FE" w:rsidRPr="00D97E41">
        <w:rPr>
          <w:rFonts w:asciiTheme="minorBidi" w:hAnsiTheme="minorBidi" w:cstheme="minorBidi"/>
          <w:sz w:val="22"/>
          <w:szCs w:val="22"/>
        </w:rPr>
        <w:t>your</w:t>
      </w:r>
      <w:r w:rsidRPr="00D97E41">
        <w:rPr>
          <w:rFonts w:asciiTheme="minorBidi" w:hAnsiTheme="minorBidi" w:cstheme="minorBidi"/>
          <w:sz w:val="22"/>
          <w:szCs w:val="22"/>
        </w:rPr>
        <w:t xml:space="preserve"> baby’s personal and health information as described.</w:t>
      </w:r>
    </w:p>
    <w:p w:rsidR="003A21CB" w:rsidRPr="00D97E41" w:rsidRDefault="003A21CB" w:rsidP="00C578D7">
      <w:pPr>
        <w:jc w:val="both"/>
        <w:rPr>
          <w:rFonts w:asciiTheme="minorBidi" w:hAnsiTheme="minorBidi" w:cstheme="minorBidi"/>
          <w:sz w:val="22"/>
          <w:szCs w:val="22"/>
        </w:rPr>
      </w:pPr>
    </w:p>
    <w:p w:rsidR="003A21CB" w:rsidRPr="00D97E41" w:rsidRDefault="003A21CB" w:rsidP="00E378FE">
      <w:pPr>
        <w:jc w:val="both"/>
        <w:rPr>
          <w:rFonts w:asciiTheme="minorBidi" w:hAnsiTheme="minorBidi" w:cstheme="minorBidi"/>
          <w:sz w:val="22"/>
          <w:szCs w:val="22"/>
        </w:rPr>
      </w:pPr>
      <w:r w:rsidRPr="00D97E41">
        <w:rPr>
          <w:rFonts w:asciiTheme="minorBidi" w:hAnsiTheme="minorBidi" w:cstheme="minorBidi"/>
          <w:sz w:val="22"/>
          <w:szCs w:val="22"/>
        </w:rPr>
        <w:t xml:space="preserve">You will be given a copy of this </w:t>
      </w:r>
      <w:r w:rsidR="00E378FE" w:rsidRPr="00D97E41">
        <w:rPr>
          <w:rFonts w:asciiTheme="minorBidi" w:hAnsiTheme="minorBidi" w:cstheme="minorBidi"/>
          <w:sz w:val="22"/>
          <w:szCs w:val="22"/>
        </w:rPr>
        <w:t>Parent/Guardian</w:t>
      </w:r>
      <w:r w:rsidRPr="00D97E41">
        <w:rPr>
          <w:rFonts w:asciiTheme="minorBidi" w:hAnsiTheme="minorBidi" w:cstheme="minorBidi"/>
          <w:sz w:val="22"/>
          <w:szCs w:val="22"/>
        </w:rPr>
        <w:t xml:space="preserve"> Information and Consent Form to keep.</w:t>
      </w:r>
    </w:p>
    <w:p w:rsidR="003A21CB" w:rsidRPr="00D97E41" w:rsidRDefault="003A21CB" w:rsidP="00C578D7">
      <w:pPr>
        <w:jc w:val="both"/>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r w:rsidRPr="00D97E41">
        <w:rPr>
          <w:rFonts w:asciiTheme="minorBidi" w:hAnsiTheme="minorBidi" w:cstheme="minorBidi"/>
          <w:sz w:val="22"/>
          <w:szCs w:val="22"/>
        </w:rPr>
        <w:t xml:space="preserve">2 </w:t>
      </w:r>
      <w:r w:rsidRPr="00D97E41">
        <w:rPr>
          <w:rFonts w:asciiTheme="minorBidi" w:hAnsiTheme="minorBidi" w:cstheme="minorBidi"/>
          <w:sz w:val="22"/>
          <w:szCs w:val="22"/>
        </w:rPr>
        <w:tab/>
        <w:t>PURPOSE AND BACKGROUND</w:t>
      </w:r>
    </w:p>
    <w:p w:rsidR="003A21CB" w:rsidRPr="00002215" w:rsidRDefault="00002215" w:rsidP="00002215">
      <w:pPr>
        <w:jc w:val="both"/>
        <w:rPr>
          <w:rFonts w:asciiTheme="minorBidi" w:hAnsiTheme="minorBidi" w:cstheme="minorBidi"/>
          <w:sz w:val="22"/>
          <w:szCs w:val="22"/>
        </w:rPr>
      </w:pPr>
      <w:r>
        <w:rPr>
          <w:rFonts w:asciiTheme="minorBidi" w:hAnsiTheme="minorBidi" w:cstheme="minorBidi"/>
          <w:sz w:val="22"/>
          <w:szCs w:val="22"/>
          <w:lang w:val="en-GB"/>
        </w:rPr>
        <w:t xml:space="preserve">Keeping a baby’s head and face uncovered during sleep is an important part of safe sleeping for babies to prevent Sudden Unexpected Death in Infancy (SUDI). It is also important to not to let babies become overheated while they sleep. Increasingly infant sleep bags are being used to keep babies sleeping safely.  </w:t>
      </w:r>
      <w:r w:rsidRPr="00002215">
        <w:rPr>
          <w:rFonts w:asciiTheme="minorBidi" w:hAnsiTheme="minorBidi" w:cstheme="minorBidi"/>
          <w:sz w:val="22"/>
          <w:szCs w:val="22"/>
        </w:rPr>
        <w:t>Sleeping babies in a safe baby sleeping bag, one designed especially for baby, with fitted neck and armholes and no hood, has a number of features that help baby sleep safely. Research has shown that sleeping bag use reduces the risk of bedclothes covering the baby’s face, and delays the baby rolling onto the tummy during sleep until baby is past the age of peak risk of SUDI. Supine sleep is also promoted when the zipper is opened to the front</w:t>
      </w:r>
      <w:r>
        <w:rPr>
          <w:rFonts w:asciiTheme="minorBidi" w:hAnsiTheme="minorBidi" w:cstheme="minorBidi"/>
          <w:sz w:val="22"/>
          <w:szCs w:val="22"/>
        </w:rPr>
        <w:t xml:space="preserve">. </w:t>
      </w:r>
    </w:p>
    <w:p w:rsidR="00E03147" w:rsidRPr="00D97E41" w:rsidRDefault="00E03147" w:rsidP="00C578D7">
      <w:pPr>
        <w:jc w:val="both"/>
        <w:rPr>
          <w:rFonts w:asciiTheme="minorBidi" w:hAnsiTheme="minorBidi" w:cstheme="minorBidi"/>
          <w:sz w:val="22"/>
          <w:szCs w:val="22"/>
        </w:rPr>
      </w:pPr>
    </w:p>
    <w:p w:rsidR="003A21CB" w:rsidRPr="00D97E41" w:rsidRDefault="003A21CB" w:rsidP="00641204">
      <w:pPr>
        <w:jc w:val="both"/>
        <w:rPr>
          <w:rFonts w:asciiTheme="minorBidi" w:hAnsiTheme="minorBidi" w:cstheme="minorBidi"/>
          <w:sz w:val="22"/>
          <w:szCs w:val="22"/>
        </w:rPr>
      </w:pPr>
      <w:r w:rsidRPr="00D97E41">
        <w:rPr>
          <w:rFonts w:asciiTheme="minorBidi" w:hAnsiTheme="minorBidi" w:cstheme="minorBidi"/>
          <w:sz w:val="22"/>
          <w:szCs w:val="22"/>
        </w:rPr>
        <w:t xml:space="preserve">In this study we will </w:t>
      </w:r>
      <w:r w:rsidR="00002215">
        <w:rPr>
          <w:rFonts w:asciiTheme="minorBidi" w:hAnsiTheme="minorBidi" w:cstheme="minorBidi"/>
          <w:sz w:val="22"/>
          <w:szCs w:val="22"/>
        </w:rPr>
        <w:t xml:space="preserve">validate a new SmartSnugg infant sleeping bag which records and displays the temperature inside the sleeping bag so that parents can easily monitor this. </w:t>
      </w:r>
      <w:r w:rsidR="00F100C2" w:rsidRPr="00D97E41">
        <w:rPr>
          <w:rFonts w:asciiTheme="minorBidi" w:hAnsiTheme="minorBidi" w:cstheme="minorBidi"/>
          <w:sz w:val="22"/>
          <w:szCs w:val="22"/>
        </w:rPr>
        <w:t xml:space="preserve">Infants will be studied </w:t>
      </w:r>
      <w:r w:rsidR="00002215">
        <w:rPr>
          <w:rFonts w:asciiTheme="minorBidi" w:hAnsiTheme="minorBidi" w:cstheme="minorBidi"/>
          <w:sz w:val="22"/>
          <w:szCs w:val="22"/>
        </w:rPr>
        <w:t>during sleep in two different thicknesses of SmartSnugg to assess if the SmartSnugg accurately records baby temperature.</w:t>
      </w:r>
      <w:r w:rsidR="00F100C2" w:rsidRPr="00D97E41">
        <w:rPr>
          <w:rFonts w:asciiTheme="minorBidi" w:hAnsiTheme="minorBidi" w:cstheme="minorBidi"/>
          <w:sz w:val="22"/>
          <w:szCs w:val="22"/>
          <w:lang w:val="en-GB"/>
        </w:rPr>
        <w:t xml:space="preserve"> </w:t>
      </w:r>
      <w:ins w:id="5" w:author="Rosemary Horne" w:date="2018-07-12T16:35:00Z">
        <w:r w:rsidR="00641204">
          <w:rPr>
            <w:rFonts w:asciiTheme="minorBidi" w:hAnsiTheme="minorBidi" w:cstheme="minorBidi"/>
            <w:sz w:val="22"/>
            <w:szCs w:val="22"/>
          </w:rPr>
          <w:t>T</w:t>
        </w:r>
        <w:r w:rsidR="00641204" w:rsidRPr="00641204">
          <w:rPr>
            <w:rFonts w:asciiTheme="minorBidi" w:hAnsiTheme="minorBidi" w:cstheme="minorBidi"/>
            <w:sz w:val="22"/>
            <w:szCs w:val="22"/>
          </w:rPr>
          <w:t>he company Smart Snugg are funding the Hudson Research Institute to conduct this study</w:t>
        </w:r>
        <w:r w:rsidR="00641204">
          <w:rPr>
            <w:rFonts w:asciiTheme="minorBidi" w:hAnsiTheme="minorBidi" w:cstheme="minorBidi"/>
            <w:sz w:val="22"/>
            <w:szCs w:val="22"/>
          </w:rPr>
          <w:t>.</w:t>
        </w:r>
      </w:ins>
    </w:p>
    <w:p w:rsidR="003A21CB" w:rsidRPr="00D97E41" w:rsidRDefault="003A21CB" w:rsidP="00C578D7">
      <w:pPr>
        <w:jc w:val="both"/>
        <w:rPr>
          <w:rFonts w:asciiTheme="minorBidi" w:hAnsiTheme="minorBidi" w:cstheme="minorBidi"/>
          <w:sz w:val="22"/>
          <w:szCs w:val="22"/>
        </w:rPr>
      </w:pPr>
    </w:p>
    <w:p w:rsidR="003A21CB" w:rsidRPr="00D97E41" w:rsidRDefault="003A21CB" w:rsidP="00002215">
      <w:pPr>
        <w:jc w:val="both"/>
        <w:rPr>
          <w:rFonts w:asciiTheme="minorBidi" w:hAnsiTheme="minorBidi" w:cstheme="minorBidi"/>
          <w:sz w:val="22"/>
          <w:szCs w:val="22"/>
        </w:rPr>
      </w:pPr>
      <w:r w:rsidRPr="00D97E41">
        <w:rPr>
          <w:rFonts w:asciiTheme="minorBidi" w:hAnsiTheme="minorBidi" w:cstheme="minorBidi"/>
          <w:sz w:val="22"/>
          <w:szCs w:val="22"/>
        </w:rPr>
        <w:t xml:space="preserve">A total of </w:t>
      </w:r>
      <w:r w:rsidR="00002215">
        <w:rPr>
          <w:rFonts w:asciiTheme="minorBidi" w:hAnsiTheme="minorBidi" w:cstheme="minorBidi"/>
          <w:sz w:val="22"/>
          <w:szCs w:val="22"/>
        </w:rPr>
        <w:t>20</w:t>
      </w:r>
      <w:r w:rsidRPr="00D97E41">
        <w:rPr>
          <w:rFonts w:asciiTheme="minorBidi" w:hAnsiTheme="minorBidi" w:cstheme="minorBidi"/>
          <w:sz w:val="22"/>
          <w:szCs w:val="22"/>
        </w:rPr>
        <w:t xml:space="preserve"> babies will be enrolled in this study.</w:t>
      </w:r>
    </w:p>
    <w:p w:rsidR="003A21CB" w:rsidRPr="00D97E41" w:rsidRDefault="003A21CB" w:rsidP="00C578D7">
      <w:pPr>
        <w:jc w:val="both"/>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r w:rsidRPr="00D97E41">
        <w:rPr>
          <w:rFonts w:asciiTheme="minorBidi" w:hAnsiTheme="minorBidi" w:cstheme="minorBidi"/>
          <w:sz w:val="22"/>
          <w:szCs w:val="22"/>
        </w:rPr>
        <w:t>You are invited to participate in this research project because:</w:t>
      </w:r>
    </w:p>
    <w:p w:rsidR="003A21CB" w:rsidRPr="00D97E41" w:rsidRDefault="003A21CB" w:rsidP="00002215">
      <w:pPr>
        <w:pStyle w:val="ListParagraph"/>
        <w:numPr>
          <w:ilvl w:val="0"/>
          <w:numId w:val="3"/>
        </w:numPr>
        <w:tabs>
          <w:tab w:val="num" w:pos="284"/>
        </w:tabs>
        <w:jc w:val="both"/>
        <w:rPr>
          <w:rFonts w:asciiTheme="minorBidi" w:hAnsiTheme="minorBidi" w:cstheme="minorBidi"/>
          <w:sz w:val="22"/>
          <w:szCs w:val="22"/>
        </w:rPr>
      </w:pPr>
      <w:r w:rsidRPr="00D97E41">
        <w:rPr>
          <w:rFonts w:asciiTheme="minorBidi" w:hAnsiTheme="minorBidi" w:cstheme="minorBidi"/>
          <w:sz w:val="22"/>
          <w:szCs w:val="22"/>
        </w:rPr>
        <w:lastRenderedPageBreak/>
        <w:t xml:space="preserve">Your baby </w:t>
      </w:r>
      <w:r w:rsidR="00002215">
        <w:rPr>
          <w:rFonts w:asciiTheme="minorBidi" w:hAnsiTheme="minorBidi" w:cstheme="minorBidi"/>
          <w:sz w:val="22"/>
          <w:szCs w:val="22"/>
        </w:rPr>
        <w:t>was</w:t>
      </w:r>
      <w:r w:rsidRPr="00D97E41">
        <w:rPr>
          <w:rFonts w:asciiTheme="minorBidi" w:hAnsiTheme="minorBidi" w:cstheme="minorBidi"/>
          <w:sz w:val="22"/>
          <w:szCs w:val="22"/>
        </w:rPr>
        <w:t xml:space="preserve"> born </w:t>
      </w:r>
      <w:r w:rsidR="00002215">
        <w:rPr>
          <w:rFonts w:asciiTheme="minorBidi" w:hAnsiTheme="minorBidi" w:cstheme="minorBidi"/>
          <w:sz w:val="22"/>
          <w:szCs w:val="22"/>
        </w:rPr>
        <w:t>at term (</w:t>
      </w:r>
      <w:r w:rsidR="00F100C2" w:rsidRPr="00D97E41">
        <w:rPr>
          <w:rFonts w:asciiTheme="minorBidi" w:hAnsiTheme="minorBidi" w:cstheme="minorBidi"/>
          <w:sz w:val="22"/>
          <w:szCs w:val="22"/>
        </w:rPr>
        <w:t>between</w:t>
      </w:r>
      <w:r w:rsidR="00D60AC8" w:rsidRPr="00D97E41">
        <w:rPr>
          <w:rFonts w:asciiTheme="minorBidi" w:hAnsiTheme="minorBidi" w:cstheme="minorBidi"/>
          <w:sz w:val="22"/>
          <w:szCs w:val="22"/>
        </w:rPr>
        <w:t xml:space="preserve"> </w:t>
      </w:r>
      <w:r w:rsidR="00002215">
        <w:rPr>
          <w:rFonts w:asciiTheme="minorBidi" w:hAnsiTheme="minorBidi" w:cstheme="minorBidi"/>
          <w:sz w:val="22"/>
          <w:szCs w:val="22"/>
        </w:rPr>
        <w:t>38-42</w:t>
      </w:r>
      <w:r w:rsidR="00F100C2" w:rsidRPr="00D97E41">
        <w:rPr>
          <w:rFonts w:asciiTheme="minorBidi" w:hAnsiTheme="minorBidi" w:cstheme="minorBidi"/>
          <w:sz w:val="22"/>
          <w:szCs w:val="22"/>
        </w:rPr>
        <w:t xml:space="preserve"> </w:t>
      </w:r>
      <w:r w:rsidRPr="00D97E41">
        <w:rPr>
          <w:rFonts w:asciiTheme="minorBidi" w:hAnsiTheme="minorBidi" w:cstheme="minorBidi"/>
          <w:sz w:val="22"/>
          <w:szCs w:val="22"/>
        </w:rPr>
        <w:t>weeks of gestation</w:t>
      </w:r>
      <w:r w:rsidR="00002215">
        <w:rPr>
          <w:rFonts w:asciiTheme="minorBidi" w:hAnsiTheme="minorBidi" w:cstheme="minorBidi"/>
          <w:sz w:val="22"/>
          <w:szCs w:val="22"/>
        </w:rPr>
        <w:t xml:space="preserve">) and is healthy and aged either 3 or 6 months. </w:t>
      </w:r>
    </w:p>
    <w:p w:rsidR="003A21CB" w:rsidRPr="00D97E41" w:rsidRDefault="003A21CB" w:rsidP="00C578D7">
      <w:pPr>
        <w:jc w:val="both"/>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r w:rsidRPr="00D97E41">
        <w:rPr>
          <w:rFonts w:asciiTheme="minorBidi" w:hAnsiTheme="minorBidi" w:cstheme="minorBidi"/>
          <w:sz w:val="22"/>
          <w:szCs w:val="22"/>
        </w:rPr>
        <w:t>3</w:t>
      </w:r>
      <w:r w:rsidRPr="00D97E41">
        <w:rPr>
          <w:rFonts w:asciiTheme="minorBidi" w:hAnsiTheme="minorBidi" w:cstheme="minorBidi"/>
          <w:sz w:val="22"/>
          <w:szCs w:val="22"/>
        </w:rPr>
        <w:tab/>
        <w:t>PROCEDURES</w:t>
      </w:r>
    </w:p>
    <w:p w:rsidR="00751F1E" w:rsidRDefault="00751F1E" w:rsidP="00C578D7">
      <w:pPr>
        <w:jc w:val="both"/>
        <w:rPr>
          <w:rFonts w:asciiTheme="minorBidi" w:hAnsiTheme="minorBidi" w:cstheme="minorBidi"/>
          <w:i/>
          <w:iCs/>
          <w:sz w:val="22"/>
          <w:szCs w:val="22"/>
        </w:rPr>
      </w:pPr>
    </w:p>
    <w:p w:rsidR="003A21CB" w:rsidRPr="00D97E41" w:rsidRDefault="003A21CB" w:rsidP="00C578D7">
      <w:pPr>
        <w:jc w:val="both"/>
        <w:rPr>
          <w:rFonts w:asciiTheme="minorBidi" w:hAnsiTheme="minorBidi" w:cstheme="minorBidi"/>
          <w:i/>
          <w:iCs/>
          <w:sz w:val="22"/>
          <w:szCs w:val="22"/>
        </w:rPr>
      </w:pPr>
      <w:r w:rsidRPr="00D97E41">
        <w:rPr>
          <w:rFonts w:asciiTheme="minorBidi" w:hAnsiTheme="minorBidi" w:cstheme="minorBidi"/>
          <w:i/>
          <w:iCs/>
          <w:sz w:val="22"/>
          <w:szCs w:val="22"/>
        </w:rPr>
        <w:t>When will your baby be studied?</w:t>
      </w:r>
    </w:p>
    <w:p w:rsidR="00002215" w:rsidRPr="00D97E41" w:rsidRDefault="003A21CB" w:rsidP="00002215">
      <w:pPr>
        <w:jc w:val="both"/>
        <w:rPr>
          <w:rFonts w:asciiTheme="minorBidi" w:hAnsiTheme="minorBidi" w:cstheme="minorBidi"/>
          <w:sz w:val="22"/>
          <w:szCs w:val="22"/>
        </w:rPr>
      </w:pPr>
      <w:r w:rsidRPr="00D97E41">
        <w:rPr>
          <w:rFonts w:asciiTheme="minorBidi" w:hAnsiTheme="minorBidi" w:cstheme="minorBidi"/>
          <w:sz w:val="22"/>
          <w:szCs w:val="22"/>
        </w:rPr>
        <w:t xml:space="preserve">This </w:t>
      </w:r>
      <w:r w:rsidR="00F100C2" w:rsidRPr="00D97E41">
        <w:rPr>
          <w:rFonts w:asciiTheme="minorBidi" w:hAnsiTheme="minorBidi" w:cstheme="minorBidi"/>
          <w:sz w:val="22"/>
          <w:szCs w:val="22"/>
        </w:rPr>
        <w:t>research</w:t>
      </w:r>
      <w:r w:rsidRPr="00D97E41">
        <w:rPr>
          <w:rFonts w:asciiTheme="minorBidi" w:hAnsiTheme="minorBidi" w:cstheme="minorBidi"/>
          <w:sz w:val="22"/>
          <w:szCs w:val="22"/>
        </w:rPr>
        <w:t xml:space="preserve"> will be performed at </w:t>
      </w:r>
      <w:r w:rsidR="00002215">
        <w:rPr>
          <w:rFonts w:asciiTheme="minorBidi" w:hAnsiTheme="minorBidi" w:cstheme="minorBidi"/>
          <w:sz w:val="22"/>
          <w:szCs w:val="22"/>
        </w:rPr>
        <w:t xml:space="preserve">either 3 or 6 months of age </w:t>
      </w:r>
    </w:p>
    <w:p w:rsidR="003A21CB" w:rsidRPr="00D97E41" w:rsidRDefault="003A21CB" w:rsidP="00B55407">
      <w:pPr>
        <w:jc w:val="both"/>
        <w:rPr>
          <w:rFonts w:asciiTheme="minorBidi" w:hAnsiTheme="minorBidi" w:cstheme="minorBidi"/>
          <w:sz w:val="22"/>
          <w:szCs w:val="22"/>
        </w:rPr>
      </w:pPr>
    </w:p>
    <w:p w:rsidR="00D60AC8" w:rsidRPr="00D97E41" w:rsidRDefault="00D60AC8" w:rsidP="00D60AC8">
      <w:pPr>
        <w:jc w:val="both"/>
        <w:rPr>
          <w:rFonts w:asciiTheme="minorBidi" w:hAnsiTheme="minorBidi" w:cstheme="minorBidi"/>
          <w:i/>
          <w:sz w:val="22"/>
          <w:szCs w:val="22"/>
        </w:rPr>
      </w:pPr>
      <w:r w:rsidRPr="00D97E41">
        <w:rPr>
          <w:rFonts w:asciiTheme="minorBidi" w:hAnsiTheme="minorBidi" w:cstheme="minorBidi"/>
          <w:i/>
          <w:sz w:val="22"/>
          <w:szCs w:val="22"/>
        </w:rPr>
        <w:t>Infant Sleep Study</w:t>
      </w:r>
    </w:p>
    <w:p w:rsidR="00E4229A" w:rsidRPr="00D97E41" w:rsidRDefault="009A5045" w:rsidP="009A5045">
      <w:pPr>
        <w:jc w:val="both"/>
        <w:rPr>
          <w:rFonts w:asciiTheme="minorBidi" w:hAnsiTheme="minorBidi" w:cstheme="minorBidi"/>
          <w:sz w:val="22"/>
          <w:szCs w:val="22"/>
        </w:rPr>
      </w:pPr>
      <w:r>
        <w:rPr>
          <w:rFonts w:asciiTheme="minorBidi" w:hAnsiTheme="minorBidi" w:cstheme="minorBidi"/>
          <w:sz w:val="22"/>
          <w:szCs w:val="22"/>
        </w:rPr>
        <w:t>During the sleep</w:t>
      </w:r>
      <w:r w:rsidR="00E4229A" w:rsidRPr="00D97E41">
        <w:rPr>
          <w:rFonts w:asciiTheme="minorBidi" w:hAnsiTheme="minorBidi" w:cstheme="minorBidi"/>
          <w:sz w:val="22"/>
          <w:szCs w:val="22"/>
        </w:rPr>
        <w:t xml:space="preserve"> study w</w:t>
      </w:r>
      <w:r w:rsidR="003A21CB" w:rsidRPr="00D97E41">
        <w:rPr>
          <w:rFonts w:asciiTheme="minorBidi" w:hAnsiTheme="minorBidi" w:cstheme="minorBidi"/>
          <w:sz w:val="22"/>
          <w:szCs w:val="22"/>
        </w:rPr>
        <w:t xml:space="preserve">e will perform a number of non-invasive assessments </w:t>
      </w:r>
      <w:r w:rsidR="00D66A34" w:rsidRPr="00D97E41">
        <w:rPr>
          <w:rFonts w:asciiTheme="minorBidi" w:hAnsiTheme="minorBidi" w:cstheme="minorBidi"/>
          <w:sz w:val="22"/>
          <w:szCs w:val="22"/>
        </w:rPr>
        <w:t>to r</w:t>
      </w:r>
      <w:r w:rsidR="003A21CB" w:rsidRPr="00D97E41">
        <w:rPr>
          <w:rFonts w:asciiTheme="minorBidi" w:hAnsiTheme="minorBidi" w:cstheme="minorBidi"/>
          <w:sz w:val="22"/>
          <w:szCs w:val="22"/>
        </w:rPr>
        <w:t>ecord heart rate, and breathing patterns while your baby is sleeping</w:t>
      </w:r>
      <w:r w:rsidR="00D66A34" w:rsidRPr="00D97E41">
        <w:rPr>
          <w:rFonts w:asciiTheme="minorBidi" w:hAnsiTheme="minorBidi" w:cstheme="minorBidi"/>
          <w:sz w:val="22"/>
          <w:szCs w:val="22"/>
        </w:rPr>
        <w:t xml:space="preserve">. </w:t>
      </w:r>
      <w:r>
        <w:rPr>
          <w:rFonts w:asciiTheme="minorBidi" w:hAnsiTheme="minorBidi" w:cstheme="minorBidi"/>
          <w:sz w:val="22"/>
          <w:szCs w:val="22"/>
        </w:rPr>
        <w:t xml:space="preserve">We will </w:t>
      </w:r>
      <w:r w:rsidR="00D66A34" w:rsidRPr="00D97E41">
        <w:rPr>
          <w:rFonts w:asciiTheme="minorBidi" w:hAnsiTheme="minorBidi" w:cstheme="minorBidi"/>
          <w:sz w:val="22"/>
          <w:szCs w:val="22"/>
        </w:rPr>
        <w:t xml:space="preserve">determine the sleeping patterns of your baby by carefully observing them and their breathing and heart rate patterns. </w:t>
      </w:r>
      <w:r>
        <w:rPr>
          <w:rFonts w:asciiTheme="minorBidi" w:hAnsiTheme="minorBidi" w:cstheme="minorBidi"/>
          <w:sz w:val="22"/>
          <w:szCs w:val="22"/>
        </w:rPr>
        <w:t>We</w:t>
      </w:r>
      <w:r w:rsidR="00D66A34" w:rsidRPr="00D97E41">
        <w:rPr>
          <w:rFonts w:asciiTheme="minorBidi" w:hAnsiTheme="minorBidi" w:cstheme="minorBidi"/>
          <w:sz w:val="22"/>
          <w:szCs w:val="22"/>
        </w:rPr>
        <w:t xml:space="preserve"> will </w:t>
      </w:r>
      <w:r>
        <w:rPr>
          <w:rFonts w:asciiTheme="minorBidi" w:hAnsiTheme="minorBidi" w:cstheme="minorBidi"/>
          <w:sz w:val="22"/>
          <w:szCs w:val="22"/>
        </w:rPr>
        <w:t>also record</w:t>
      </w:r>
      <w:r w:rsidR="00D66A34" w:rsidRPr="00D97E41">
        <w:rPr>
          <w:rFonts w:asciiTheme="minorBidi" w:hAnsiTheme="minorBidi" w:cstheme="minorBidi"/>
          <w:sz w:val="22"/>
          <w:szCs w:val="22"/>
        </w:rPr>
        <w:t xml:space="preserve"> heart rate, breathing pattern, and oxygen levels. We will add sensors to measure </w:t>
      </w:r>
      <w:r>
        <w:rPr>
          <w:rFonts w:asciiTheme="minorBidi" w:hAnsiTheme="minorBidi" w:cstheme="minorBidi"/>
          <w:sz w:val="22"/>
          <w:szCs w:val="22"/>
        </w:rPr>
        <w:t>skin temperature on the trunk and limbs (4 sensors)</w:t>
      </w:r>
      <w:r w:rsidR="00D66A34" w:rsidRPr="00D97E41">
        <w:rPr>
          <w:rFonts w:asciiTheme="minorBidi" w:hAnsiTheme="minorBidi" w:cstheme="minorBidi"/>
          <w:sz w:val="22"/>
          <w:szCs w:val="22"/>
        </w:rPr>
        <w:t xml:space="preserve">. </w:t>
      </w:r>
      <w:r w:rsidR="00E64DCC">
        <w:rPr>
          <w:rFonts w:asciiTheme="minorBidi" w:hAnsiTheme="minorBidi" w:cstheme="minorBidi"/>
          <w:sz w:val="22"/>
          <w:szCs w:val="22"/>
        </w:rPr>
        <w:t>Studies will take approximately 4</w:t>
      </w:r>
      <w:r>
        <w:rPr>
          <w:rFonts w:asciiTheme="minorBidi" w:hAnsiTheme="minorBidi" w:cstheme="minorBidi"/>
          <w:sz w:val="22"/>
          <w:szCs w:val="22"/>
        </w:rPr>
        <w:t>-5</w:t>
      </w:r>
      <w:r w:rsidR="00E64DCC">
        <w:rPr>
          <w:rFonts w:asciiTheme="minorBidi" w:hAnsiTheme="minorBidi" w:cstheme="minorBidi"/>
          <w:sz w:val="22"/>
          <w:szCs w:val="22"/>
        </w:rPr>
        <w:t xml:space="preserve"> hours to complete.</w:t>
      </w:r>
    </w:p>
    <w:p w:rsidR="003A21CB" w:rsidRPr="00D97E41" w:rsidRDefault="00E4229A" w:rsidP="009A5045">
      <w:pPr>
        <w:jc w:val="both"/>
        <w:rPr>
          <w:rFonts w:asciiTheme="minorBidi" w:hAnsiTheme="minorBidi" w:cstheme="minorBidi"/>
          <w:sz w:val="22"/>
          <w:szCs w:val="22"/>
        </w:rPr>
      </w:pPr>
      <w:r w:rsidRPr="00D97E41">
        <w:rPr>
          <w:rFonts w:asciiTheme="minorBidi" w:hAnsiTheme="minorBidi" w:cstheme="minorBidi"/>
          <w:sz w:val="22"/>
          <w:szCs w:val="22"/>
        </w:rPr>
        <w:t>These studies will be</w:t>
      </w:r>
      <w:r w:rsidR="003A21CB" w:rsidRPr="00D97E41">
        <w:rPr>
          <w:rFonts w:asciiTheme="minorBidi" w:hAnsiTheme="minorBidi" w:cstheme="minorBidi"/>
          <w:sz w:val="22"/>
          <w:szCs w:val="22"/>
        </w:rPr>
        <w:t xml:space="preserve"> at the Melbourne Children’s Sleep Centre Level </w:t>
      </w:r>
      <w:r w:rsidR="00D60AC8" w:rsidRPr="00D97E41">
        <w:rPr>
          <w:rFonts w:asciiTheme="minorBidi" w:hAnsiTheme="minorBidi" w:cstheme="minorBidi"/>
          <w:sz w:val="22"/>
          <w:szCs w:val="22"/>
        </w:rPr>
        <w:t>4</w:t>
      </w:r>
      <w:r w:rsidR="003A21CB" w:rsidRPr="00D97E41">
        <w:rPr>
          <w:rFonts w:asciiTheme="minorBidi" w:hAnsiTheme="minorBidi" w:cstheme="minorBidi"/>
          <w:sz w:val="22"/>
          <w:szCs w:val="22"/>
        </w:rPr>
        <w:t xml:space="preserve">, Monash </w:t>
      </w:r>
      <w:r w:rsidR="00D60AC8" w:rsidRPr="00D97E41">
        <w:rPr>
          <w:rFonts w:asciiTheme="minorBidi" w:hAnsiTheme="minorBidi" w:cstheme="minorBidi"/>
          <w:sz w:val="22"/>
          <w:szCs w:val="22"/>
        </w:rPr>
        <w:t>Children’s Hospital</w:t>
      </w:r>
      <w:r w:rsidR="003A21CB" w:rsidRPr="00D97E41">
        <w:rPr>
          <w:rFonts w:asciiTheme="minorBidi" w:hAnsiTheme="minorBidi" w:cstheme="minorBidi"/>
          <w:sz w:val="22"/>
          <w:szCs w:val="22"/>
        </w:rPr>
        <w:t xml:space="preserve"> (Melways Map 79, C1).  The stud</w:t>
      </w:r>
      <w:r w:rsidRPr="00D97E41">
        <w:rPr>
          <w:rFonts w:asciiTheme="minorBidi" w:hAnsiTheme="minorBidi" w:cstheme="minorBidi"/>
          <w:sz w:val="22"/>
          <w:szCs w:val="22"/>
        </w:rPr>
        <w:t>ies</w:t>
      </w:r>
      <w:r w:rsidR="003A21CB" w:rsidRPr="00D97E41">
        <w:rPr>
          <w:rFonts w:asciiTheme="minorBidi" w:hAnsiTheme="minorBidi" w:cstheme="minorBidi"/>
          <w:sz w:val="22"/>
          <w:szCs w:val="22"/>
        </w:rPr>
        <w:t xml:space="preserve"> will be conducted during the day and consist of a morning and afternoon nap between 9:00am and 4:00pm. The application of these sensors will not hurt your baby in any way. During your baby’s morning feed we will apply sensors as illustrated below. </w:t>
      </w:r>
    </w:p>
    <w:p w:rsidR="00351825" w:rsidRPr="00D97E41" w:rsidRDefault="00962479" w:rsidP="009608C2">
      <w:pPr>
        <w:pStyle w:val="AppbodyDHS"/>
        <w:jc w:val="both"/>
        <w:rPr>
          <w:rFonts w:asciiTheme="minorBidi" w:hAnsiTheme="minorBidi" w:cstheme="minorBidi"/>
          <w:sz w:val="22"/>
          <w:szCs w:val="22"/>
        </w:rPr>
      </w:pPr>
      <w:r>
        <w:rPr>
          <w:rFonts w:asciiTheme="minorBidi" w:hAnsiTheme="minorBidi" w:cstheme="minorBidi"/>
          <w:noProof/>
          <w:sz w:val="22"/>
          <w:szCs w:val="22"/>
          <w:lang w:eastAsia="zh-CN"/>
        </w:rPr>
        <w:drawing>
          <wp:anchor distT="0" distB="0" distL="114300" distR="114300" simplePos="0" relativeHeight="251659264" behindDoc="0" locked="0" layoutInCell="1" allowOverlap="1">
            <wp:simplePos x="0" y="0"/>
            <wp:positionH relativeFrom="column">
              <wp:posOffset>2061210</wp:posOffset>
            </wp:positionH>
            <wp:positionV relativeFrom="paragraph">
              <wp:posOffset>706120</wp:posOffset>
            </wp:positionV>
            <wp:extent cx="1666240" cy="19989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TERMAGA-9-3-14A.JPG"/>
                    <pic:cNvPicPr/>
                  </pic:nvPicPr>
                  <pic:blipFill rotWithShape="1">
                    <a:blip r:embed="rId7" cstate="print">
                      <a:extLst>
                        <a:ext uri="{28A0092B-C50C-407E-A947-70E740481C1C}">
                          <a14:useLocalDpi xmlns:a14="http://schemas.microsoft.com/office/drawing/2010/main" val="0"/>
                        </a:ext>
                      </a:extLst>
                    </a:blip>
                    <a:srcRect t="10006"/>
                    <a:stretch/>
                  </pic:blipFill>
                  <pic:spPr bwMode="auto">
                    <a:xfrm>
                      <a:off x="0" y="0"/>
                      <a:ext cx="1666240" cy="1998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1825" w:rsidRPr="00D97E41">
        <w:rPr>
          <w:rFonts w:asciiTheme="minorBidi" w:hAnsiTheme="minorBidi" w:cstheme="minorBidi"/>
          <w:sz w:val="22"/>
          <w:szCs w:val="22"/>
        </w:rPr>
        <w:t>There are no costs involved in participating in the sleep studies and we will pay your parking in the visitor’s car park (entrance from Clayton Road). Studies will be conducted during the day Monday to Friday on a date convenient to you.</w:t>
      </w:r>
      <w:r w:rsidR="00793FCA" w:rsidRPr="00D97E41">
        <w:rPr>
          <w:rFonts w:asciiTheme="minorBidi" w:hAnsiTheme="minorBidi" w:cstheme="minorBidi"/>
          <w:sz w:val="22"/>
          <w:szCs w:val="22"/>
        </w:rPr>
        <w:t xml:space="preserve"> You will be able to stay and watch the study, have a sleep in a quiet bed room or leave your baby while you go shopping – we will happily babysit.</w:t>
      </w:r>
    </w:p>
    <w:p w:rsidR="003A21CB" w:rsidRPr="00D97E41" w:rsidRDefault="003A21CB" w:rsidP="00DA6E9E">
      <w:pPr>
        <w:jc w:val="both"/>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p>
    <w:p w:rsidR="003A21CB" w:rsidRDefault="003A21CB" w:rsidP="00C578D7">
      <w:pPr>
        <w:jc w:val="both"/>
        <w:rPr>
          <w:rFonts w:asciiTheme="minorBidi" w:hAnsiTheme="minorBidi" w:cstheme="minorBidi"/>
          <w:sz w:val="22"/>
          <w:szCs w:val="22"/>
        </w:rPr>
      </w:pPr>
    </w:p>
    <w:p w:rsidR="00DA6E9E" w:rsidRPr="00D97E41" w:rsidRDefault="00DA6E9E" w:rsidP="00CB70A8">
      <w:pPr>
        <w:pStyle w:val="AppbodyDHS"/>
        <w:spacing w:after="0" w:line="240" w:lineRule="auto"/>
        <w:jc w:val="both"/>
        <w:rPr>
          <w:rFonts w:asciiTheme="minorBidi" w:hAnsiTheme="minorBidi" w:cstheme="minorBidi"/>
          <w:sz w:val="22"/>
          <w:szCs w:val="22"/>
        </w:rPr>
      </w:pPr>
    </w:p>
    <w:p w:rsidR="00962479" w:rsidRDefault="00962479" w:rsidP="00CB70A8">
      <w:pPr>
        <w:pStyle w:val="AppbodyDHS"/>
        <w:spacing w:after="0" w:line="240" w:lineRule="auto"/>
        <w:jc w:val="center"/>
        <w:rPr>
          <w:rFonts w:asciiTheme="minorBidi" w:hAnsiTheme="minorBidi" w:cstheme="minorBidi"/>
          <w:sz w:val="22"/>
          <w:szCs w:val="22"/>
        </w:rPr>
      </w:pPr>
    </w:p>
    <w:p w:rsidR="00962479" w:rsidRDefault="00962479" w:rsidP="00CB70A8">
      <w:pPr>
        <w:pStyle w:val="AppbodyDHS"/>
        <w:spacing w:after="0" w:line="240" w:lineRule="auto"/>
        <w:jc w:val="center"/>
        <w:rPr>
          <w:rFonts w:asciiTheme="minorBidi" w:hAnsiTheme="minorBidi" w:cstheme="minorBidi"/>
          <w:sz w:val="22"/>
          <w:szCs w:val="22"/>
        </w:rPr>
      </w:pPr>
    </w:p>
    <w:p w:rsidR="003A21CB" w:rsidRPr="00D97E41" w:rsidRDefault="00DA6E9E" w:rsidP="00CB70A8">
      <w:pPr>
        <w:pStyle w:val="AppbodyDHS"/>
        <w:spacing w:after="0" w:line="240" w:lineRule="auto"/>
        <w:jc w:val="center"/>
        <w:rPr>
          <w:rFonts w:asciiTheme="minorBidi" w:hAnsiTheme="minorBidi" w:cstheme="minorBidi"/>
          <w:sz w:val="22"/>
          <w:szCs w:val="22"/>
        </w:rPr>
      </w:pPr>
      <w:r w:rsidRPr="00D97E41">
        <w:rPr>
          <w:rFonts w:asciiTheme="minorBidi" w:hAnsiTheme="minorBidi" w:cstheme="minorBidi"/>
          <w:sz w:val="22"/>
          <w:szCs w:val="22"/>
        </w:rPr>
        <w:t>Baby</w:t>
      </w:r>
      <w:r w:rsidR="003A21CB" w:rsidRPr="00D97E41">
        <w:rPr>
          <w:rFonts w:asciiTheme="minorBidi" w:hAnsiTheme="minorBidi" w:cstheme="minorBidi"/>
          <w:sz w:val="22"/>
          <w:szCs w:val="22"/>
        </w:rPr>
        <w:t xml:space="preserve"> set up for sleep study. Photograph used with permission</w:t>
      </w:r>
    </w:p>
    <w:p w:rsidR="00962479" w:rsidRDefault="00962479" w:rsidP="00E73A86">
      <w:pPr>
        <w:jc w:val="both"/>
        <w:rPr>
          <w:rFonts w:asciiTheme="minorBidi" w:hAnsiTheme="minorBidi" w:cstheme="minorBidi"/>
          <w:sz w:val="22"/>
          <w:szCs w:val="22"/>
        </w:rPr>
      </w:pPr>
    </w:p>
    <w:p w:rsidR="00E4229A" w:rsidRPr="00D97E41" w:rsidRDefault="00E4229A" w:rsidP="00E73A86">
      <w:pPr>
        <w:jc w:val="both"/>
        <w:rPr>
          <w:rFonts w:asciiTheme="minorBidi" w:hAnsiTheme="minorBidi" w:cstheme="minorBidi"/>
          <w:sz w:val="22"/>
          <w:szCs w:val="22"/>
        </w:rPr>
      </w:pPr>
      <w:r w:rsidRPr="00D97E41">
        <w:rPr>
          <w:rFonts w:asciiTheme="minorBidi" w:hAnsiTheme="minorBidi" w:cstheme="minorBidi"/>
          <w:sz w:val="22"/>
          <w:szCs w:val="22"/>
        </w:rPr>
        <w:t xml:space="preserve">Parents will be asked to complete a demographics questionnaire </w:t>
      </w:r>
      <w:r w:rsidR="00E73A86">
        <w:rPr>
          <w:rFonts w:asciiTheme="minorBidi" w:hAnsiTheme="minorBidi" w:cstheme="minorBidi"/>
          <w:sz w:val="22"/>
          <w:szCs w:val="22"/>
        </w:rPr>
        <w:t>that</w:t>
      </w:r>
      <w:r w:rsidRPr="00D97E41">
        <w:rPr>
          <w:rFonts w:asciiTheme="minorBidi" w:hAnsiTheme="minorBidi" w:cstheme="minorBidi"/>
          <w:sz w:val="22"/>
          <w:szCs w:val="22"/>
        </w:rPr>
        <w:t xml:space="preserve"> will take approximately 10 minutes to complete. </w:t>
      </w:r>
    </w:p>
    <w:p w:rsidR="00E4229A" w:rsidRPr="00D97E41" w:rsidRDefault="00E4229A" w:rsidP="00351825">
      <w:pPr>
        <w:pStyle w:val="BodyText"/>
        <w:jc w:val="both"/>
        <w:rPr>
          <w:rFonts w:asciiTheme="minorBidi" w:hAnsiTheme="minorBidi" w:cstheme="minorBidi"/>
          <w:sz w:val="22"/>
          <w:szCs w:val="22"/>
        </w:rPr>
      </w:pPr>
    </w:p>
    <w:p w:rsidR="00351825" w:rsidRPr="00D97E41" w:rsidRDefault="00351825" w:rsidP="005746C4">
      <w:pPr>
        <w:pStyle w:val="BodyText"/>
        <w:jc w:val="both"/>
        <w:rPr>
          <w:rFonts w:asciiTheme="minorBidi" w:hAnsiTheme="minorBidi" w:cstheme="minorBidi"/>
          <w:sz w:val="22"/>
          <w:szCs w:val="22"/>
        </w:rPr>
      </w:pPr>
      <w:r w:rsidRPr="00D97E41">
        <w:rPr>
          <w:rFonts w:asciiTheme="minorBidi" w:hAnsiTheme="minorBidi" w:cstheme="minorBidi"/>
          <w:sz w:val="22"/>
          <w:szCs w:val="22"/>
        </w:rPr>
        <w:t xml:space="preserve">If you require any further information do not hesitate to call Prof Rosemary Horne (85722827) or visit our website </w:t>
      </w:r>
      <w:hyperlink r:id="rId8" w:history="1">
        <w:r w:rsidR="005746C4" w:rsidRPr="00264061">
          <w:rPr>
            <w:rStyle w:val="Hyperlink"/>
            <w:rFonts w:asciiTheme="minorBidi" w:hAnsiTheme="minorBidi" w:cstheme="minorBidi"/>
            <w:sz w:val="22"/>
            <w:szCs w:val="22"/>
          </w:rPr>
          <w:t>http://hudson.org.au/research-group/infant-and-child-health/</w:t>
        </w:r>
      </w:hyperlink>
      <w:r w:rsidR="005746C4">
        <w:rPr>
          <w:rFonts w:asciiTheme="minorBidi" w:hAnsiTheme="minorBidi" w:cstheme="minorBidi"/>
          <w:sz w:val="22"/>
          <w:szCs w:val="22"/>
        </w:rPr>
        <w:t xml:space="preserve"> </w:t>
      </w:r>
    </w:p>
    <w:p w:rsidR="003A21CB" w:rsidRPr="00D97E41" w:rsidRDefault="003A21CB" w:rsidP="00C578D7">
      <w:pPr>
        <w:jc w:val="both"/>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r w:rsidRPr="00D97E41">
        <w:rPr>
          <w:rFonts w:asciiTheme="minorBidi" w:hAnsiTheme="minorBidi" w:cstheme="minorBidi"/>
          <w:sz w:val="22"/>
          <w:szCs w:val="22"/>
        </w:rPr>
        <w:t>4.</w:t>
      </w:r>
      <w:r w:rsidRPr="00D97E41">
        <w:rPr>
          <w:rFonts w:asciiTheme="minorBidi" w:hAnsiTheme="minorBidi" w:cstheme="minorBidi"/>
          <w:sz w:val="22"/>
          <w:szCs w:val="22"/>
        </w:rPr>
        <w:tab/>
        <w:t xml:space="preserve">POSSIBLE BENEFITS </w:t>
      </w:r>
    </w:p>
    <w:p w:rsidR="003A21CB" w:rsidRPr="00D97E41" w:rsidRDefault="00E67081" w:rsidP="009A5045">
      <w:pPr>
        <w:jc w:val="both"/>
        <w:rPr>
          <w:rFonts w:asciiTheme="minorBidi" w:hAnsiTheme="minorBidi" w:cstheme="minorBidi"/>
          <w:sz w:val="22"/>
          <w:szCs w:val="22"/>
        </w:rPr>
      </w:pPr>
      <w:r w:rsidRPr="00D97E41">
        <w:rPr>
          <w:rFonts w:asciiTheme="minorBidi" w:hAnsiTheme="minorBidi" w:cstheme="minorBidi"/>
          <w:sz w:val="22"/>
          <w:szCs w:val="22"/>
        </w:rPr>
        <w:t>We cannot guarantee or promise that you or your baby will receive any benefits from this research</w:t>
      </w:r>
      <w:r w:rsidR="003A21CB" w:rsidRPr="00D97E41">
        <w:rPr>
          <w:rFonts w:asciiTheme="minorBidi" w:hAnsiTheme="minorBidi" w:cstheme="minorBidi"/>
          <w:sz w:val="22"/>
          <w:szCs w:val="22"/>
        </w:rPr>
        <w:t xml:space="preserve">. This study will provide important information on </w:t>
      </w:r>
      <w:r w:rsidR="009A5045">
        <w:rPr>
          <w:rFonts w:asciiTheme="minorBidi" w:hAnsiTheme="minorBidi" w:cstheme="minorBidi"/>
          <w:sz w:val="22"/>
          <w:szCs w:val="22"/>
        </w:rPr>
        <w:t xml:space="preserve">safe sleeping for babies </w:t>
      </w:r>
      <w:r w:rsidRPr="00D97E41">
        <w:rPr>
          <w:rFonts w:asciiTheme="minorBidi" w:hAnsiTheme="minorBidi" w:cstheme="minorBidi"/>
          <w:sz w:val="22"/>
          <w:szCs w:val="22"/>
        </w:rPr>
        <w:t>and</w:t>
      </w:r>
      <w:r w:rsidR="003A21CB" w:rsidRPr="00D97E41">
        <w:rPr>
          <w:rFonts w:asciiTheme="minorBidi" w:hAnsiTheme="minorBidi" w:cstheme="minorBidi"/>
          <w:sz w:val="22"/>
          <w:szCs w:val="22"/>
        </w:rPr>
        <w:t xml:space="preserve"> </w:t>
      </w:r>
      <w:r w:rsidR="009A5045">
        <w:rPr>
          <w:rFonts w:asciiTheme="minorBidi" w:hAnsiTheme="minorBidi" w:cstheme="minorBidi"/>
          <w:sz w:val="22"/>
          <w:szCs w:val="22"/>
        </w:rPr>
        <w:t xml:space="preserve">may lead to the development of a new infant sleeping bag which accurately records infant temperature. </w:t>
      </w:r>
    </w:p>
    <w:p w:rsidR="003A21CB" w:rsidRPr="00D97E41" w:rsidRDefault="003A21CB" w:rsidP="00C578D7">
      <w:pPr>
        <w:jc w:val="both"/>
        <w:rPr>
          <w:rFonts w:asciiTheme="minorBidi" w:hAnsiTheme="minorBidi" w:cstheme="minorBidi"/>
          <w:sz w:val="22"/>
          <w:szCs w:val="22"/>
        </w:rPr>
      </w:pPr>
    </w:p>
    <w:p w:rsidR="003A21CB" w:rsidRPr="00D97E41" w:rsidRDefault="003A21CB" w:rsidP="00C578D7">
      <w:pPr>
        <w:jc w:val="both"/>
        <w:rPr>
          <w:rFonts w:asciiTheme="minorBidi" w:hAnsiTheme="minorBidi" w:cstheme="minorBidi"/>
          <w:sz w:val="22"/>
          <w:szCs w:val="22"/>
        </w:rPr>
      </w:pPr>
      <w:r w:rsidRPr="00D97E41">
        <w:rPr>
          <w:rFonts w:asciiTheme="minorBidi" w:hAnsiTheme="minorBidi" w:cstheme="minorBidi"/>
          <w:sz w:val="22"/>
          <w:szCs w:val="22"/>
        </w:rPr>
        <w:t>5.</w:t>
      </w:r>
      <w:r w:rsidRPr="00D97E41">
        <w:rPr>
          <w:rFonts w:asciiTheme="minorBidi" w:hAnsiTheme="minorBidi" w:cstheme="minorBidi"/>
          <w:sz w:val="22"/>
          <w:szCs w:val="22"/>
        </w:rPr>
        <w:tab/>
        <w:t>POSSIBLE RISKS</w:t>
      </w:r>
    </w:p>
    <w:p w:rsidR="003A21CB" w:rsidRPr="00D97E41" w:rsidRDefault="003A21CB" w:rsidP="009A5045">
      <w:pPr>
        <w:jc w:val="both"/>
        <w:rPr>
          <w:rFonts w:asciiTheme="minorBidi" w:hAnsiTheme="minorBidi" w:cstheme="minorBidi"/>
          <w:sz w:val="22"/>
          <w:szCs w:val="22"/>
        </w:rPr>
      </w:pPr>
      <w:r w:rsidRPr="00D97E41">
        <w:rPr>
          <w:rFonts w:asciiTheme="minorBidi" w:hAnsiTheme="minorBidi" w:cstheme="minorBidi"/>
          <w:sz w:val="22"/>
          <w:szCs w:val="22"/>
        </w:rPr>
        <w:t xml:space="preserve">There are no known risks from any of the procedures performed. </w:t>
      </w:r>
      <w:r w:rsidR="00E67081" w:rsidRPr="00D97E41">
        <w:rPr>
          <w:rFonts w:asciiTheme="minorBidi" w:hAnsiTheme="minorBidi" w:cstheme="minorBidi"/>
          <w:sz w:val="22"/>
          <w:szCs w:val="22"/>
        </w:rPr>
        <w:t xml:space="preserve">All techniques and measurements are routinely used clinically and all measurements are non-invasive. </w:t>
      </w:r>
      <w:r w:rsidRPr="00D97E41">
        <w:rPr>
          <w:rFonts w:asciiTheme="minorBidi" w:hAnsiTheme="minorBidi" w:cstheme="minorBidi"/>
          <w:sz w:val="22"/>
          <w:szCs w:val="22"/>
        </w:rPr>
        <w:t xml:space="preserve">We have over </w:t>
      </w:r>
      <w:r w:rsidR="009A5045">
        <w:rPr>
          <w:rFonts w:asciiTheme="minorBidi" w:hAnsiTheme="minorBidi" w:cstheme="minorBidi"/>
          <w:sz w:val="22"/>
          <w:szCs w:val="22"/>
        </w:rPr>
        <w:t>30</w:t>
      </w:r>
      <w:r w:rsidRPr="00D97E41">
        <w:rPr>
          <w:rFonts w:asciiTheme="minorBidi" w:hAnsiTheme="minorBidi" w:cstheme="minorBidi"/>
          <w:sz w:val="22"/>
          <w:szCs w:val="22"/>
        </w:rPr>
        <w:t xml:space="preserve"> years </w:t>
      </w:r>
      <w:r w:rsidR="00E67081" w:rsidRPr="00D97E41">
        <w:rPr>
          <w:rFonts w:asciiTheme="minorBidi" w:hAnsiTheme="minorBidi" w:cstheme="minorBidi"/>
          <w:sz w:val="22"/>
          <w:szCs w:val="22"/>
        </w:rPr>
        <w:t xml:space="preserve">of </w:t>
      </w:r>
      <w:r w:rsidRPr="00D97E41">
        <w:rPr>
          <w:rFonts w:asciiTheme="minorBidi" w:hAnsiTheme="minorBidi" w:cstheme="minorBidi"/>
          <w:sz w:val="22"/>
          <w:szCs w:val="22"/>
        </w:rPr>
        <w:t xml:space="preserve">experience in performing </w:t>
      </w:r>
      <w:r w:rsidR="00E67081" w:rsidRPr="00D97E41">
        <w:rPr>
          <w:rFonts w:asciiTheme="minorBidi" w:hAnsiTheme="minorBidi" w:cstheme="minorBidi"/>
          <w:sz w:val="22"/>
          <w:szCs w:val="22"/>
        </w:rPr>
        <w:t xml:space="preserve">research </w:t>
      </w:r>
      <w:r w:rsidRPr="00D97E41">
        <w:rPr>
          <w:rFonts w:asciiTheme="minorBidi" w:hAnsiTheme="minorBidi" w:cstheme="minorBidi"/>
          <w:sz w:val="22"/>
          <w:szCs w:val="22"/>
        </w:rPr>
        <w:t xml:space="preserve">sleep studies in </w:t>
      </w:r>
      <w:r w:rsidR="00E67081" w:rsidRPr="00D97E41">
        <w:rPr>
          <w:rFonts w:asciiTheme="minorBidi" w:hAnsiTheme="minorBidi" w:cstheme="minorBidi"/>
          <w:sz w:val="22"/>
          <w:szCs w:val="22"/>
        </w:rPr>
        <w:t>infants</w:t>
      </w:r>
      <w:r w:rsidRPr="00D97E41">
        <w:rPr>
          <w:rFonts w:asciiTheme="minorBidi" w:hAnsiTheme="minorBidi" w:cstheme="minorBidi"/>
          <w:sz w:val="22"/>
          <w:szCs w:val="22"/>
        </w:rPr>
        <w:t xml:space="preserve">. </w:t>
      </w:r>
    </w:p>
    <w:p w:rsidR="003A21CB" w:rsidRDefault="003A21CB" w:rsidP="00CB70A8">
      <w:pPr>
        <w:jc w:val="both"/>
        <w:rPr>
          <w:rFonts w:asciiTheme="minorBidi" w:hAnsiTheme="minorBidi" w:cstheme="minorBidi"/>
          <w:sz w:val="22"/>
          <w:szCs w:val="22"/>
        </w:rPr>
      </w:pPr>
    </w:p>
    <w:p w:rsidR="001F7F57" w:rsidRDefault="001F7F57" w:rsidP="00CB70A8">
      <w:pPr>
        <w:jc w:val="both"/>
        <w:rPr>
          <w:rFonts w:asciiTheme="minorBidi" w:hAnsiTheme="minorBidi" w:cstheme="minorBidi"/>
          <w:sz w:val="22"/>
          <w:szCs w:val="22"/>
        </w:rPr>
      </w:pPr>
      <w:r>
        <w:rPr>
          <w:rFonts w:asciiTheme="minorBidi" w:hAnsiTheme="minorBidi" w:cstheme="minorBidi"/>
          <w:sz w:val="22"/>
          <w:szCs w:val="22"/>
        </w:rPr>
        <w:lastRenderedPageBreak/>
        <w:t>6.</w:t>
      </w:r>
      <w:r>
        <w:rPr>
          <w:rFonts w:asciiTheme="minorBidi" w:hAnsiTheme="minorBidi" w:cstheme="minorBidi"/>
          <w:sz w:val="22"/>
          <w:szCs w:val="22"/>
        </w:rPr>
        <w:tab/>
        <w:t>INJURY</w:t>
      </w:r>
    </w:p>
    <w:p w:rsidR="001F7F57" w:rsidRDefault="001F7F57">
      <w:pPr>
        <w:jc w:val="both"/>
        <w:rPr>
          <w:rFonts w:asciiTheme="minorBidi" w:hAnsiTheme="minorBidi" w:cstheme="minorBidi"/>
          <w:sz w:val="22"/>
          <w:szCs w:val="22"/>
        </w:rPr>
      </w:pPr>
      <w:r w:rsidRPr="001F7F57">
        <w:rPr>
          <w:rFonts w:asciiTheme="minorBidi" w:hAnsiTheme="minorBidi" w:cstheme="minorBidi"/>
          <w:sz w:val="22"/>
          <w:szCs w:val="22"/>
        </w:rPr>
        <w:t>If you suffer any injuries or complications as a result of this research project, you</w:t>
      </w:r>
      <w:r>
        <w:rPr>
          <w:rFonts w:asciiTheme="minorBidi" w:hAnsiTheme="minorBidi" w:cstheme="minorBidi"/>
          <w:sz w:val="22"/>
          <w:szCs w:val="22"/>
        </w:rPr>
        <w:t xml:space="preserve"> </w:t>
      </w:r>
      <w:r w:rsidRPr="001F7F57">
        <w:rPr>
          <w:rFonts w:asciiTheme="minorBidi" w:hAnsiTheme="minorBidi" w:cstheme="minorBidi"/>
          <w:sz w:val="22"/>
          <w:szCs w:val="22"/>
        </w:rPr>
        <w:t>should contact the study team as soon as possible and you will be assisted with</w:t>
      </w:r>
      <w:r>
        <w:rPr>
          <w:rFonts w:asciiTheme="minorBidi" w:hAnsiTheme="minorBidi" w:cstheme="minorBidi"/>
          <w:sz w:val="22"/>
          <w:szCs w:val="22"/>
        </w:rPr>
        <w:t xml:space="preserve"> </w:t>
      </w:r>
      <w:r w:rsidRPr="001F7F57">
        <w:rPr>
          <w:rFonts w:asciiTheme="minorBidi" w:hAnsiTheme="minorBidi" w:cstheme="minorBidi"/>
          <w:sz w:val="22"/>
          <w:szCs w:val="22"/>
        </w:rPr>
        <w:t>arranging appropriate medical treatment. If you are eligible for Medicare, you</w:t>
      </w:r>
      <w:r>
        <w:rPr>
          <w:rFonts w:asciiTheme="minorBidi" w:hAnsiTheme="minorBidi" w:cstheme="minorBidi"/>
          <w:sz w:val="22"/>
          <w:szCs w:val="22"/>
        </w:rPr>
        <w:t xml:space="preserve"> </w:t>
      </w:r>
      <w:r w:rsidRPr="001F7F57">
        <w:rPr>
          <w:rFonts w:asciiTheme="minorBidi" w:hAnsiTheme="minorBidi" w:cstheme="minorBidi"/>
          <w:sz w:val="22"/>
          <w:szCs w:val="22"/>
        </w:rPr>
        <w:t>can receive any medical treatment required to treat the injury or complication,</w:t>
      </w:r>
      <w:r>
        <w:rPr>
          <w:rFonts w:asciiTheme="minorBidi" w:hAnsiTheme="minorBidi" w:cstheme="minorBidi"/>
          <w:sz w:val="22"/>
          <w:szCs w:val="22"/>
        </w:rPr>
        <w:t xml:space="preserve"> </w:t>
      </w:r>
      <w:r w:rsidRPr="001F7F57">
        <w:rPr>
          <w:rFonts w:asciiTheme="minorBidi" w:hAnsiTheme="minorBidi" w:cstheme="minorBidi"/>
          <w:sz w:val="22"/>
          <w:szCs w:val="22"/>
        </w:rPr>
        <w:t>free of charge, as a public patient in any Australian public hospital.</w:t>
      </w:r>
    </w:p>
    <w:p w:rsidR="00824762" w:rsidRDefault="00824762" w:rsidP="00C578D7">
      <w:pPr>
        <w:jc w:val="both"/>
        <w:rPr>
          <w:rFonts w:asciiTheme="minorBidi" w:hAnsiTheme="minorBidi" w:cstheme="minorBidi"/>
          <w:sz w:val="22"/>
          <w:szCs w:val="22"/>
        </w:rPr>
      </w:pPr>
    </w:p>
    <w:p w:rsidR="003A21CB" w:rsidRPr="00D97E41" w:rsidRDefault="001F7F57" w:rsidP="00C578D7">
      <w:pPr>
        <w:jc w:val="both"/>
        <w:rPr>
          <w:rFonts w:asciiTheme="minorBidi" w:hAnsiTheme="minorBidi" w:cstheme="minorBidi"/>
          <w:sz w:val="22"/>
          <w:szCs w:val="22"/>
        </w:rPr>
      </w:pPr>
      <w:r>
        <w:rPr>
          <w:rFonts w:asciiTheme="minorBidi" w:hAnsiTheme="minorBidi" w:cstheme="minorBidi"/>
          <w:sz w:val="22"/>
          <w:szCs w:val="22"/>
        </w:rPr>
        <w:t>7</w:t>
      </w:r>
      <w:r w:rsidR="003A21CB" w:rsidRPr="00D97E41">
        <w:rPr>
          <w:rFonts w:asciiTheme="minorBidi" w:hAnsiTheme="minorBidi" w:cstheme="minorBidi"/>
          <w:sz w:val="22"/>
          <w:szCs w:val="22"/>
        </w:rPr>
        <w:tab/>
        <w:t>PRIVACY, CONFIDENTIALITY AND DISCLOSURE OF INFORMATION</w:t>
      </w:r>
    </w:p>
    <w:p w:rsidR="003A21CB" w:rsidRPr="00D97E41" w:rsidRDefault="003A21CB" w:rsidP="00C578D7">
      <w:pPr>
        <w:jc w:val="both"/>
        <w:rPr>
          <w:rFonts w:asciiTheme="minorBidi" w:hAnsiTheme="minorBidi" w:cstheme="minorBidi"/>
          <w:sz w:val="22"/>
          <w:szCs w:val="22"/>
        </w:rPr>
      </w:pPr>
      <w:r w:rsidRPr="00D97E41">
        <w:rPr>
          <w:rFonts w:asciiTheme="minorBidi" w:hAnsiTheme="minorBidi" w:cstheme="minorBidi"/>
          <w:sz w:val="22"/>
          <w:szCs w:val="22"/>
        </w:rPr>
        <w:t xml:space="preserve">Any study information that can identify you or your baby will be confidential. It would only be disclosed with your permission or if required by law. In any publication, information will be provided in such a way that you and your baby cannot be identified.  </w:t>
      </w:r>
    </w:p>
    <w:p w:rsidR="003A21CB" w:rsidRPr="00D97E41" w:rsidRDefault="003A21CB" w:rsidP="00E20543">
      <w:pPr>
        <w:jc w:val="both"/>
        <w:rPr>
          <w:rFonts w:asciiTheme="minorBidi" w:hAnsiTheme="minorBidi" w:cstheme="minorBidi"/>
          <w:sz w:val="22"/>
          <w:szCs w:val="22"/>
        </w:rPr>
      </w:pPr>
      <w:r w:rsidRPr="00D97E41">
        <w:rPr>
          <w:rFonts w:asciiTheme="minorBidi" w:hAnsiTheme="minorBidi" w:cstheme="minorBidi"/>
          <w:sz w:val="22"/>
          <w:szCs w:val="22"/>
        </w:rPr>
        <w:t xml:space="preserve">All of the data collected will be stored on computer discs. All babies are given a coded number to ensure that their details are stored in a de-identified form and confidentiality is maintained. Numbered files will be stored in a locked filing cabinet in the hospital. Only members of the research team will have access to these files. Data will be retained for until the youngest baby recruited to the study reaches the age of </w:t>
      </w:r>
      <w:r w:rsidR="00E20543" w:rsidRPr="00D97E41">
        <w:rPr>
          <w:rFonts w:asciiTheme="minorBidi" w:hAnsiTheme="minorBidi" w:cstheme="minorBidi"/>
          <w:sz w:val="22"/>
          <w:szCs w:val="22"/>
        </w:rPr>
        <w:t>2</w:t>
      </w:r>
      <w:r w:rsidR="00E20543">
        <w:rPr>
          <w:rFonts w:asciiTheme="minorBidi" w:hAnsiTheme="minorBidi" w:cstheme="minorBidi"/>
          <w:sz w:val="22"/>
          <w:szCs w:val="22"/>
        </w:rPr>
        <w:t>8</w:t>
      </w:r>
      <w:r w:rsidR="00E20543" w:rsidRPr="00D97E41">
        <w:rPr>
          <w:rFonts w:asciiTheme="minorBidi" w:hAnsiTheme="minorBidi" w:cstheme="minorBidi"/>
          <w:sz w:val="22"/>
          <w:szCs w:val="22"/>
        </w:rPr>
        <w:t xml:space="preserve"> </w:t>
      </w:r>
      <w:r w:rsidRPr="00D97E41">
        <w:rPr>
          <w:rFonts w:asciiTheme="minorBidi" w:hAnsiTheme="minorBidi" w:cstheme="minorBidi"/>
          <w:sz w:val="22"/>
          <w:szCs w:val="22"/>
        </w:rPr>
        <w:t xml:space="preserve">years. After this period of time data will be destroyed either by shredding or deletion of computer files. </w:t>
      </w:r>
    </w:p>
    <w:p w:rsidR="003A21CB" w:rsidRPr="00D97E41" w:rsidRDefault="003A21CB" w:rsidP="00C578D7">
      <w:pPr>
        <w:jc w:val="both"/>
        <w:rPr>
          <w:rFonts w:asciiTheme="minorBidi" w:hAnsiTheme="minorBidi" w:cstheme="minorBidi"/>
          <w:sz w:val="22"/>
          <w:szCs w:val="22"/>
        </w:rPr>
      </w:pPr>
    </w:p>
    <w:p w:rsidR="003A21CB" w:rsidRPr="00D97E41" w:rsidRDefault="001F7F57" w:rsidP="00C578D7">
      <w:pPr>
        <w:jc w:val="both"/>
        <w:rPr>
          <w:rFonts w:asciiTheme="minorBidi" w:hAnsiTheme="minorBidi" w:cstheme="minorBidi"/>
          <w:sz w:val="22"/>
          <w:szCs w:val="22"/>
        </w:rPr>
      </w:pPr>
      <w:r>
        <w:rPr>
          <w:rFonts w:asciiTheme="minorBidi" w:hAnsiTheme="minorBidi" w:cstheme="minorBidi"/>
          <w:sz w:val="22"/>
          <w:szCs w:val="22"/>
        </w:rPr>
        <w:t>8</w:t>
      </w:r>
      <w:r w:rsidR="003A21CB" w:rsidRPr="00D97E41">
        <w:rPr>
          <w:rFonts w:asciiTheme="minorBidi" w:hAnsiTheme="minorBidi" w:cstheme="minorBidi"/>
          <w:sz w:val="22"/>
          <w:szCs w:val="22"/>
        </w:rPr>
        <w:t>.</w:t>
      </w:r>
      <w:r w:rsidR="003A21CB" w:rsidRPr="00D97E41">
        <w:rPr>
          <w:rFonts w:asciiTheme="minorBidi" w:hAnsiTheme="minorBidi" w:cstheme="minorBidi"/>
          <w:sz w:val="22"/>
          <w:szCs w:val="22"/>
        </w:rPr>
        <w:tab/>
        <w:t>NEW INFORMATION ARISING DURING THE PROJECT</w:t>
      </w:r>
    </w:p>
    <w:p w:rsidR="003A21CB" w:rsidRPr="00D97E41" w:rsidRDefault="003A21CB" w:rsidP="00C578D7">
      <w:pPr>
        <w:jc w:val="both"/>
        <w:rPr>
          <w:rFonts w:asciiTheme="minorBidi" w:hAnsiTheme="minorBidi" w:cstheme="minorBidi"/>
          <w:sz w:val="22"/>
          <w:szCs w:val="22"/>
        </w:rPr>
      </w:pPr>
      <w:r w:rsidRPr="00D97E41">
        <w:rPr>
          <w:rFonts w:asciiTheme="minorBidi" w:hAnsiTheme="minorBidi" w:cstheme="minorBidi"/>
          <w:sz w:val="22"/>
          <w:szCs w:val="22"/>
        </w:rPr>
        <w:t>During the research project, new information about the risks and benefits of the project may become known to the researchers. If this occurs, you will be told about this new information. This new information may mean that you can no longer participate in this research. If this occurs, the person(s) supervising the research will stop your participation. In all cases, you will be offered all available care to suit your needs and medical condition.</w:t>
      </w:r>
    </w:p>
    <w:p w:rsidR="00CB70A8" w:rsidRDefault="00CB70A8" w:rsidP="00C578D7">
      <w:pPr>
        <w:jc w:val="both"/>
        <w:rPr>
          <w:rFonts w:asciiTheme="minorBidi" w:hAnsiTheme="minorBidi" w:cstheme="minorBidi"/>
          <w:sz w:val="22"/>
          <w:szCs w:val="22"/>
        </w:rPr>
      </w:pPr>
    </w:p>
    <w:p w:rsidR="003A21CB" w:rsidRPr="00D97E41" w:rsidRDefault="001F7F57" w:rsidP="00C578D7">
      <w:pPr>
        <w:jc w:val="both"/>
        <w:rPr>
          <w:rFonts w:asciiTheme="minorBidi" w:hAnsiTheme="minorBidi" w:cstheme="minorBidi"/>
          <w:sz w:val="22"/>
          <w:szCs w:val="22"/>
        </w:rPr>
      </w:pPr>
      <w:r>
        <w:rPr>
          <w:rFonts w:asciiTheme="minorBidi" w:hAnsiTheme="minorBidi" w:cstheme="minorBidi"/>
          <w:sz w:val="22"/>
          <w:szCs w:val="22"/>
        </w:rPr>
        <w:t>9</w:t>
      </w:r>
      <w:r w:rsidR="003A21CB" w:rsidRPr="00D97E41">
        <w:rPr>
          <w:rFonts w:asciiTheme="minorBidi" w:hAnsiTheme="minorBidi" w:cstheme="minorBidi"/>
          <w:sz w:val="22"/>
          <w:szCs w:val="22"/>
        </w:rPr>
        <w:t>.</w:t>
      </w:r>
      <w:r w:rsidR="003A21CB" w:rsidRPr="00D97E41">
        <w:rPr>
          <w:rFonts w:asciiTheme="minorBidi" w:hAnsiTheme="minorBidi" w:cstheme="minorBidi"/>
          <w:sz w:val="22"/>
          <w:szCs w:val="22"/>
        </w:rPr>
        <w:tab/>
        <w:t>RESULTS OF PROJECT</w:t>
      </w:r>
    </w:p>
    <w:p w:rsidR="003A21CB" w:rsidRPr="00D97E41" w:rsidRDefault="003A21CB" w:rsidP="00E20543">
      <w:pPr>
        <w:pStyle w:val="HeadingDDHS"/>
        <w:spacing w:before="0" w:after="0" w:line="240" w:lineRule="auto"/>
        <w:jc w:val="both"/>
        <w:rPr>
          <w:rFonts w:asciiTheme="minorBidi" w:hAnsiTheme="minorBidi" w:cstheme="minorBidi"/>
          <w:b w:val="0"/>
          <w:szCs w:val="22"/>
          <w:lang w:val="en-US"/>
        </w:rPr>
      </w:pPr>
      <w:r w:rsidRPr="00D97E41">
        <w:rPr>
          <w:rFonts w:asciiTheme="minorBidi" w:hAnsiTheme="minorBidi" w:cstheme="minorBidi"/>
          <w:b w:val="0"/>
          <w:szCs w:val="22"/>
          <w:lang w:val="en-US"/>
        </w:rPr>
        <w:t>Group results of the study will be published in scientific journals which are freely available to the public. You can also contact the researchers (see below) for the published results.</w:t>
      </w:r>
      <w:r w:rsidR="00E20543">
        <w:rPr>
          <w:rFonts w:asciiTheme="minorBidi" w:hAnsiTheme="minorBidi" w:cstheme="minorBidi"/>
          <w:b w:val="0"/>
          <w:szCs w:val="22"/>
          <w:lang w:val="en-US"/>
        </w:rPr>
        <w:t xml:space="preserve"> A plain English summary of the results will be provided to families if they would like to receive it. Please provide your email address if you wish to receive a copy.</w:t>
      </w:r>
    </w:p>
    <w:p w:rsidR="003A21CB" w:rsidRPr="00D97E41" w:rsidRDefault="003A21CB" w:rsidP="00C578D7">
      <w:pPr>
        <w:pStyle w:val="HeadingDDHS"/>
        <w:spacing w:before="0" w:after="0" w:line="240" w:lineRule="auto"/>
        <w:jc w:val="both"/>
        <w:rPr>
          <w:rFonts w:asciiTheme="minorBidi" w:hAnsiTheme="minorBidi" w:cstheme="minorBidi"/>
          <w:b w:val="0"/>
          <w:szCs w:val="22"/>
        </w:rPr>
      </w:pPr>
    </w:p>
    <w:p w:rsidR="003A21CB" w:rsidRPr="00D97E41" w:rsidRDefault="00E20543" w:rsidP="00C578D7">
      <w:pPr>
        <w:pStyle w:val="HeadingDDHS"/>
        <w:spacing w:before="0" w:after="0" w:line="240" w:lineRule="auto"/>
        <w:jc w:val="both"/>
        <w:rPr>
          <w:rFonts w:asciiTheme="minorBidi" w:hAnsiTheme="minorBidi" w:cstheme="minorBidi"/>
          <w:b w:val="0"/>
          <w:szCs w:val="22"/>
        </w:rPr>
      </w:pPr>
      <w:r>
        <w:rPr>
          <w:rFonts w:asciiTheme="minorBidi" w:hAnsiTheme="minorBidi" w:cstheme="minorBidi"/>
          <w:b w:val="0"/>
          <w:szCs w:val="22"/>
        </w:rPr>
        <w:t>10</w:t>
      </w:r>
      <w:r w:rsidR="003A21CB" w:rsidRPr="00D97E41">
        <w:rPr>
          <w:rFonts w:asciiTheme="minorBidi" w:hAnsiTheme="minorBidi" w:cstheme="minorBidi"/>
          <w:b w:val="0"/>
          <w:szCs w:val="22"/>
        </w:rPr>
        <w:t>.</w:t>
      </w:r>
      <w:r w:rsidR="003A21CB" w:rsidRPr="00D97E41">
        <w:rPr>
          <w:rFonts w:asciiTheme="minorBidi" w:hAnsiTheme="minorBidi" w:cstheme="minorBidi"/>
          <w:b w:val="0"/>
          <w:szCs w:val="22"/>
        </w:rPr>
        <w:tab/>
        <w:t>FURTHER INFORMATION OR ANY PROBLEMS</w:t>
      </w:r>
    </w:p>
    <w:p w:rsidR="003A21CB" w:rsidRPr="00D97E41" w:rsidRDefault="003A21CB" w:rsidP="00C578D7">
      <w:pPr>
        <w:pStyle w:val="AppbodyDHS"/>
        <w:spacing w:after="0" w:line="240" w:lineRule="auto"/>
        <w:jc w:val="both"/>
        <w:rPr>
          <w:rFonts w:asciiTheme="minorBidi" w:hAnsiTheme="minorBidi" w:cstheme="minorBidi"/>
          <w:sz w:val="22"/>
          <w:szCs w:val="22"/>
        </w:rPr>
      </w:pPr>
      <w:r w:rsidRPr="00D97E41">
        <w:rPr>
          <w:rFonts w:asciiTheme="minorBidi" w:hAnsiTheme="minorBidi" w:cstheme="minorBidi"/>
          <w:sz w:val="22"/>
          <w:szCs w:val="22"/>
        </w:rPr>
        <w:t>If you require further information or if you have any problems concerning this project (for example, any side effects), you can contact the researchers. The researchers responsible for this project are:</w:t>
      </w:r>
    </w:p>
    <w:p w:rsidR="003A21CB" w:rsidRPr="00D97E41" w:rsidRDefault="003A21CB" w:rsidP="009A5045">
      <w:pPr>
        <w:pStyle w:val="AppbodyDHS"/>
        <w:spacing w:after="0" w:line="240" w:lineRule="auto"/>
        <w:jc w:val="both"/>
        <w:rPr>
          <w:rFonts w:asciiTheme="minorBidi" w:hAnsiTheme="minorBidi" w:cstheme="minorBidi"/>
          <w:sz w:val="22"/>
          <w:szCs w:val="22"/>
        </w:rPr>
      </w:pPr>
      <w:r w:rsidRPr="00D97E41">
        <w:rPr>
          <w:rFonts w:asciiTheme="minorBidi" w:hAnsiTheme="minorBidi" w:cstheme="minorBidi"/>
          <w:sz w:val="22"/>
          <w:szCs w:val="22"/>
        </w:rPr>
        <w:t xml:space="preserve">Professor Rosemary Horne on </w:t>
      </w:r>
      <w:r w:rsidR="00E67081" w:rsidRPr="00D97E41">
        <w:rPr>
          <w:rFonts w:asciiTheme="minorBidi" w:hAnsiTheme="minorBidi" w:cstheme="minorBidi"/>
          <w:sz w:val="22"/>
          <w:szCs w:val="22"/>
        </w:rPr>
        <w:t>85722827</w:t>
      </w:r>
      <w:r w:rsidR="009A5045">
        <w:rPr>
          <w:rFonts w:asciiTheme="minorBidi" w:hAnsiTheme="minorBidi" w:cstheme="minorBidi"/>
          <w:sz w:val="22"/>
          <w:szCs w:val="22"/>
        </w:rPr>
        <w:t>.</w:t>
      </w:r>
      <w:r w:rsidR="00E67081" w:rsidRPr="00D97E41">
        <w:rPr>
          <w:rFonts w:asciiTheme="minorBidi" w:hAnsiTheme="minorBidi" w:cstheme="minorBidi"/>
          <w:sz w:val="22"/>
          <w:szCs w:val="22"/>
        </w:rPr>
        <w:t xml:space="preserve"> </w:t>
      </w:r>
    </w:p>
    <w:p w:rsidR="003A21CB" w:rsidRPr="00D97E41" w:rsidRDefault="003A21CB" w:rsidP="00C578D7">
      <w:pPr>
        <w:pStyle w:val="AppbodyDHS"/>
        <w:spacing w:after="0" w:line="240" w:lineRule="auto"/>
        <w:jc w:val="both"/>
        <w:rPr>
          <w:rFonts w:asciiTheme="minorBidi" w:hAnsiTheme="minorBidi" w:cstheme="minorBidi"/>
          <w:sz w:val="22"/>
          <w:szCs w:val="22"/>
        </w:rPr>
      </w:pPr>
    </w:p>
    <w:p w:rsidR="003A21CB" w:rsidRPr="00D97E41" w:rsidRDefault="003A21CB" w:rsidP="00E20543">
      <w:pPr>
        <w:pStyle w:val="AppbodyDHS"/>
        <w:spacing w:after="0" w:line="240" w:lineRule="auto"/>
        <w:jc w:val="both"/>
        <w:rPr>
          <w:rFonts w:asciiTheme="minorBidi" w:hAnsiTheme="minorBidi" w:cstheme="minorBidi"/>
          <w:sz w:val="22"/>
          <w:szCs w:val="22"/>
        </w:rPr>
      </w:pPr>
      <w:r w:rsidRPr="00D97E41">
        <w:rPr>
          <w:rFonts w:asciiTheme="minorBidi" w:hAnsiTheme="minorBidi" w:cstheme="minorBidi"/>
          <w:sz w:val="22"/>
          <w:szCs w:val="22"/>
        </w:rPr>
        <w:t xml:space="preserve"> </w:t>
      </w:r>
      <w:r w:rsidR="00E20543" w:rsidRPr="00D97E41">
        <w:rPr>
          <w:rFonts w:asciiTheme="minorBidi" w:hAnsiTheme="minorBidi" w:cstheme="minorBidi"/>
          <w:sz w:val="22"/>
          <w:szCs w:val="22"/>
        </w:rPr>
        <w:t>1</w:t>
      </w:r>
      <w:r w:rsidR="00E20543">
        <w:rPr>
          <w:rFonts w:asciiTheme="minorBidi" w:hAnsiTheme="minorBidi" w:cstheme="minorBidi"/>
          <w:sz w:val="22"/>
          <w:szCs w:val="22"/>
        </w:rPr>
        <w:t>1</w:t>
      </w:r>
      <w:r w:rsidRPr="00D97E41">
        <w:rPr>
          <w:rFonts w:asciiTheme="minorBidi" w:hAnsiTheme="minorBidi" w:cstheme="minorBidi"/>
          <w:sz w:val="22"/>
          <w:szCs w:val="22"/>
        </w:rPr>
        <w:t>.</w:t>
      </w:r>
      <w:r w:rsidRPr="00D97E41">
        <w:rPr>
          <w:rFonts w:asciiTheme="minorBidi" w:hAnsiTheme="minorBidi" w:cstheme="minorBidi"/>
          <w:sz w:val="22"/>
          <w:szCs w:val="22"/>
        </w:rPr>
        <w:tab/>
        <w:t>OTHER ISSUES</w:t>
      </w:r>
    </w:p>
    <w:p w:rsidR="003A21CB" w:rsidRPr="00D97E41" w:rsidRDefault="003A21CB" w:rsidP="00C578D7">
      <w:pPr>
        <w:pStyle w:val="AppbodyDHS"/>
        <w:spacing w:after="0" w:line="240" w:lineRule="auto"/>
        <w:jc w:val="both"/>
        <w:rPr>
          <w:rFonts w:asciiTheme="minorBidi" w:hAnsiTheme="minorBidi" w:cstheme="minorBidi"/>
          <w:iCs/>
          <w:sz w:val="22"/>
          <w:szCs w:val="22"/>
        </w:rPr>
      </w:pPr>
      <w:r w:rsidRPr="00D97E41">
        <w:rPr>
          <w:rFonts w:asciiTheme="minorBidi" w:hAnsiTheme="minorBidi" w:cstheme="minorBidi"/>
          <w:sz w:val="22"/>
          <w:szCs w:val="22"/>
        </w:rPr>
        <w:t>If you have any complaints about any aspect of the project, the way it is being conducted or any questions about your rights as a research participant, then you may</w:t>
      </w:r>
      <w:r w:rsidRPr="00D97E41">
        <w:rPr>
          <w:rFonts w:asciiTheme="minorBidi" w:hAnsiTheme="minorBidi" w:cstheme="minorBidi"/>
          <w:iCs/>
          <w:sz w:val="22"/>
          <w:szCs w:val="22"/>
        </w:rPr>
        <w:t xml:space="preserve"> contact</w:t>
      </w:r>
    </w:p>
    <w:p w:rsidR="00E67081" w:rsidRPr="00D97E41" w:rsidRDefault="00E67081" w:rsidP="00E67081">
      <w:pPr>
        <w:pStyle w:val="AppbodyDHS"/>
        <w:spacing w:after="0" w:line="240" w:lineRule="auto"/>
        <w:rPr>
          <w:rFonts w:asciiTheme="minorBidi" w:hAnsiTheme="minorBidi" w:cstheme="minorBidi"/>
          <w:sz w:val="22"/>
          <w:szCs w:val="22"/>
        </w:rPr>
      </w:pPr>
      <w:r w:rsidRPr="00D97E41">
        <w:rPr>
          <w:rFonts w:asciiTheme="minorBidi" w:hAnsiTheme="minorBidi" w:cstheme="minorBidi"/>
          <w:sz w:val="22"/>
          <w:szCs w:val="22"/>
        </w:rPr>
        <w:t>Ms Deborah Dell</w:t>
      </w:r>
    </w:p>
    <w:p w:rsidR="00E67081" w:rsidRPr="00D97E41" w:rsidRDefault="00E67081" w:rsidP="00E67081">
      <w:pPr>
        <w:pStyle w:val="AppbodyDHS"/>
        <w:spacing w:after="0" w:line="240" w:lineRule="auto"/>
        <w:rPr>
          <w:rFonts w:asciiTheme="minorBidi" w:hAnsiTheme="minorBidi" w:cstheme="minorBidi"/>
          <w:sz w:val="22"/>
          <w:szCs w:val="22"/>
        </w:rPr>
      </w:pPr>
      <w:r w:rsidRPr="00D97E41">
        <w:rPr>
          <w:rFonts w:asciiTheme="minorBidi" w:hAnsiTheme="minorBidi" w:cstheme="minorBidi"/>
          <w:sz w:val="22"/>
          <w:szCs w:val="22"/>
        </w:rPr>
        <w:t>Manager, Human Research Ethics Committee</w:t>
      </w:r>
    </w:p>
    <w:p w:rsidR="00E67081" w:rsidRPr="00D97E41" w:rsidRDefault="00E67081" w:rsidP="00E67081">
      <w:pPr>
        <w:pStyle w:val="AppbodyDHS"/>
        <w:spacing w:after="0" w:line="240" w:lineRule="auto"/>
        <w:rPr>
          <w:rFonts w:asciiTheme="minorBidi" w:hAnsiTheme="minorBidi" w:cstheme="minorBidi"/>
          <w:sz w:val="22"/>
          <w:szCs w:val="22"/>
        </w:rPr>
      </w:pPr>
      <w:r w:rsidRPr="00D97E41">
        <w:rPr>
          <w:rFonts w:asciiTheme="minorBidi" w:hAnsiTheme="minorBidi" w:cstheme="minorBidi"/>
          <w:sz w:val="22"/>
          <w:szCs w:val="22"/>
        </w:rPr>
        <w:t>Research Support Services I Monash Health</w:t>
      </w:r>
    </w:p>
    <w:p w:rsidR="00E67081" w:rsidRPr="00D97E41" w:rsidRDefault="00E67081" w:rsidP="00E67081">
      <w:pPr>
        <w:pStyle w:val="AppbodyDHS"/>
        <w:spacing w:after="0" w:line="240" w:lineRule="auto"/>
        <w:rPr>
          <w:rFonts w:asciiTheme="minorBidi" w:hAnsiTheme="minorBidi" w:cstheme="minorBidi"/>
          <w:sz w:val="22"/>
          <w:szCs w:val="22"/>
        </w:rPr>
      </w:pPr>
      <w:r w:rsidRPr="00D97E41">
        <w:rPr>
          <w:rFonts w:asciiTheme="minorBidi" w:hAnsiTheme="minorBidi" w:cstheme="minorBidi"/>
          <w:sz w:val="22"/>
          <w:szCs w:val="22"/>
        </w:rPr>
        <w:t>Level 2, I Block, Monash Medical Centre, Clayton, 3168</w:t>
      </w:r>
    </w:p>
    <w:p w:rsidR="00E67081" w:rsidRPr="00D97E41" w:rsidRDefault="00E67081" w:rsidP="00E67081">
      <w:pPr>
        <w:pStyle w:val="AppbodyDHS"/>
        <w:jc w:val="both"/>
        <w:rPr>
          <w:rFonts w:asciiTheme="minorBidi" w:hAnsiTheme="minorBidi" w:cstheme="minorBidi"/>
          <w:sz w:val="22"/>
          <w:szCs w:val="22"/>
        </w:rPr>
      </w:pPr>
      <w:r w:rsidRPr="00D97E41">
        <w:rPr>
          <w:rFonts w:asciiTheme="minorBidi" w:hAnsiTheme="minorBidi" w:cstheme="minorBidi"/>
          <w:sz w:val="22"/>
          <w:szCs w:val="22"/>
        </w:rPr>
        <w:t xml:space="preserve">telephone: (03) 9594 4605  email: </w:t>
      </w:r>
      <w:hyperlink r:id="rId9" w:history="1">
        <w:r w:rsidRPr="00D97E41">
          <w:rPr>
            <w:rStyle w:val="Hyperlink"/>
            <w:rFonts w:asciiTheme="minorBidi" w:hAnsiTheme="minorBidi" w:cstheme="minorBidi"/>
            <w:sz w:val="22"/>
            <w:szCs w:val="22"/>
          </w:rPr>
          <w:t>deborah.dell@monashhealth.org</w:t>
        </w:r>
      </w:hyperlink>
    </w:p>
    <w:p w:rsidR="00E67081" w:rsidRPr="00D97E41" w:rsidRDefault="00E67081" w:rsidP="00E67081">
      <w:pPr>
        <w:pStyle w:val="AppbodyDHS"/>
        <w:jc w:val="both"/>
        <w:rPr>
          <w:rFonts w:asciiTheme="minorBidi" w:hAnsiTheme="minorBidi" w:cstheme="minorBidi"/>
          <w:b/>
          <w:sz w:val="22"/>
          <w:szCs w:val="22"/>
        </w:rPr>
      </w:pPr>
      <w:r w:rsidRPr="00D97E41">
        <w:rPr>
          <w:rFonts w:asciiTheme="minorBidi" w:hAnsiTheme="minorBidi" w:cstheme="minorBidi"/>
          <w:sz w:val="22"/>
          <w:szCs w:val="22"/>
        </w:rPr>
        <w:t xml:space="preserve">You will need to tell </w:t>
      </w:r>
      <w:r w:rsidRPr="00D97E41">
        <w:rPr>
          <w:rFonts w:asciiTheme="minorBidi" w:hAnsiTheme="minorBidi" w:cstheme="minorBidi"/>
          <w:iCs/>
          <w:sz w:val="22"/>
          <w:szCs w:val="22"/>
        </w:rPr>
        <w:t>Ms Dell</w:t>
      </w:r>
      <w:r w:rsidRPr="00D97E41">
        <w:rPr>
          <w:rFonts w:asciiTheme="minorBidi" w:hAnsiTheme="minorBidi" w:cstheme="minorBidi"/>
          <w:sz w:val="22"/>
          <w:szCs w:val="22"/>
        </w:rPr>
        <w:t xml:space="preserve"> the name of</w:t>
      </w:r>
      <w:r w:rsidRPr="00D97E41">
        <w:rPr>
          <w:rFonts w:asciiTheme="minorBidi" w:hAnsiTheme="minorBidi" w:cstheme="minorBidi"/>
          <w:i/>
          <w:sz w:val="22"/>
          <w:szCs w:val="22"/>
        </w:rPr>
        <w:t xml:space="preserve"> </w:t>
      </w:r>
      <w:r w:rsidRPr="00D97E41">
        <w:rPr>
          <w:rFonts w:asciiTheme="minorBidi" w:hAnsiTheme="minorBidi" w:cstheme="minorBidi"/>
          <w:iCs/>
          <w:sz w:val="22"/>
          <w:szCs w:val="22"/>
        </w:rPr>
        <w:t>one of</w:t>
      </w:r>
      <w:r w:rsidRPr="00D97E41">
        <w:rPr>
          <w:rFonts w:asciiTheme="minorBidi" w:hAnsiTheme="minorBidi" w:cstheme="minorBidi"/>
          <w:sz w:val="22"/>
          <w:szCs w:val="22"/>
        </w:rPr>
        <w:t xml:space="preserve"> the researchers given in section 10 above.</w:t>
      </w:r>
    </w:p>
    <w:p w:rsidR="003A21CB" w:rsidRPr="00D97E41" w:rsidRDefault="00E20543" w:rsidP="00E20543">
      <w:pPr>
        <w:pStyle w:val="HeadingDDHS"/>
        <w:spacing w:before="0" w:after="0" w:line="240" w:lineRule="auto"/>
        <w:jc w:val="both"/>
        <w:rPr>
          <w:rFonts w:asciiTheme="minorBidi" w:hAnsiTheme="minorBidi" w:cstheme="minorBidi"/>
          <w:b w:val="0"/>
          <w:szCs w:val="22"/>
        </w:rPr>
      </w:pPr>
      <w:r w:rsidRPr="00D97E41">
        <w:rPr>
          <w:rFonts w:asciiTheme="minorBidi" w:hAnsiTheme="minorBidi" w:cstheme="minorBidi"/>
          <w:b w:val="0"/>
          <w:szCs w:val="22"/>
        </w:rPr>
        <w:t>1</w:t>
      </w:r>
      <w:r>
        <w:rPr>
          <w:rFonts w:asciiTheme="minorBidi" w:hAnsiTheme="minorBidi" w:cstheme="minorBidi"/>
          <w:b w:val="0"/>
          <w:szCs w:val="22"/>
        </w:rPr>
        <w:t>2</w:t>
      </w:r>
      <w:r w:rsidR="003A21CB" w:rsidRPr="00D97E41">
        <w:rPr>
          <w:rFonts w:asciiTheme="minorBidi" w:hAnsiTheme="minorBidi" w:cstheme="minorBidi"/>
          <w:b w:val="0"/>
          <w:szCs w:val="22"/>
        </w:rPr>
        <w:t>.</w:t>
      </w:r>
      <w:r w:rsidR="003A21CB" w:rsidRPr="00D97E41">
        <w:rPr>
          <w:rFonts w:asciiTheme="minorBidi" w:hAnsiTheme="minorBidi" w:cstheme="minorBidi"/>
          <w:b w:val="0"/>
          <w:szCs w:val="22"/>
        </w:rPr>
        <w:tab/>
        <w:t>PARTICIPATION IS VOLUNTARY</w:t>
      </w:r>
    </w:p>
    <w:p w:rsidR="003A21CB" w:rsidRPr="00D97E41" w:rsidRDefault="003A21CB" w:rsidP="009A5045">
      <w:pPr>
        <w:pStyle w:val="AppbodyDHS"/>
        <w:spacing w:after="0" w:line="240" w:lineRule="auto"/>
        <w:jc w:val="both"/>
        <w:rPr>
          <w:rFonts w:asciiTheme="minorBidi" w:hAnsiTheme="minorBidi" w:cstheme="minorBidi"/>
          <w:sz w:val="22"/>
          <w:szCs w:val="22"/>
          <w:lang w:val="en-US"/>
        </w:rPr>
      </w:pPr>
      <w:r w:rsidRPr="00D97E41">
        <w:rPr>
          <w:rFonts w:asciiTheme="minorBidi" w:hAnsiTheme="minorBidi" w:cstheme="minorBidi"/>
          <w:sz w:val="22"/>
          <w:szCs w:val="22"/>
        </w:rPr>
        <w:t xml:space="preserve">Participation in any research project is voluntary. </w:t>
      </w:r>
      <w:r w:rsidRPr="00D97E41">
        <w:rPr>
          <w:rFonts w:asciiTheme="minorBidi" w:hAnsiTheme="minorBidi" w:cstheme="minorBidi"/>
          <w:sz w:val="22"/>
          <w:szCs w:val="22"/>
          <w:lang w:val="en-US"/>
        </w:rPr>
        <w:t xml:space="preserve">If you decide to withdraw your baby during the study, </w:t>
      </w:r>
      <w:r w:rsidRPr="00D97E41">
        <w:rPr>
          <w:rFonts w:asciiTheme="minorBidi" w:hAnsiTheme="minorBidi" w:cstheme="minorBidi"/>
          <w:sz w:val="22"/>
          <w:szCs w:val="22"/>
        </w:rPr>
        <w:t>you are free to discontinue from the project at any stage. T</w:t>
      </w:r>
      <w:r w:rsidRPr="00D97E41">
        <w:rPr>
          <w:rFonts w:asciiTheme="minorBidi" w:hAnsiTheme="minorBidi" w:cstheme="minorBidi"/>
          <w:sz w:val="22"/>
          <w:szCs w:val="22"/>
          <w:lang w:val="en-US"/>
        </w:rPr>
        <w:t xml:space="preserve">his will not affect your baby’s medical treatment or your relationship with medical staff at Monash Medical Centre. </w:t>
      </w:r>
    </w:p>
    <w:p w:rsidR="003A21CB" w:rsidRPr="00D97E41" w:rsidRDefault="003A21CB" w:rsidP="00C578D7">
      <w:pPr>
        <w:pStyle w:val="AppbodyDHS"/>
        <w:spacing w:after="0" w:line="240" w:lineRule="auto"/>
        <w:jc w:val="both"/>
        <w:rPr>
          <w:rFonts w:asciiTheme="minorBidi" w:hAnsiTheme="minorBidi" w:cstheme="minorBidi"/>
          <w:sz w:val="22"/>
          <w:szCs w:val="22"/>
        </w:rPr>
      </w:pPr>
      <w:r w:rsidRPr="00D97E41">
        <w:rPr>
          <w:rFonts w:asciiTheme="minorBidi" w:hAnsiTheme="minorBidi" w:cstheme="minorBidi"/>
          <w:sz w:val="22"/>
          <w:szCs w:val="22"/>
        </w:rPr>
        <w:t>Before you make your decision, a member of the research team will be available to answer any questions you have about the research project. You can ask for any information you want. Sign the Consent Form only after you have had a chance to ask your questions and have received satisfactory answers.</w:t>
      </w:r>
    </w:p>
    <w:p w:rsidR="003A21CB" w:rsidRPr="00D97E41" w:rsidRDefault="003A21CB" w:rsidP="00C578D7">
      <w:pPr>
        <w:pStyle w:val="BodyDHS"/>
        <w:spacing w:after="0" w:line="240" w:lineRule="auto"/>
        <w:jc w:val="both"/>
        <w:rPr>
          <w:rFonts w:asciiTheme="minorBidi" w:hAnsiTheme="minorBidi" w:cstheme="minorBidi"/>
          <w:sz w:val="22"/>
          <w:szCs w:val="22"/>
        </w:rPr>
      </w:pPr>
      <w:r w:rsidRPr="00D97E41">
        <w:rPr>
          <w:rFonts w:asciiTheme="minorBidi" w:hAnsiTheme="minorBidi" w:cstheme="minorBidi"/>
          <w:sz w:val="22"/>
          <w:szCs w:val="22"/>
        </w:rPr>
        <w:lastRenderedPageBreak/>
        <w:t xml:space="preserve">If you decide to withdraw from this project, please notify a member of the research team before you withdraw. </w:t>
      </w:r>
    </w:p>
    <w:p w:rsidR="00D60AC8" w:rsidRPr="00D97E41" w:rsidRDefault="00D60AC8" w:rsidP="00C578D7">
      <w:pPr>
        <w:pStyle w:val="HeadingDDHS"/>
        <w:spacing w:before="0" w:after="0" w:line="240" w:lineRule="auto"/>
        <w:jc w:val="both"/>
        <w:rPr>
          <w:rFonts w:asciiTheme="minorBidi" w:hAnsiTheme="minorBidi" w:cstheme="minorBidi"/>
          <w:b w:val="0"/>
          <w:szCs w:val="22"/>
        </w:rPr>
      </w:pPr>
    </w:p>
    <w:p w:rsidR="003A21CB" w:rsidRPr="00D97E41" w:rsidRDefault="00E20543" w:rsidP="00E20543">
      <w:pPr>
        <w:pStyle w:val="HeadingDDHS"/>
        <w:spacing w:before="0" w:after="0" w:line="240" w:lineRule="auto"/>
        <w:jc w:val="both"/>
        <w:rPr>
          <w:rFonts w:asciiTheme="minorBidi" w:hAnsiTheme="minorBidi" w:cstheme="minorBidi"/>
          <w:b w:val="0"/>
          <w:szCs w:val="22"/>
        </w:rPr>
      </w:pPr>
      <w:r w:rsidRPr="00D97E41">
        <w:rPr>
          <w:rFonts w:asciiTheme="minorBidi" w:hAnsiTheme="minorBidi" w:cstheme="minorBidi"/>
          <w:b w:val="0"/>
          <w:szCs w:val="22"/>
        </w:rPr>
        <w:t>1</w:t>
      </w:r>
      <w:r>
        <w:rPr>
          <w:rFonts w:asciiTheme="minorBidi" w:hAnsiTheme="minorBidi" w:cstheme="minorBidi"/>
          <w:b w:val="0"/>
          <w:szCs w:val="22"/>
        </w:rPr>
        <w:t>3</w:t>
      </w:r>
      <w:r w:rsidR="003A21CB" w:rsidRPr="00D97E41">
        <w:rPr>
          <w:rFonts w:asciiTheme="minorBidi" w:hAnsiTheme="minorBidi" w:cstheme="minorBidi"/>
          <w:b w:val="0"/>
          <w:szCs w:val="22"/>
        </w:rPr>
        <w:t>.</w:t>
      </w:r>
      <w:r w:rsidR="003A21CB" w:rsidRPr="00D97E41">
        <w:rPr>
          <w:rFonts w:asciiTheme="minorBidi" w:hAnsiTheme="minorBidi" w:cstheme="minorBidi"/>
          <w:b w:val="0"/>
          <w:szCs w:val="22"/>
        </w:rPr>
        <w:tab/>
        <w:t>ETHICAL GUIDELINES</w:t>
      </w:r>
    </w:p>
    <w:p w:rsidR="003A21CB" w:rsidRPr="00D97E41" w:rsidRDefault="003A21CB" w:rsidP="00C578D7">
      <w:pPr>
        <w:pStyle w:val="AppbodyDHS"/>
        <w:spacing w:after="0" w:line="240" w:lineRule="auto"/>
        <w:jc w:val="both"/>
        <w:rPr>
          <w:rFonts w:asciiTheme="minorBidi" w:hAnsiTheme="minorBidi" w:cstheme="minorBidi"/>
          <w:sz w:val="22"/>
          <w:szCs w:val="22"/>
        </w:rPr>
      </w:pPr>
      <w:r w:rsidRPr="00D97E41">
        <w:rPr>
          <w:rFonts w:asciiTheme="minorBidi" w:hAnsiTheme="minorBidi" w:cstheme="minorBidi"/>
          <w:sz w:val="22"/>
          <w:szCs w:val="22"/>
        </w:rPr>
        <w:t xml:space="preserve">This project will be carried out according to the </w:t>
      </w:r>
      <w:r w:rsidRPr="00D97E41">
        <w:rPr>
          <w:rFonts w:asciiTheme="minorBidi" w:hAnsiTheme="minorBidi" w:cstheme="minorBidi"/>
          <w:i/>
          <w:sz w:val="22"/>
          <w:szCs w:val="22"/>
        </w:rPr>
        <w:t xml:space="preserve">National Statement on Ethical Conduct in Human Research </w:t>
      </w:r>
      <w:r w:rsidRPr="00D97E41">
        <w:rPr>
          <w:rFonts w:asciiTheme="minorBidi" w:hAnsiTheme="minorBidi" w:cstheme="minorBidi"/>
          <w:sz w:val="22"/>
          <w:szCs w:val="22"/>
        </w:rPr>
        <w:t>(NHMRC, 2007) produced by the National Health and Medical Research Council of Australia. This statement has been developed to protect the interests of people who agree to participate in human research studies.</w:t>
      </w:r>
    </w:p>
    <w:p w:rsidR="003A21CB" w:rsidRPr="00D97E41" w:rsidRDefault="003A21CB" w:rsidP="00641204">
      <w:pPr>
        <w:pStyle w:val="AppbodyDHS"/>
        <w:spacing w:after="0" w:line="240" w:lineRule="auto"/>
        <w:jc w:val="both"/>
        <w:rPr>
          <w:rFonts w:asciiTheme="minorBidi" w:hAnsiTheme="minorBidi" w:cstheme="minorBidi"/>
          <w:i/>
          <w:sz w:val="22"/>
          <w:szCs w:val="22"/>
        </w:rPr>
      </w:pPr>
      <w:r w:rsidRPr="00D97E41">
        <w:rPr>
          <w:rFonts w:asciiTheme="minorBidi" w:hAnsiTheme="minorBidi" w:cstheme="minorBidi"/>
          <w:sz w:val="22"/>
          <w:szCs w:val="22"/>
        </w:rPr>
        <w:t xml:space="preserve">The ethical aspects of this research project have been approved by the </w:t>
      </w:r>
      <w:bookmarkStart w:id="6" w:name="top"/>
      <w:del w:id="7" w:author="Rosemary Horne" w:date="2018-07-12T16:36:00Z">
        <w:r w:rsidRPr="00D97E41" w:rsidDel="00641204">
          <w:rPr>
            <w:rFonts w:asciiTheme="minorBidi" w:hAnsiTheme="minorBidi" w:cstheme="minorBidi"/>
            <w:sz w:val="22"/>
            <w:szCs w:val="22"/>
          </w:rPr>
          <w:delText>Southern</w:delText>
        </w:r>
        <w:bookmarkEnd w:id="6"/>
        <w:r w:rsidRPr="00D97E41" w:rsidDel="00641204">
          <w:rPr>
            <w:rFonts w:asciiTheme="minorBidi" w:hAnsiTheme="minorBidi" w:cstheme="minorBidi"/>
            <w:sz w:val="22"/>
            <w:szCs w:val="22"/>
          </w:rPr>
          <w:delText xml:space="preserve"> </w:delText>
        </w:r>
      </w:del>
      <w:ins w:id="8" w:author="Rosemary Horne" w:date="2018-07-12T16:36:00Z">
        <w:r w:rsidR="00641204">
          <w:rPr>
            <w:rFonts w:asciiTheme="minorBidi" w:hAnsiTheme="minorBidi" w:cstheme="minorBidi"/>
            <w:sz w:val="22"/>
            <w:szCs w:val="22"/>
          </w:rPr>
          <w:t>Monash</w:t>
        </w:r>
        <w:r w:rsidR="00641204" w:rsidRPr="00D97E41">
          <w:rPr>
            <w:rFonts w:asciiTheme="minorBidi" w:hAnsiTheme="minorBidi" w:cstheme="minorBidi"/>
            <w:sz w:val="22"/>
            <w:szCs w:val="22"/>
          </w:rPr>
          <w:t xml:space="preserve"> </w:t>
        </w:r>
      </w:ins>
      <w:r w:rsidRPr="00D97E41">
        <w:rPr>
          <w:rFonts w:asciiTheme="minorBidi" w:hAnsiTheme="minorBidi" w:cstheme="minorBidi"/>
          <w:sz w:val="22"/>
          <w:szCs w:val="22"/>
        </w:rPr>
        <w:t>Health Human Research Ethics Committees.</w:t>
      </w:r>
    </w:p>
    <w:p w:rsidR="00824762" w:rsidRDefault="00824762" w:rsidP="00E20543">
      <w:pPr>
        <w:pStyle w:val="HeadingDDHS"/>
        <w:spacing w:before="0" w:after="0" w:line="240" w:lineRule="auto"/>
        <w:jc w:val="both"/>
        <w:rPr>
          <w:rFonts w:asciiTheme="minorBidi" w:hAnsiTheme="minorBidi" w:cstheme="minorBidi"/>
          <w:b w:val="0"/>
          <w:szCs w:val="22"/>
        </w:rPr>
      </w:pPr>
    </w:p>
    <w:p w:rsidR="003A21CB" w:rsidRPr="00D97E41" w:rsidRDefault="00E20543" w:rsidP="00E20543">
      <w:pPr>
        <w:pStyle w:val="HeadingDDHS"/>
        <w:spacing w:before="0" w:after="0" w:line="240" w:lineRule="auto"/>
        <w:jc w:val="both"/>
        <w:rPr>
          <w:rFonts w:asciiTheme="minorBidi" w:hAnsiTheme="minorBidi" w:cstheme="minorBidi"/>
          <w:b w:val="0"/>
          <w:szCs w:val="22"/>
        </w:rPr>
      </w:pPr>
      <w:r w:rsidRPr="00D97E41">
        <w:rPr>
          <w:rFonts w:asciiTheme="minorBidi" w:hAnsiTheme="minorBidi" w:cstheme="minorBidi"/>
          <w:b w:val="0"/>
          <w:szCs w:val="22"/>
        </w:rPr>
        <w:t>1</w:t>
      </w:r>
      <w:r>
        <w:rPr>
          <w:rFonts w:asciiTheme="minorBidi" w:hAnsiTheme="minorBidi" w:cstheme="minorBidi"/>
          <w:b w:val="0"/>
          <w:szCs w:val="22"/>
        </w:rPr>
        <w:t>4</w:t>
      </w:r>
      <w:r w:rsidR="003A21CB" w:rsidRPr="00D97E41">
        <w:rPr>
          <w:rFonts w:asciiTheme="minorBidi" w:hAnsiTheme="minorBidi" w:cstheme="minorBidi"/>
          <w:b w:val="0"/>
          <w:szCs w:val="22"/>
        </w:rPr>
        <w:t>.</w:t>
      </w:r>
      <w:r w:rsidR="003A21CB" w:rsidRPr="00D97E41">
        <w:rPr>
          <w:rFonts w:asciiTheme="minorBidi" w:hAnsiTheme="minorBidi" w:cstheme="minorBidi"/>
          <w:b w:val="0"/>
          <w:szCs w:val="22"/>
        </w:rPr>
        <w:tab/>
        <w:t>REIMBURSEMENT FOR YOUR COSTS</w:t>
      </w:r>
    </w:p>
    <w:p w:rsidR="003A21CB" w:rsidRPr="00D97E41" w:rsidRDefault="003A21CB" w:rsidP="009A5045">
      <w:pPr>
        <w:pStyle w:val="AppbodyDHS"/>
        <w:spacing w:after="0" w:line="240" w:lineRule="auto"/>
        <w:jc w:val="both"/>
        <w:rPr>
          <w:rFonts w:asciiTheme="minorBidi" w:hAnsiTheme="minorBidi" w:cstheme="minorBidi"/>
          <w:sz w:val="22"/>
          <w:szCs w:val="22"/>
        </w:rPr>
      </w:pPr>
      <w:r w:rsidRPr="00D97E41">
        <w:rPr>
          <w:rFonts w:asciiTheme="minorBidi" w:hAnsiTheme="minorBidi" w:cstheme="minorBidi"/>
          <w:sz w:val="22"/>
          <w:szCs w:val="22"/>
        </w:rPr>
        <w:t>You will not be paid for your baby’s participation in this project</w:t>
      </w:r>
      <w:r w:rsidR="00D60AC8" w:rsidRPr="00D97E41">
        <w:rPr>
          <w:rFonts w:asciiTheme="minorBidi" w:hAnsiTheme="minorBidi" w:cstheme="minorBidi"/>
          <w:sz w:val="22"/>
          <w:szCs w:val="22"/>
        </w:rPr>
        <w:t>, however we will cover the cost of parking</w:t>
      </w:r>
      <w:r w:rsidRPr="00D97E41">
        <w:rPr>
          <w:rFonts w:asciiTheme="minorBidi" w:hAnsiTheme="minorBidi" w:cstheme="minorBidi"/>
          <w:sz w:val="22"/>
          <w:szCs w:val="22"/>
        </w:rPr>
        <w:t xml:space="preserve">. </w:t>
      </w:r>
    </w:p>
    <w:p w:rsidR="003A21CB" w:rsidRPr="00D97E41" w:rsidRDefault="003A21CB" w:rsidP="00641204">
      <w:pPr>
        <w:pStyle w:val="HeadingCDHS"/>
        <w:spacing w:before="0" w:after="0" w:line="240" w:lineRule="auto"/>
        <w:jc w:val="center"/>
        <w:rPr>
          <w:rFonts w:asciiTheme="minorBidi" w:hAnsiTheme="minorBidi" w:cstheme="minorBidi"/>
          <w:b w:val="0"/>
          <w:sz w:val="22"/>
          <w:szCs w:val="22"/>
        </w:rPr>
        <w:pPrChange w:id="9" w:author="Rosemary Horne" w:date="2018-07-12T16:35:00Z">
          <w:pPr>
            <w:pStyle w:val="HeadingCDHS"/>
            <w:spacing w:before="0" w:after="0" w:line="240" w:lineRule="auto"/>
            <w:jc w:val="center"/>
          </w:pPr>
        </w:pPrChange>
      </w:pPr>
      <w:r w:rsidRPr="00D97E41">
        <w:rPr>
          <w:rFonts w:asciiTheme="minorBidi" w:hAnsiTheme="minorBidi" w:cstheme="minorBidi"/>
          <w:b w:val="0"/>
          <w:sz w:val="22"/>
          <w:szCs w:val="22"/>
        </w:rPr>
        <w:br w:type="page"/>
      </w:r>
      <w:r w:rsidRPr="00D97E41">
        <w:rPr>
          <w:rFonts w:asciiTheme="minorBidi" w:hAnsiTheme="minorBidi" w:cstheme="minorBidi"/>
          <w:b w:val="0"/>
          <w:sz w:val="22"/>
          <w:szCs w:val="22"/>
        </w:rPr>
        <w:lastRenderedPageBreak/>
        <w:t xml:space="preserve">Parent/Guardian Consent Form </w:t>
      </w:r>
      <w:r w:rsidRPr="00D97E41">
        <w:rPr>
          <w:rFonts w:asciiTheme="minorBidi" w:hAnsiTheme="minorBidi" w:cstheme="minorBidi"/>
          <w:b w:val="0"/>
          <w:sz w:val="22"/>
          <w:szCs w:val="22"/>
        </w:rPr>
        <w:br/>
        <w:t xml:space="preserve">Version </w:t>
      </w:r>
      <w:del w:id="10" w:author="Rosemary Horne" w:date="2018-07-12T16:35:00Z">
        <w:r w:rsidR="009A5045" w:rsidDel="00641204">
          <w:rPr>
            <w:rFonts w:asciiTheme="minorBidi" w:hAnsiTheme="minorBidi" w:cstheme="minorBidi"/>
            <w:b w:val="0"/>
            <w:sz w:val="22"/>
            <w:szCs w:val="22"/>
          </w:rPr>
          <w:delText>1</w:delText>
        </w:r>
        <w:r w:rsidR="00E20543" w:rsidRPr="00D97E41" w:rsidDel="00641204">
          <w:rPr>
            <w:rFonts w:asciiTheme="minorBidi" w:hAnsiTheme="minorBidi" w:cstheme="minorBidi"/>
            <w:b w:val="0"/>
            <w:sz w:val="22"/>
            <w:szCs w:val="22"/>
          </w:rPr>
          <w:delText xml:space="preserve"> </w:delText>
        </w:r>
      </w:del>
      <w:ins w:id="11" w:author="Rosemary Horne" w:date="2018-07-12T16:35:00Z">
        <w:r w:rsidR="00641204">
          <w:rPr>
            <w:rFonts w:asciiTheme="minorBidi" w:hAnsiTheme="minorBidi" w:cstheme="minorBidi"/>
            <w:b w:val="0"/>
            <w:sz w:val="22"/>
            <w:szCs w:val="22"/>
          </w:rPr>
          <w:t>2</w:t>
        </w:r>
        <w:r w:rsidR="00641204" w:rsidRPr="00D97E41">
          <w:rPr>
            <w:rFonts w:asciiTheme="minorBidi" w:hAnsiTheme="minorBidi" w:cstheme="minorBidi"/>
            <w:b w:val="0"/>
            <w:sz w:val="22"/>
            <w:szCs w:val="22"/>
          </w:rPr>
          <w:t xml:space="preserve"> </w:t>
        </w:r>
      </w:ins>
      <w:r w:rsidRPr="00D97E41">
        <w:rPr>
          <w:rFonts w:asciiTheme="minorBidi" w:hAnsiTheme="minorBidi" w:cstheme="minorBidi"/>
          <w:b w:val="0"/>
          <w:sz w:val="22"/>
          <w:szCs w:val="22"/>
        </w:rPr>
        <w:t xml:space="preserve">Dated </w:t>
      </w:r>
      <w:del w:id="12" w:author="Rosemary Horne" w:date="2018-07-12T16:35:00Z">
        <w:r w:rsidR="009A5045" w:rsidDel="00641204">
          <w:rPr>
            <w:rFonts w:asciiTheme="minorBidi" w:hAnsiTheme="minorBidi" w:cstheme="minorBidi"/>
            <w:b w:val="0"/>
            <w:sz w:val="22"/>
            <w:szCs w:val="22"/>
          </w:rPr>
          <w:delText xml:space="preserve">June </w:delText>
        </w:r>
      </w:del>
      <w:ins w:id="13" w:author="Rosemary Horne" w:date="2018-07-12T16:35:00Z">
        <w:r w:rsidR="00641204">
          <w:rPr>
            <w:rFonts w:asciiTheme="minorBidi" w:hAnsiTheme="minorBidi" w:cstheme="minorBidi"/>
            <w:b w:val="0"/>
            <w:sz w:val="22"/>
            <w:szCs w:val="22"/>
          </w:rPr>
          <w:t xml:space="preserve">July </w:t>
        </w:r>
      </w:ins>
      <w:r w:rsidR="009A5045">
        <w:rPr>
          <w:rFonts w:asciiTheme="minorBidi" w:hAnsiTheme="minorBidi" w:cstheme="minorBidi"/>
          <w:b w:val="0"/>
          <w:sz w:val="22"/>
          <w:szCs w:val="22"/>
        </w:rPr>
        <w:t>2018</w:t>
      </w:r>
      <w:r w:rsidRPr="00D97E41">
        <w:rPr>
          <w:rFonts w:asciiTheme="minorBidi" w:hAnsiTheme="minorBidi" w:cstheme="minorBidi"/>
          <w:b w:val="0"/>
          <w:sz w:val="22"/>
          <w:szCs w:val="22"/>
        </w:rPr>
        <w:t xml:space="preserve"> </w:t>
      </w:r>
      <w:r w:rsidRPr="00D97E41">
        <w:rPr>
          <w:rFonts w:asciiTheme="minorBidi" w:hAnsiTheme="minorBidi" w:cstheme="minorBidi"/>
          <w:b w:val="0"/>
          <w:sz w:val="22"/>
          <w:szCs w:val="22"/>
        </w:rPr>
        <w:br/>
        <w:t>Site Monash Medical Centre</w:t>
      </w:r>
    </w:p>
    <w:p w:rsidR="003A21CB" w:rsidRPr="00D97E41" w:rsidRDefault="003A21CB" w:rsidP="00C578D7">
      <w:pPr>
        <w:jc w:val="center"/>
        <w:rPr>
          <w:rFonts w:asciiTheme="minorBidi" w:hAnsiTheme="minorBidi" w:cstheme="minorBidi"/>
          <w:sz w:val="22"/>
          <w:szCs w:val="22"/>
        </w:rPr>
      </w:pPr>
    </w:p>
    <w:p w:rsidR="003A21CB" w:rsidRPr="00D97E41" w:rsidRDefault="003A21CB" w:rsidP="009A5045">
      <w:pPr>
        <w:jc w:val="both"/>
        <w:rPr>
          <w:rFonts w:asciiTheme="minorBidi" w:hAnsiTheme="minorBidi" w:cstheme="minorBidi"/>
          <w:sz w:val="22"/>
          <w:szCs w:val="22"/>
        </w:rPr>
      </w:pPr>
      <w:r w:rsidRPr="00D97E41">
        <w:rPr>
          <w:rFonts w:asciiTheme="minorBidi" w:hAnsiTheme="minorBidi" w:cstheme="minorBidi"/>
          <w:sz w:val="22"/>
          <w:szCs w:val="22"/>
        </w:rPr>
        <w:t xml:space="preserve">Full Project Title: </w:t>
      </w:r>
      <w:r w:rsidR="009A5045" w:rsidRPr="009A5045">
        <w:rPr>
          <w:rFonts w:asciiTheme="minorBidi" w:hAnsiTheme="minorBidi" w:cstheme="minorBidi"/>
          <w:sz w:val="22"/>
          <w:szCs w:val="22"/>
          <w:lang w:val="en-GB"/>
        </w:rPr>
        <w:t>Validation of SmartSnugg Infant Sleeping Bags</w:t>
      </w:r>
    </w:p>
    <w:p w:rsidR="003A21CB" w:rsidRPr="00D97E41" w:rsidRDefault="003A21CB" w:rsidP="00C578D7">
      <w:pPr>
        <w:jc w:val="center"/>
        <w:rPr>
          <w:rFonts w:asciiTheme="minorBidi" w:hAnsiTheme="minorBidi" w:cstheme="minorBidi"/>
          <w:caps/>
          <w:color w:val="FF0000"/>
          <w:sz w:val="22"/>
          <w:szCs w:val="22"/>
        </w:rPr>
      </w:pPr>
    </w:p>
    <w:p w:rsidR="003A21CB" w:rsidRPr="00D97E41" w:rsidRDefault="003A21CB" w:rsidP="009A5045">
      <w:pPr>
        <w:pStyle w:val="HeadingCDHS"/>
        <w:spacing w:before="0" w:after="0" w:line="240" w:lineRule="auto"/>
        <w:jc w:val="both"/>
        <w:rPr>
          <w:rFonts w:asciiTheme="minorBidi" w:hAnsiTheme="minorBidi" w:cstheme="minorBidi"/>
          <w:b w:val="0"/>
          <w:i/>
          <w:sz w:val="22"/>
          <w:szCs w:val="22"/>
        </w:rPr>
      </w:pPr>
      <w:r w:rsidRPr="00D97E41">
        <w:rPr>
          <w:rFonts w:asciiTheme="minorBidi" w:hAnsiTheme="minorBidi" w:cstheme="minorBidi"/>
          <w:b w:val="0"/>
          <w:sz w:val="22"/>
          <w:szCs w:val="22"/>
        </w:rPr>
        <w:t xml:space="preserve">I have read, or have had read to me in my first language, and I understand the </w:t>
      </w:r>
      <w:r w:rsidR="009A5045">
        <w:rPr>
          <w:rFonts w:asciiTheme="minorBidi" w:hAnsiTheme="minorBidi" w:cstheme="minorBidi"/>
          <w:b w:val="0"/>
          <w:sz w:val="22"/>
          <w:szCs w:val="22"/>
        </w:rPr>
        <w:t>p</w:t>
      </w:r>
      <w:r w:rsidRPr="00D97E41">
        <w:rPr>
          <w:rFonts w:asciiTheme="minorBidi" w:hAnsiTheme="minorBidi" w:cstheme="minorBidi"/>
          <w:b w:val="0"/>
          <w:sz w:val="22"/>
          <w:szCs w:val="22"/>
        </w:rPr>
        <w:t xml:space="preserve">arent/Guardian/Participant Information </w:t>
      </w:r>
      <w:r w:rsidRPr="00D97E41">
        <w:rPr>
          <w:rFonts w:asciiTheme="minorBidi" w:hAnsiTheme="minorBidi" w:cstheme="minorBidi"/>
          <w:b w:val="0"/>
          <w:iCs/>
          <w:sz w:val="22"/>
          <w:szCs w:val="22"/>
        </w:rPr>
        <w:t xml:space="preserve">Version </w:t>
      </w:r>
      <w:r w:rsidR="009A5045">
        <w:rPr>
          <w:rFonts w:asciiTheme="minorBidi" w:hAnsiTheme="minorBidi" w:cstheme="minorBidi"/>
          <w:b w:val="0"/>
          <w:sz w:val="22"/>
          <w:szCs w:val="22"/>
        </w:rPr>
        <w:t>1</w:t>
      </w:r>
      <w:r w:rsidR="00E20543" w:rsidRPr="00D97E41">
        <w:rPr>
          <w:rFonts w:asciiTheme="minorBidi" w:hAnsiTheme="minorBidi" w:cstheme="minorBidi"/>
          <w:b w:val="0"/>
          <w:i/>
          <w:sz w:val="22"/>
          <w:szCs w:val="22"/>
        </w:rPr>
        <w:t xml:space="preserve"> </w:t>
      </w:r>
      <w:r w:rsidRPr="00D97E41">
        <w:rPr>
          <w:rFonts w:asciiTheme="minorBidi" w:hAnsiTheme="minorBidi" w:cstheme="minorBidi"/>
          <w:b w:val="0"/>
          <w:iCs/>
          <w:sz w:val="22"/>
          <w:szCs w:val="22"/>
        </w:rPr>
        <w:t xml:space="preserve">dated </w:t>
      </w:r>
      <w:r w:rsidR="009A5045">
        <w:rPr>
          <w:rFonts w:asciiTheme="minorBidi" w:hAnsiTheme="minorBidi" w:cstheme="minorBidi"/>
          <w:b w:val="0"/>
          <w:sz w:val="22"/>
          <w:szCs w:val="22"/>
        </w:rPr>
        <w:t>June 2018.</w:t>
      </w:r>
    </w:p>
    <w:p w:rsidR="003A21CB" w:rsidRPr="00D97E41" w:rsidRDefault="003A21CB" w:rsidP="00C578D7">
      <w:pPr>
        <w:pStyle w:val="AppbodyDHS"/>
        <w:numPr>
          <w:ilvl w:val="12"/>
          <w:numId w:val="0"/>
        </w:numPr>
        <w:spacing w:after="0" w:line="240" w:lineRule="auto"/>
        <w:rPr>
          <w:rFonts w:asciiTheme="minorBidi" w:hAnsiTheme="minorBidi" w:cstheme="minorBidi"/>
          <w:sz w:val="22"/>
          <w:szCs w:val="22"/>
        </w:rPr>
      </w:pPr>
    </w:p>
    <w:p w:rsidR="003A21CB" w:rsidRPr="00D97E41" w:rsidRDefault="003A21CB" w:rsidP="00C578D7">
      <w:pPr>
        <w:pStyle w:val="AppbodyDHS"/>
        <w:numPr>
          <w:ilvl w:val="12"/>
          <w:numId w:val="0"/>
        </w:numPr>
        <w:spacing w:after="0" w:line="240" w:lineRule="auto"/>
        <w:rPr>
          <w:rFonts w:asciiTheme="minorBidi" w:hAnsiTheme="minorBidi" w:cstheme="minorBidi"/>
          <w:sz w:val="22"/>
          <w:szCs w:val="22"/>
        </w:rPr>
      </w:pPr>
    </w:p>
    <w:p w:rsidR="003A21CB" w:rsidRPr="00D97E41" w:rsidRDefault="003A21CB" w:rsidP="00C578D7">
      <w:pPr>
        <w:pStyle w:val="AppbodyDHS"/>
        <w:numPr>
          <w:ilvl w:val="12"/>
          <w:numId w:val="0"/>
        </w:numPr>
        <w:spacing w:after="0" w:line="240" w:lineRule="auto"/>
        <w:rPr>
          <w:rFonts w:asciiTheme="minorBidi" w:hAnsiTheme="minorBidi" w:cstheme="minorBidi"/>
          <w:sz w:val="22"/>
          <w:szCs w:val="22"/>
        </w:rPr>
      </w:pPr>
      <w:r w:rsidRPr="00D97E41">
        <w:rPr>
          <w:rFonts w:asciiTheme="minorBidi" w:hAnsiTheme="minorBidi" w:cstheme="minorBidi"/>
          <w:sz w:val="22"/>
          <w:szCs w:val="22"/>
        </w:rPr>
        <w:t>I give my permission for _______________________________</w:t>
      </w:r>
      <w:r w:rsidRPr="00D97E41">
        <w:rPr>
          <w:rFonts w:asciiTheme="minorBidi" w:hAnsiTheme="minorBidi" w:cstheme="minorBidi"/>
          <w:i/>
          <w:sz w:val="22"/>
          <w:szCs w:val="22"/>
        </w:rPr>
        <w:t xml:space="preserve"> </w:t>
      </w:r>
      <w:r w:rsidRPr="00D97E41">
        <w:rPr>
          <w:rFonts w:asciiTheme="minorBidi" w:hAnsiTheme="minorBidi" w:cstheme="minorBidi"/>
          <w:sz w:val="22"/>
          <w:szCs w:val="22"/>
        </w:rPr>
        <w:t xml:space="preserve">to participate in this project according to the conditions in the Parent/Guardian/Participant Information Sheet. </w:t>
      </w:r>
    </w:p>
    <w:p w:rsidR="00E64DCC" w:rsidRDefault="00E64DCC" w:rsidP="00C578D7">
      <w:pPr>
        <w:pStyle w:val="AppbodyDHS"/>
        <w:numPr>
          <w:ilvl w:val="12"/>
          <w:numId w:val="0"/>
        </w:numPr>
        <w:spacing w:after="0" w:line="240" w:lineRule="auto"/>
        <w:rPr>
          <w:rFonts w:asciiTheme="minorBidi" w:hAnsiTheme="minorBidi" w:cstheme="minorBidi"/>
          <w:sz w:val="22"/>
          <w:szCs w:val="22"/>
        </w:rPr>
      </w:pPr>
    </w:p>
    <w:p w:rsidR="003A21CB" w:rsidRPr="00D97E41" w:rsidRDefault="003A21CB" w:rsidP="00C578D7">
      <w:pPr>
        <w:pStyle w:val="AppbodyDHS"/>
        <w:numPr>
          <w:ilvl w:val="12"/>
          <w:numId w:val="0"/>
        </w:numPr>
        <w:spacing w:after="0" w:line="240" w:lineRule="auto"/>
        <w:rPr>
          <w:rFonts w:asciiTheme="minorBidi" w:hAnsiTheme="minorBidi" w:cstheme="minorBidi"/>
          <w:sz w:val="22"/>
          <w:szCs w:val="22"/>
        </w:rPr>
      </w:pPr>
      <w:r w:rsidRPr="00D97E41">
        <w:rPr>
          <w:rFonts w:asciiTheme="minorBidi" w:hAnsiTheme="minorBidi" w:cstheme="minorBidi"/>
          <w:sz w:val="22"/>
          <w:szCs w:val="22"/>
        </w:rPr>
        <w:t>I will be given a copy of Parent/Guardian/Participant Information Sheet and Consent Form to keep.</w:t>
      </w:r>
    </w:p>
    <w:p w:rsidR="00E64DCC" w:rsidRDefault="00E64DCC" w:rsidP="00C578D7">
      <w:pPr>
        <w:pStyle w:val="AppbodyDHS"/>
        <w:numPr>
          <w:ilvl w:val="12"/>
          <w:numId w:val="0"/>
        </w:numPr>
        <w:spacing w:after="0" w:line="240" w:lineRule="auto"/>
        <w:rPr>
          <w:rFonts w:asciiTheme="minorBidi" w:hAnsiTheme="minorBidi" w:cstheme="minorBidi"/>
          <w:sz w:val="22"/>
          <w:szCs w:val="22"/>
        </w:rPr>
      </w:pPr>
    </w:p>
    <w:p w:rsidR="003A21CB" w:rsidRPr="00D97E41" w:rsidRDefault="003A21CB" w:rsidP="00C578D7">
      <w:pPr>
        <w:pStyle w:val="AppbodyDHS"/>
        <w:numPr>
          <w:ilvl w:val="12"/>
          <w:numId w:val="0"/>
        </w:numPr>
        <w:spacing w:after="0" w:line="240" w:lineRule="auto"/>
        <w:rPr>
          <w:rFonts w:asciiTheme="minorBidi" w:hAnsiTheme="minorBidi" w:cstheme="minorBidi"/>
          <w:sz w:val="22"/>
          <w:szCs w:val="22"/>
        </w:rPr>
      </w:pPr>
      <w:r w:rsidRPr="00D97E41">
        <w:rPr>
          <w:rFonts w:asciiTheme="minorBidi" w:hAnsiTheme="minorBidi" w:cstheme="minorBidi"/>
          <w:sz w:val="22"/>
          <w:szCs w:val="22"/>
        </w:rPr>
        <w:t xml:space="preserve">The researcher has agreed not to reveal the participant’s identity and personal details if information about this project is published or presented in any public form.  </w:t>
      </w:r>
    </w:p>
    <w:p w:rsidR="003A21CB" w:rsidRPr="00D97E41" w:rsidRDefault="003A21CB" w:rsidP="00C578D7">
      <w:pPr>
        <w:pStyle w:val="AppbodyDHS"/>
        <w:numPr>
          <w:ilvl w:val="12"/>
          <w:numId w:val="0"/>
        </w:numPr>
        <w:spacing w:after="0" w:line="240" w:lineRule="auto"/>
        <w:rPr>
          <w:rFonts w:asciiTheme="minorBidi" w:hAnsiTheme="minorBidi" w:cstheme="minorBidi"/>
          <w:sz w:val="22"/>
          <w:szCs w:val="22"/>
        </w:rPr>
      </w:pPr>
    </w:p>
    <w:p w:rsidR="003A21CB" w:rsidRPr="00D97E41" w:rsidRDefault="003A21CB" w:rsidP="00C578D7">
      <w:pPr>
        <w:pStyle w:val="AppbodyDHS"/>
        <w:numPr>
          <w:ilvl w:val="12"/>
          <w:numId w:val="0"/>
        </w:numPr>
        <w:spacing w:after="0" w:line="240" w:lineRule="auto"/>
        <w:rPr>
          <w:rFonts w:asciiTheme="minorBidi" w:hAnsiTheme="minorBidi" w:cstheme="minorBidi"/>
          <w:sz w:val="22"/>
          <w:szCs w:val="22"/>
        </w:rPr>
      </w:pPr>
      <w:r w:rsidRPr="00D97E41">
        <w:rPr>
          <w:rFonts w:asciiTheme="minorBidi" w:hAnsiTheme="minorBidi" w:cstheme="minorBidi"/>
          <w:sz w:val="22"/>
          <w:szCs w:val="22"/>
        </w:rPr>
        <w:t>Participant’s Name (printed) ……………………………………………………</w:t>
      </w:r>
    </w:p>
    <w:p w:rsidR="003A21CB" w:rsidRPr="00D97E41" w:rsidRDefault="003A21CB" w:rsidP="00E64DCC">
      <w:pPr>
        <w:pStyle w:val="AppbodyDHS"/>
        <w:numPr>
          <w:ilvl w:val="12"/>
          <w:numId w:val="0"/>
        </w:numPr>
        <w:spacing w:after="0" w:line="240" w:lineRule="auto"/>
        <w:rPr>
          <w:rFonts w:asciiTheme="minorBidi" w:hAnsiTheme="minorBidi" w:cstheme="minorBidi"/>
          <w:sz w:val="22"/>
          <w:szCs w:val="22"/>
        </w:rPr>
      </w:pPr>
      <w:r w:rsidRPr="00D97E41">
        <w:rPr>
          <w:rFonts w:asciiTheme="minorBidi" w:hAnsiTheme="minorBidi" w:cstheme="minorBidi"/>
          <w:sz w:val="22"/>
          <w:szCs w:val="22"/>
        </w:rPr>
        <w:t xml:space="preserve">Name of Person giving Consent (printed) ……………………………………………………  </w:t>
      </w:r>
    </w:p>
    <w:p w:rsidR="003A21CB" w:rsidRPr="00D97E41" w:rsidRDefault="003A21CB" w:rsidP="00C578D7">
      <w:pPr>
        <w:pStyle w:val="AppbodyDHS"/>
        <w:numPr>
          <w:ilvl w:val="12"/>
          <w:numId w:val="0"/>
        </w:numPr>
        <w:spacing w:after="0" w:line="240" w:lineRule="auto"/>
        <w:rPr>
          <w:rFonts w:asciiTheme="minorBidi" w:hAnsiTheme="minorBidi" w:cstheme="minorBidi"/>
          <w:sz w:val="22"/>
          <w:szCs w:val="22"/>
        </w:rPr>
      </w:pPr>
      <w:r w:rsidRPr="00D97E41">
        <w:rPr>
          <w:rFonts w:asciiTheme="minorBidi" w:hAnsiTheme="minorBidi" w:cstheme="minorBidi"/>
          <w:sz w:val="22"/>
          <w:szCs w:val="22"/>
        </w:rPr>
        <w:t>Relationship to Participant: ………………………………………………………</w:t>
      </w:r>
    </w:p>
    <w:p w:rsidR="003A21CB" w:rsidRPr="00D97E41" w:rsidRDefault="003A21CB" w:rsidP="00C578D7">
      <w:pPr>
        <w:pStyle w:val="AppbodyDHS"/>
        <w:numPr>
          <w:ilvl w:val="12"/>
          <w:numId w:val="0"/>
        </w:numPr>
        <w:spacing w:after="0" w:line="240" w:lineRule="auto"/>
        <w:ind w:left="2835" w:firstLine="567"/>
        <w:rPr>
          <w:rFonts w:asciiTheme="minorBidi" w:hAnsiTheme="minorBidi" w:cstheme="minorBidi"/>
          <w:sz w:val="22"/>
          <w:szCs w:val="22"/>
        </w:rPr>
      </w:pPr>
    </w:p>
    <w:p w:rsidR="003A21CB" w:rsidRDefault="003A21CB" w:rsidP="00C578D7">
      <w:pPr>
        <w:pStyle w:val="AppbodyDHS"/>
        <w:numPr>
          <w:ilvl w:val="12"/>
          <w:numId w:val="0"/>
        </w:numPr>
        <w:spacing w:after="0" w:line="240" w:lineRule="auto"/>
        <w:ind w:left="2835" w:firstLine="567"/>
        <w:rPr>
          <w:rFonts w:asciiTheme="minorBidi" w:hAnsiTheme="minorBidi" w:cstheme="minorBidi"/>
          <w:sz w:val="22"/>
          <w:szCs w:val="22"/>
        </w:rPr>
      </w:pPr>
    </w:p>
    <w:p w:rsidR="00E20543" w:rsidRPr="00D97E41" w:rsidRDefault="00E20543" w:rsidP="00E20543">
      <w:pPr>
        <w:pStyle w:val="AppbodyDHS"/>
        <w:numPr>
          <w:ilvl w:val="12"/>
          <w:numId w:val="0"/>
        </w:numPr>
        <w:spacing w:after="0" w:line="240" w:lineRule="auto"/>
        <w:ind w:left="2835" w:hanging="2835"/>
        <w:rPr>
          <w:rFonts w:asciiTheme="minorBidi" w:hAnsiTheme="minorBidi" w:cstheme="minorBidi"/>
          <w:sz w:val="22"/>
          <w:szCs w:val="22"/>
        </w:rPr>
      </w:pPr>
      <w:r>
        <w:rPr>
          <w:rFonts w:asciiTheme="minorBidi" w:hAnsiTheme="minorBidi" w:cstheme="minorBidi"/>
          <w:sz w:val="22"/>
          <w:szCs w:val="22"/>
        </w:rPr>
        <w:t>Email address if you wish to receive a summary of the study results……………………………</w:t>
      </w:r>
    </w:p>
    <w:p w:rsidR="00E20543" w:rsidRDefault="00E20543" w:rsidP="00C578D7">
      <w:pPr>
        <w:pStyle w:val="AppbodyDHS"/>
        <w:numPr>
          <w:ilvl w:val="12"/>
          <w:numId w:val="0"/>
        </w:numPr>
        <w:spacing w:after="0" w:line="240" w:lineRule="auto"/>
        <w:rPr>
          <w:rFonts w:asciiTheme="minorBidi" w:hAnsiTheme="minorBidi" w:cstheme="minorBidi"/>
          <w:sz w:val="22"/>
          <w:szCs w:val="22"/>
        </w:rPr>
      </w:pPr>
    </w:p>
    <w:p w:rsidR="00E20543" w:rsidRDefault="00E20543" w:rsidP="00C578D7">
      <w:pPr>
        <w:pStyle w:val="AppbodyDHS"/>
        <w:numPr>
          <w:ilvl w:val="12"/>
          <w:numId w:val="0"/>
        </w:numPr>
        <w:spacing w:after="0" w:line="240" w:lineRule="auto"/>
        <w:rPr>
          <w:rFonts w:asciiTheme="minorBidi" w:hAnsiTheme="minorBidi" w:cstheme="minorBidi"/>
          <w:sz w:val="22"/>
          <w:szCs w:val="22"/>
        </w:rPr>
      </w:pPr>
    </w:p>
    <w:p w:rsidR="00E20543" w:rsidRDefault="00E20543" w:rsidP="00C578D7">
      <w:pPr>
        <w:pStyle w:val="AppbodyDHS"/>
        <w:numPr>
          <w:ilvl w:val="12"/>
          <w:numId w:val="0"/>
        </w:numPr>
        <w:spacing w:after="0" w:line="240" w:lineRule="auto"/>
        <w:rPr>
          <w:rFonts w:asciiTheme="minorBidi" w:hAnsiTheme="minorBidi" w:cstheme="minorBidi"/>
          <w:sz w:val="22"/>
          <w:szCs w:val="22"/>
        </w:rPr>
      </w:pPr>
    </w:p>
    <w:p w:rsidR="003A21CB" w:rsidRPr="00D97E41" w:rsidRDefault="003A21CB" w:rsidP="00C578D7">
      <w:pPr>
        <w:pStyle w:val="AppbodyDHS"/>
        <w:numPr>
          <w:ilvl w:val="12"/>
          <w:numId w:val="0"/>
        </w:numPr>
        <w:spacing w:after="0" w:line="240" w:lineRule="auto"/>
        <w:rPr>
          <w:rFonts w:asciiTheme="minorBidi" w:hAnsiTheme="minorBidi" w:cstheme="minorBidi"/>
          <w:sz w:val="22"/>
          <w:szCs w:val="22"/>
        </w:rPr>
      </w:pPr>
      <w:r w:rsidRPr="00D97E41">
        <w:rPr>
          <w:rFonts w:asciiTheme="minorBidi" w:hAnsiTheme="minorBidi" w:cstheme="minorBidi"/>
          <w:sz w:val="22"/>
          <w:szCs w:val="22"/>
        </w:rPr>
        <w:t>Signature</w:t>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t>Date</w:t>
      </w:r>
    </w:p>
    <w:p w:rsidR="003A21CB" w:rsidRPr="00D97E41" w:rsidRDefault="003A21CB" w:rsidP="00C578D7">
      <w:pPr>
        <w:pStyle w:val="AppbodyDHS"/>
        <w:numPr>
          <w:ilvl w:val="12"/>
          <w:numId w:val="0"/>
        </w:numPr>
        <w:spacing w:after="0" w:line="240" w:lineRule="auto"/>
        <w:rPr>
          <w:rFonts w:asciiTheme="minorBidi" w:hAnsiTheme="minorBidi" w:cstheme="minorBidi"/>
          <w:sz w:val="22"/>
          <w:szCs w:val="22"/>
        </w:rPr>
      </w:pPr>
    </w:p>
    <w:p w:rsidR="003A21CB" w:rsidRPr="00D97E41" w:rsidRDefault="003A21CB" w:rsidP="00C578D7">
      <w:pPr>
        <w:pStyle w:val="AppbodyDHS"/>
        <w:numPr>
          <w:ilvl w:val="12"/>
          <w:numId w:val="0"/>
        </w:numPr>
        <w:spacing w:after="0" w:line="240" w:lineRule="auto"/>
        <w:rPr>
          <w:rFonts w:asciiTheme="minorBidi" w:hAnsiTheme="minorBidi" w:cstheme="minorBidi"/>
          <w:sz w:val="22"/>
          <w:szCs w:val="22"/>
        </w:rPr>
      </w:pPr>
      <w:r w:rsidRPr="00D97E41">
        <w:rPr>
          <w:rFonts w:asciiTheme="minorBidi" w:hAnsiTheme="minorBidi" w:cstheme="minorBidi"/>
          <w:sz w:val="22"/>
          <w:szCs w:val="22"/>
        </w:rPr>
        <w:t xml:space="preserve">Name of Witness to Parent/Guardian Signature (printed) …………………………… </w:t>
      </w:r>
    </w:p>
    <w:p w:rsidR="003A21CB" w:rsidRPr="00D97E41" w:rsidRDefault="003A21CB" w:rsidP="00C578D7">
      <w:pPr>
        <w:pStyle w:val="AppbodyDHS"/>
        <w:numPr>
          <w:ilvl w:val="12"/>
          <w:numId w:val="0"/>
        </w:numPr>
        <w:spacing w:after="0" w:line="240" w:lineRule="auto"/>
        <w:rPr>
          <w:rFonts w:asciiTheme="minorBidi" w:hAnsiTheme="minorBidi" w:cstheme="minorBidi"/>
          <w:sz w:val="22"/>
          <w:szCs w:val="22"/>
        </w:rPr>
      </w:pPr>
      <w:r w:rsidRPr="00D97E41">
        <w:rPr>
          <w:rFonts w:asciiTheme="minorBidi" w:hAnsiTheme="minorBidi" w:cstheme="minorBidi"/>
          <w:sz w:val="22"/>
          <w:szCs w:val="22"/>
        </w:rPr>
        <w:t>Signature</w:t>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t>Date</w:t>
      </w:r>
    </w:p>
    <w:p w:rsidR="003A21CB" w:rsidRPr="00D97E41" w:rsidRDefault="003A21CB" w:rsidP="00C578D7">
      <w:pPr>
        <w:pStyle w:val="AppbodyDHS"/>
        <w:numPr>
          <w:ilvl w:val="12"/>
          <w:numId w:val="0"/>
        </w:numPr>
        <w:spacing w:after="0" w:line="240" w:lineRule="auto"/>
        <w:rPr>
          <w:rFonts w:asciiTheme="minorBidi" w:hAnsiTheme="minorBidi" w:cstheme="minorBidi"/>
          <w:sz w:val="22"/>
          <w:szCs w:val="22"/>
        </w:rPr>
      </w:pPr>
    </w:p>
    <w:p w:rsidR="003A21CB" w:rsidRPr="00D97E41" w:rsidRDefault="003A21CB" w:rsidP="00C578D7">
      <w:pPr>
        <w:pStyle w:val="AppbodyDHS"/>
        <w:numPr>
          <w:ilvl w:val="12"/>
          <w:numId w:val="0"/>
        </w:numPr>
        <w:spacing w:after="0" w:line="240" w:lineRule="auto"/>
        <w:rPr>
          <w:rFonts w:asciiTheme="minorBidi" w:hAnsiTheme="minorBidi" w:cstheme="minorBidi"/>
          <w:sz w:val="22"/>
          <w:szCs w:val="22"/>
        </w:rPr>
      </w:pPr>
      <w:r w:rsidRPr="00D97E41">
        <w:rPr>
          <w:rFonts w:asciiTheme="minorBidi" w:hAnsiTheme="minorBidi" w:cstheme="minorBidi"/>
          <w:sz w:val="22"/>
          <w:szCs w:val="22"/>
        </w:rPr>
        <w:t>Researcher’s Name (printed) ……………………………………………………</w:t>
      </w:r>
    </w:p>
    <w:p w:rsidR="003A21CB" w:rsidRPr="00D97E41" w:rsidRDefault="003A21CB" w:rsidP="00C578D7">
      <w:pPr>
        <w:pStyle w:val="AppbodyDHS"/>
        <w:numPr>
          <w:ilvl w:val="12"/>
          <w:numId w:val="0"/>
        </w:numPr>
        <w:spacing w:after="0" w:line="240" w:lineRule="auto"/>
        <w:rPr>
          <w:rFonts w:asciiTheme="minorBidi" w:hAnsiTheme="minorBidi" w:cstheme="minorBidi"/>
          <w:sz w:val="22"/>
          <w:szCs w:val="22"/>
        </w:rPr>
      </w:pPr>
      <w:r w:rsidRPr="00D97E41">
        <w:rPr>
          <w:rFonts w:asciiTheme="minorBidi" w:hAnsiTheme="minorBidi" w:cstheme="minorBidi"/>
          <w:sz w:val="22"/>
          <w:szCs w:val="22"/>
        </w:rPr>
        <w:t>Signature</w:t>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t>Date</w:t>
      </w:r>
    </w:p>
    <w:p w:rsidR="003A21CB" w:rsidRPr="00D97E41" w:rsidRDefault="003A21CB" w:rsidP="00C578D7">
      <w:pPr>
        <w:pStyle w:val="AppbodyDHS"/>
        <w:numPr>
          <w:ilvl w:val="12"/>
          <w:numId w:val="0"/>
        </w:numPr>
        <w:spacing w:after="0" w:line="240" w:lineRule="auto"/>
        <w:rPr>
          <w:rFonts w:asciiTheme="minorBidi" w:hAnsiTheme="minorBidi" w:cstheme="minorBidi"/>
          <w:i/>
          <w:sz w:val="22"/>
          <w:szCs w:val="22"/>
        </w:rPr>
      </w:pPr>
    </w:p>
    <w:p w:rsidR="003A21CB" w:rsidRPr="00D97E41" w:rsidRDefault="003A21CB" w:rsidP="00C578D7">
      <w:pPr>
        <w:pStyle w:val="AppbodyDHS"/>
        <w:numPr>
          <w:ilvl w:val="12"/>
          <w:numId w:val="0"/>
        </w:numPr>
        <w:spacing w:after="0" w:line="240" w:lineRule="auto"/>
        <w:rPr>
          <w:rFonts w:asciiTheme="minorBidi" w:hAnsiTheme="minorBidi" w:cstheme="minorBidi"/>
          <w:sz w:val="22"/>
          <w:szCs w:val="22"/>
        </w:rPr>
      </w:pPr>
      <w:r w:rsidRPr="00D97E41">
        <w:rPr>
          <w:rFonts w:asciiTheme="minorBidi" w:hAnsiTheme="minorBidi" w:cstheme="minorBidi"/>
          <w:i/>
          <w:sz w:val="22"/>
          <w:szCs w:val="22"/>
        </w:rPr>
        <w:t xml:space="preserve">Note: </w:t>
      </w:r>
      <w:r w:rsidRPr="00D97E41">
        <w:rPr>
          <w:rFonts w:asciiTheme="minorBidi" w:hAnsiTheme="minorBidi" w:cstheme="minorBidi"/>
          <w:sz w:val="22"/>
          <w:szCs w:val="22"/>
        </w:rPr>
        <w:t>All parties signing the Consent Form must date their own signature.</w:t>
      </w:r>
    </w:p>
    <w:p w:rsidR="003A21CB" w:rsidRPr="00D97E41" w:rsidRDefault="003A21CB" w:rsidP="00C578D7">
      <w:pPr>
        <w:pStyle w:val="HeadingCDHS"/>
        <w:spacing w:before="0" w:after="0" w:line="240" w:lineRule="auto"/>
        <w:jc w:val="center"/>
        <w:rPr>
          <w:rFonts w:asciiTheme="minorBidi" w:hAnsiTheme="minorBidi" w:cstheme="minorBidi"/>
          <w:b w:val="0"/>
          <w:sz w:val="22"/>
          <w:szCs w:val="22"/>
        </w:rPr>
      </w:pPr>
      <w:r w:rsidRPr="00D97E41">
        <w:rPr>
          <w:rFonts w:asciiTheme="minorBidi" w:hAnsiTheme="minorBidi" w:cstheme="minorBidi"/>
          <w:b w:val="0"/>
          <w:sz w:val="22"/>
          <w:szCs w:val="22"/>
        </w:rPr>
        <w:t xml:space="preserve"> </w:t>
      </w:r>
    </w:p>
    <w:p w:rsidR="003A21CB" w:rsidRPr="00D97E41" w:rsidRDefault="003A21CB" w:rsidP="00C578D7">
      <w:pPr>
        <w:pStyle w:val="BodyDHS"/>
        <w:spacing w:after="0" w:line="240" w:lineRule="auto"/>
        <w:rPr>
          <w:rFonts w:asciiTheme="minorBidi" w:hAnsiTheme="minorBidi" w:cstheme="minorBidi"/>
          <w:sz w:val="22"/>
          <w:szCs w:val="22"/>
        </w:rPr>
      </w:pPr>
    </w:p>
    <w:p w:rsidR="003A21CB" w:rsidRPr="00D97E41" w:rsidRDefault="003A21CB" w:rsidP="009A5045">
      <w:pPr>
        <w:pStyle w:val="HeadingCDHS"/>
        <w:numPr>
          <w:ilvl w:val="12"/>
          <w:numId w:val="0"/>
        </w:numPr>
        <w:spacing w:before="0" w:after="0" w:line="240" w:lineRule="auto"/>
        <w:jc w:val="center"/>
        <w:rPr>
          <w:rFonts w:asciiTheme="minorBidi" w:hAnsiTheme="minorBidi" w:cstheme="minorBidi"/>
          <w:b w:val="0"/>
          <w:sz w:val="22"/>
          <w:szCs w:val="22"/>
        </w:rPr>
      </w:pPr>
      <w:r w:rsidRPr="00D97E41">
        <w:rPr>
          <w:rFonts w:asciiTheme="minorBidi" w:hAnsiTheme="minorBidi" w:cstheme="minorBidi"/>
          <w:b w:val="0"/>
          <w:sz w:val="22"/>
          <w:szCs w:val="22"/>
        </w:rPr>
        <w:br w:type="page"/>
      </w:r>
      <w:r w:rsidRPr="00D97E41">
        <w:rPr>
          <w:rFonts w:asciiTheme="minorBidi" w:hAnsiTheme="minorBidi" w:cstheme="minorBidi"/>
          <w:b w:val="0"/>
          <w:sz w:val="22"/>
          <w:szCs w:val="22"/>
        </w:rPr>
        <w:lastRenderedPageBreak/>
        <w:t xml:space="preserve">Revocation of Consent Form </w:t>
      </w:r>
    </w:p>
    <w:p w:rsidR="003A21CB" w:rsidRPr="00D97E41" w:rsidRDefault="003A21CB" w:rsidP="00C578D7">
      <w:pPr>
        <w:jc w:val="center"/>
        <w:rPr>
          <w:rFonts w:asciiTheme="minorBidi" w:hAnsiTheme="minorBidi" w:cstheme="minorBidi"/>
          <w:sz w:val="22"/>
          <w:szCs w:val="22"/>
        </w:rPr>
      </w:pPr>
    </w:p>
    <w:p w:rsidR="003A21CB" w:rsidRPr="00D97E41" w:rsidRDefault="003A21CB" w:rsidP="009A5045">
      <w:pPr>
        <w:jc w:val="both"/>
        <w:rPr>
          <w:rFonts w:asciiTheme="minorBidi" w:hAnsiTheme="minorBidi" w:cstheme="minorBidi"/>
          <w:sz w:val="22"/>
          <w:szCs w:val="22"/>
        </w:rPr>
      </w:pPr>
      <w:r w:rsidRPr="00D97E41">
        <w:rPr>
          <w:rFonts w:asciiTheme="minorBidi" w:hAnsiTheme="minorBidi" w:cstheme="minorBidi"/>
          <w:sz w:val="22"/>
          <w:szCs w:val="22"/>
        </w:rPr>
        <w:t xml:space="preserve">Full Project Title: </w:t>
      </w:r>
      <w:r w:rsidR="009A5045" w:rsidRPr="009A5045">
        <w:rPr>
          <w:rFonts w:asciiTheme="minorBidi" w:hAnsiTheme="minorBidi" w:cstheme="minorBidi"/>
          <w:sz w:val="22"/>
          <w:szCs w:val="22"/>
          <w:lang w:val="en-GB"/>
        </w:rPr>
        <w:t>Validation of SmartSnugg Infant Sleeping Bags</w:t>
      </w:r>
    </w:p>
    <w:p w:rsidR="003A21CB" w:rsidRPr="00D97E41" w:rsidRDefault="003A21CB" w:rsidP="00D60AC8">
      <w:pPr>
        <w:jc w:val="both"/>
        <w:rPr>
          <w:rFonts w:asciiTheme="minorBidi" w:hAnsiTheme="minorBidi" w:cstheme="minorBidi"/>
          <w:sz w:val="22"/>
          <w:szCs w:val="22"/>
        </w:rPr>
      </w:pPr>
    </w:p>
    <w:p w:rsidR="003A21CB" w:rsidRPr="00D97E41" w:rsidRDefault="003A21CB" w:rsidP="00C578D7">
      <w:pPr>
        <w:pStyle w:val="BodyText"/>
        <w:numPr>
          <w:ilvl w:val="12"/>
          <w:numId w:val="0"/>
        </w:numPr>
        <w:spacing w:after="0"/>
        <w:rPr>
          <w:rFonts w:asciiTheme="minorBidi" w:hAnsiTheme="minorBidi" w:cstheme="minorBidi"/>
          <w:sz w:val="22"/>
          <w:szCs w:val="22"/>
        </w:rPr>
      </w:pPr>
    </w:p>
    <w:p w:rsidR="003A21CB" w:rsidRPr="00D97E41" w:rsidRDefault="003A21CB" w:rsidP="00C578D7">
      <w:pPr>
        <w:pStyle w:val="BodyText"/>
        <w:numPr>
          <w:ilvl w:val="12"/>
          <w:numId w:val="0"/>
        </w:numPr>
        <w:spacing w:after="0"/>
        <w:rPr>
          <w:rFonts w:asciiTheme="minorBidi" w:hAnsiTheme="minorBidi" w:cstheme="minorBidi"/>
          <w:sz w:val="22"/>
          <w:szCs w:val="22"/>
        </w:rPr>
      </w:pPr>
      <w:r w:rsidRPr="00D97E41">
        <w:rPr>
          <w:rFonts w:asciiTheme="minorBidi" w:hAnsiTheme="minorBidi" w:cstheme="minorBidi"/>
          <w:sz w:val="22"/>
          <w:szCs w:val="22"/>
        </w:rPr>
        <w:t xml:space="preserve">I hereby wish to WITHDRAW my consent to participate in the research proposal described above and understand that such withdrawal WILL NOT jeopardise any treatment or my relationship with </w:t>
      </w:r>
      <w:r w:rsidRPr="00D97E41">
        <w:rPr>
          <w:rFonts w:asciiTheme="minorBidi" w:hAnsiTheme="minorBidi" w:cstheme="minorBidi"/>
          <w:iCs/>
          <w:sz w:val="22"/>
          <w:szCs w:val="22"/>
        </w:rPr>
        <w:t>Monash Medical Centre</w:t>
      </w:r>
      <w:r w:rsidRPr="00D97E41">
        <w:rPr>
          <w:rFonts w:asciiTheme="minorBidi" w:hAnsiTheme="minorBidi" w:cstheme="minorBidi"/>
          <w:sz w:val="22"/>
          <w:szCs w:val="22"/>
        </w:rPr>
        <w:t>.</w:t>
      </w:r>
    </w:p>
    <w:p w:rsidR="003A21CB" w:rsidRPr="00D97E41" w:rsidRDefault="003A21CB" w:rsidP="00C578D7">
      <w:pPr>
        <w:numPr>
          <w:ilvl w:val="12"/>
          <w:numId w:val="0"/>
        </w:numPr>
        <w:jc w:val="both"/>
        <w:rPr>
          <w:rFonts w:asciiTheme="minorBidi" w:hAnsiTheme="minorBidi" w:cstheme="minorBidi"/>
          <w:sz w:val="22"/>
          <w:szCs w:val="22"/>
        </w:rPr>
      </w:pPr>
    </w:p>
    <w:p w:rsidR="003A21CB" w:rsidRPr="00D97E41" w:rsidRDefault="003A21CB" w:rsidP="00C578D7">
      <w:pPr>
        <w:numPr>
          <w:ilvl w:val="12"/>
          <w:numId w:val="0"/>
        </w:numPr>
        <w:jc w:val="both"/>
        <w:rPr>
          <w:rFonts w:asciiTheme="minorBidi" w:hAnsiTheme="minorBidi" w:cstheme="minorBidi"/>
          <w:sz w:val="22"/>
          <w:szCs w:val="22"/>
        </w:rPr>
      </w:pPr>
    </w:p>
    <w:p w:rsidR="003A21CB" w:rsidRPr="00D97E41" w:rsidRDefault="003A21CB" w:rsidP="00C578D7">
      <w:pPr>
        <w:numPr>
          <w:ilvl w:val="12"/>
          <w:numId w:val="0"/>
        </w:numPr>
        <w:jc w:val="both"/>
        <w:rPr>
          <w:rFonts w:asciiTheme="minorBidi" w:hAnsiTheme="minorBidi" w:cstheme="minorBidi"/>
          <w:sz w:val="22"/>
          <w:szCs w:val="22"/>
        </w:rPr>
      </w:pPr>
    </w:p>
    <w:p w:rsidR="003A21CB" w:rsidRPr="00D97E41" w:rsidRDefault="003A21CB" w:rsidP="00C578D7">
      <w:pPr>
        <w:numPr>
          <w:ilvl w:val="12"/>
          <w:numId w:val="0"/>
        </w:numPr>
        <w:jc w:val="both"/>
        <w:rPr>
          <w:rFonts w:asciiTheme="minorBidi" w:hAnsiTheme="minorBidi" w:cstheme="minorBidi"/>
          <w:sz w:val="22"/>
          <w:szCs w:val="22"/>
        </w:rPr>
      </w:pPr>
      <w:r w:rsidRPr="00D97E41">
        <w:rPr>
          <w:rFonts w:asciiTheme="minorBidi" w:hAnsiTheme="minorBidi" w:cstheme="minorBidi"/>
          <w:sz w:val="22"/>
          <w:szCs w:val="22"/>
        </w:rPr>
        <w:t>Participant’s Name (printed) …………………………………………………….</w:t>
      </w:r>
    </w:p>
    <w:p w:rsidR="003A21CB" w:rsidRPr="00D97E41" w:rsidRDefault="003A21CB" w:rsidP="00C578D7">
      <w:pPr>
        <w:numPr>
          <w:ilvl w:val="12"/>
          <w:numId w:val="0"/>
        </w:numPr>
        <w:jc w:val="both"/>
        <w:rPr>
          <w:rFonts w:asciiTheme="minorBidi" w:hAnsiTheme="minorBidi" w:cstheme="minorBidi"/>
          <w:sz w:val="22"/>
          <w:szCs w:val="22"/>
        </w:rPr>
      </w:pPr>
    </w:p>
    <w:p w:rsidR="003A21CB" w:rsidRPr="00D97E41" w:rsidRDefault="003A21CB" w:rsidP="00C578D7">
      <w:pPr>
        <w:numPr>
          <w:ilvl w:val="12"/>
          <w:numId w:val="0"/>
        </w:numPr>
        <w:jc w:val="both"/>
        <w:rPr>
          <w:rFonts w:asciiTheme="minorBidi" w:hAnsiTheme="minorBidi" w:cstheme="minorBidi"/>
          <w:sz w:val="22"/>
          <w:szCs w:val="22"/>
        </w:rPr>
      </w:pPr>
    </w:p>
    <w:p w:rsidR="003A21CB" w:rsidRPr="00D97E41" w:rsidRDefault="003A21CB" w:rsidP="00C578D7">
      <w:pPr>
        <w:numPr>
          <w:ilvl w:val="12"/>
          <w:numId w:val="0"/>
        </w:numPr>
        <w:jc w:val="both"/>
        <w:rPr>
          <w:rFonts w:asciiTheme="minorBidi" w:hAnsiTheme="minorBidi" w:cstheme="minorBidi"/>
          <w:sz w:val="22"/>
          <w:szCs w:val="22"/>
        </w:rPr>
      </w:pPr>
      <w:r w:rsidRPr="00D97E41">
        <w:rPr>
          <w:rFonts w:asciiTheme="minorBidi" w:hAnsiTheme="minorBidi" w:cstheme="minorBidi"/>
          <w:sz w:val="22"/>
          <w:szCs w:val="22"/>
        </w:rPr>
        <w:t>Signature</w:t>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r>
      <w:r w:rsidRPr="00D97E41">
        <w:rPr>
          <w:rFonts w:asciiTheme="minorBidi" w:hAnsiTheme="minorBidi" w:cstheme="minorBidi"/>
          <w:sz w:val="22"/>
          <w:szCs w:val="22"/>
        </w:rPr>
        <w:tab/>
        <w:t>Date</w:t>
      </w:r>
    </w:p>
    <w:p w:rsidR="003A21CB" w:rsidRPr="00D97E41" w:rsidRDefault="003A21CB" w:rsidP="00C578D7">
      <w:pPr>
        <w:jc w:val="both"/>
        <w:rPr>
          <w:rFonts w:asciiTheme="minorBidi" w:hAnsiTheme="minorBidi" w:cstheme="minorBidi"/>
          <w:sz w:val="22"/>
          <w:szCs w:val="22"/>
        </w:rPr>
      </w:pPr>
    </w:p>
    <w:sectPr w:rsidR="003A21CB" w:rsidRPr="00D97E41" w:rsidSect="00824762">
      <w:headerReference w:type="default" r:id="rId10"/>
      <w:footerReference w:type="default" r:id="rId11"/>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54" w:rsidRDefault="00F41554">
      <w:r>
        <w:separator/>
      </w:r>
    </w:p>
  </w:endnote>
  <w:endnote w:type="continuationSeparator" w:id="0">
    <w:p w:rsidR="00F41554" w:rsidRDefault="00F4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24" w:rsidRDefault="00156B24" w:rsidP="00641204">
    <w:pPr>
      <w:pStyle w:val="FooterDHS"/>
      <w:tabs>
        <w:tab w:val="clear" w:pos="8222"/>
        <w:tab w:val="right" w:pos="8950"/>
      </w:tabs>
      <w:rPr>
        <w:rFonts w:ascii="Verdana" w:hAnsi="Verdana"/>
      </w:rPr>
    </w:pPr>
    <w:r>
      <w:rPr>
        <w:rFonts w:ascii="Verdana" w:hAnsi="Verdana"/>
      </w:rPr>
      <w:t>Parent</w:t>
    </w:r>
    <w:r>
      <w:rPr>
        <w:rFonts w:ascii="Verdana" w:hAnsi="Verdana"/>
        <w:sz w:val="20"/>
      </w:rPr>
      <w:t>/Guardian</w:t>
    </w:r>
    <w:r>
      <w:rPr>
        <w:rFonts w:ascii="Verdana" w:hAnsi="Verdana"/>
      </w:rPr>
      <w:t xml:space="preserve"> Information &amp; Consent Form, Version </w:t>
    </w:r>
    <w:del w:id="14" w:author="Rosemary Horne" w:date="2018-07-12T16:36:00Z">
      <w:r w:rsidR="00002215" w:rsidDel="00641204">
        <w:rPr>
          <w:rFonts w:ascii="Verdana" w:hAnsi="Verdana"/>
        </w:rPr>
        <w:delText>1</w:delText>
      </w:r>
    </w:del>
    <w:ins w:id="15" w:author="Rosemary Horne" w:date="2018-07-12T16:36:00Z">
      <w:r w:rsidR="00641204">
        <w:rPr>
          <w:rFonts w:ascii="Verdana" w:hAnsi="Verdana"/>
        </w:rPr>
        <w:t>2</w:t>
      </w:r>
    </w:ins>
    <w:r>
      <w:rPr>
        <w:rFonts w:ascii="Verdana" w:hAnsi="Verdana"/>
      </w:rPr>
      <w:t xml:space="preserve">, </w:t>
    </w:r>
    <w:del w:id="16" w:author="Rosemary Horne" w:date="2018-07-12T16:36:00Z">
      <w:r w:rsidR="00002215" w:rsidDel="00641204">
        <w:rPr>
          <w:rFonts w:ascii="Verdana" w:hAnsi="Verdana"/>
        </w:rPr>
        <w:delText xml:space="preserve">June </w:delText>
      </w:r>
    </w:del>
    <w:ins w:id="17" w:author="Rosemary Horne" w:date="2018-07-12T16:36:00Z">
      <w:r w:rsidR="00641204">
        <w:rPr>
          <w:rFonts w:ascii="Verdana" w:hAnsi="Verdana"/>
        </w:rPr>
        <w:t xml:space="preserve">July </w:t>
      </w:r>
    </w:ins>
    <w:r w:rsidR="00002215">
      <w:rPr>
        <w:rFonts w:ascii="Verdana" w:hAnsi="Verdana"/>
      </w:rPr>
      <w:t>2018</w:t>
    </w:r>
    <w:r>
      <w:rPr>
        <w:rFonts w:ascii="Verdana" w:hAnsi="Verdana"/>
      </w:rPr>
      <w:tab/>
      <w:t xml:space="preserve"> </w:t>
    </w:r>
    <w:r>
      <w:rPr>
        <w:rFonts w:ascii="Verdana" w:hAnsi="Verdana"/>
        <w:lang w:val="en-US"/>
      </w:rPr>
      <w:t xml:space="preserve">Page </w:t>
    </w:r>
    <w:r>
      <w:rPr>
        <w:rFonts w:ascii="Verdana" w:hAnsi="Verdana"/>
        <w:lang w:val="en-US"/>
      </w:rPr>
      <w:fldChar w:fldCharType="begin"/>
    </w:r>
    <w:r>
      <w:rPr>
        <w:rFonts w:ascii="Verdana" w:hAnsi="Verdana"/>
        <w:lang w:val="en-US"/>
      </w:rPr>
      <w:instrText xml:space="preserve"> PAGE </w:instrText>
    </w:r>
    <w:r>
      <w:rPr>
        <w:rFonts w:ascii="Verdana" w:hAnsi="Verdana"/>
        <w:lang w:val="en-US"/>
      </w:rPr>
      <w:fldChar w:fldCharType="separate"/>
    </w:r>
    <w:r w:rsidR="00024C82">
      <w:rPr>
        <w:rFonts w:ascii="Verdana" w:hAnsi="Verdana"/>
        <w:noProof/>
        <w:lang w:val="en-US"/>
      </w:rPr>
      <w:t>2</w:t>
    </w:r>
    <w:r>
      <w:rPr>
        <w:rFonts w:ascii="Verdana" w:hAnsi="Verdana"/>
        <w:lang w:val="en-US"/>
      </w:rPr>
      <w:fldChar w:fldCharType="end"/>
    </w:r>
    <w:r>
      <w:rPr>
        <w:rFonts w:ascii="Verdana" w:hAnsi="Verdana"/>
        <w:lang w:val="en-US"/>
      </w:rPr>
      <w:t xml:space="preserve"> of </w:t>
    </w:r>
    <w:r>
      <w:rPr>
        <w:rFonts w:ascii="Verdana" w:hAnsi="Verdana"/>
        <w:lang w:val="en-US"/>
      </w:rPr>
      <w:fldChar w:fldCharType="begin"/>
    </w:r>
    <w:r>
      <w:rPr>
        <w:rFonts w:ascii="Verdana" w:hAnsi="Verdana"/>
        <w:lang w:val="en-US"/>
      </w:rPr>
      <w:instrText xml:space="preserve"> NUMPAGES </w:instrText>
    </w:r>
    <w:r>
      <w:rPr>
        <w:rFonts w:ascii="Verdana" w:hAnsi="Verdana"/>
        <w:lang w:val="en-US"/>
      </w:rPr>
      <w:fldChar w:fldCharType="separate"/>
    </w:r>
    <w:r w:rsidR="00024C82">
      <w:rPr>
        <w:rFonts w:ascii="Verdana" w:hAnsi="Verdana"/>
        <w:noProof/>
        <w:lang w:val="en-US"/>
      </w:rPr>
      <w:t>6</w:t>
    </w:r>
    <w:r>
      <w:rPr>
        <w:rFonts w:ascii="Verdana" w:hAnsi="Verdana"/>
        <w:lang w:val="en-US"/>
      </w:rPr>
      <w:fldChar w:fldCharType="end"/>
    </w:r>
  </w:p>
  <w:p w:rsidR="00156B24" w:rsidRDefault="00156B24">
    <w:pPr>
      <w:pStyle w:val="Footer"/>
    </w:pPr>
  </w:p>
  <w:p w:rsidR="00156B24" w:rsidRDefault="00156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54" w:rsidRDefault="00F41554">
      <w:r>
        <w:separator/>
      </w:r>
    </w:p>
  </w:footnote>
  <w:footnote w:type="continuationSeparator" w:id="0">
    <w:p w:rsidR="00F41554" w:rsidRDefault="00F41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24" w:rsidRDefault="00824762" w:rsidP="00C578D7">
    <w:pPr>
      <w:pStyle w:val="Header"/>
      <w:tabs>
        <w:tab w:val="clear" w:pos="4153"/>
        <w:tab w:val="center" w:pos="4253"/>
      </w:tabs>
    </w:pPr>
    <w:r>
      <w:rPr>
        <w:noProof/>
        <w:color w:val="0000FF"/>
        <w:lang w:eastAsia="zh-CN"/>
      </w:rPr>
      <w:drawing>
        <wp:anchor distT="0" distB="0" distL="114300" distR="114300" simplePos="0" relativeHeight="251658240" behindDoc="0" locked="0" layoutInCell="1" allowOverlap="1">
          <wp:simplePos x="0" y="0"/>
          <wp:positionH relativeFrom="margin">
            <wp:align>center</wp:align>
          </wp:positionH>
          <wp:positionV relativeFrom="paragraph">
            <wp:posOffset>-449580</wp:posOffset>
          </wp:positionV>
          <wp:extent cx="1476375" cy="1057969"/>
          <wp:effectExtent l="0" t="0" r="0" b="8890"/>
          <wp:wrapNone/>
          <wp:docPr id="1" name="Picture 1" descr="Related im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5796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0288" behindDoc="0" locked="0" layoutInCell="1" allowOverlap="1">
          <wp:simplePos x="0" y="0"/>
          <wp:positionH relativeFrom="margin">
            <wp:align>left</wp:align>
          </wp:positionH>
          <wp:positionV relativeFrom="paragraph">
            <wp:posOffset>-11430</wp:posOffset>
          </wp:positionV>
          <wp:extent cx="2016125" cy="473075"/>
          <wp:effectExtent l="0" t="0" r="3175" b="3175"/>
          <wp:wrapNone/>
          <wp:docPr id="15" name="Picture 15" descr="mona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ash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612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644B">
      <w:rPr>
        <w:noProof/>
        <w:lang w:eastAsia="zh-CN"/>
      </w:rPr>
      <w:drawing>
        <wp:anchor distT="0" distB="0" distL="114300" distR="114300" simplePos="0" relativeHeight="251659264" behindDoc="0" locked="0" layoutInCell="1" allowOverlap="1">
          <wp:simplePos x="0" y="0"/>
          <wp:positionH relativeFrom="margin">
            <wp:align>right</wp:align>
          </wp:positionH>
          <wp:positionV relativeFrom="paragraph">
            <wp:posOffset>7620</wp:posOffset>
          </wp:positionV>
          <wp:extent cx="2020570" cy="5003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0570" cy="500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7D36"/>
    <w:multiLevelType w:val="hybridMultilevel"/>
    <w:tmpl w:val="CB56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6C6A83"/>
    <w:multiLevelType w:val="hybridMultilevel"/>
    <w:tmpl w:val="9EB02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B1D3202"/>
    <w:multiLevelType w:val="hybridMultilevel"/>
    <w:tmpl w:val="488C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emary Horne">
    <w15:presenceInfo w15:providerId="AD" w15:userId="S-1-5-21-948756243-734778046-674738317-16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8B"/>
    <w:rsid w:val="00002215"/>
    <w:rsid w:val="00024C82"/>
    <w:rsid w:val="00156B24"/>
    <w:rsid w:val="00173D33"/>
    <w:rsid w:val="001F7F57"/>
    <w:rsid w:val="00351825"/>
    <w:rsid w:val="00367A82"/>
    <w:rsid w:val="003A21CB"/>
    <w:rsid w:val="005746C4"/>
    <w:rsid w:val="0059380A"/>
    <w:rsid w:val="005D179F"/>
    <w:rsid w:val="00641204"/>
    <w:rsid w:val="00751F1E"/>
    <w:rsid w:val="00793401"/>
    <w:rsid w:val="00793FCA"/>
    <w:rsid w:val="00824762"/>
    <w:rsid w:val="009608C2"/>
    <w:rsid w:val="00962479"/>
    <w:rsid w:val="009A5045"/>
    <w:rsid w:val="00A21437"/>
    <w:rsid w:val="00B2153A"/>
    <w:rsid w:val="00B55407"/>
    <w:rsid w:val="00C578D7"/>
    <w:rsid w:val="00C9028B"/>
    <w:rsid w:val="00CA4F57"/>
    <w:rsid w:val="00CB70A8"/>
    <w:rsid w:val="00D60AC8"/>
    <w:rsid w:val="00D66A34"/>
    <w:rsid w:val="00D97E41"/>
    <w:rsid w:val="00DA64B1"/>
    <w:rsid w:val="00DA6E9E"/>
    <w:rsid w:val="00E03147"/>
    <w:rsid w:val="00E20543"/>
    <w:rsid w:val="00E378FE"/>
    <w:rsid w:val="00E4229A"/>
    <w:rsid w:val="00E64DCC"/>
    <w:rsid w:val="00E67081"/>
    <w:rsid w:val="00E73A86"/>
    <w:rsid w:val="00EA7757"/>
    <w:rsid w:val="00F100C2"/>
    <w:rsid w:val="00F4155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C3DC618-74D8-4C3C-B421-ACFA02F9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4"/>
      <w:szCs w:val="24"/>
      <w:lang w:eastAsia="en-AU"/>
    </w:rPr>
  </w:style>
  <w:style w:type="paragraph" w:styleId="NoSpacing">
    <w:name w:val="No Spacing"/>
    <w:qFormat/>
    <w:rPr>
      <w:rFonts w:ascii="Calibri" w:eastAsia="Calibri" w:hAnsi="Calibri"/>
      <w:sz w:val="22"/>
      <w:szCs w:val="22"/>
      <w:lang w:eastAsia="en-US"/>
    </w:rPr>
  </w:style>
  <w:style w:type="paragraph" w:styleId="BodyText2">
    <w:name w:val="Body Text 2"/>
    <w:basedOn w:val="Normal"/>
    <w:pPr>
      <w:spacing w:after="120" w:line="480" w:lineRule="auto"/>
    </w:pPr>
  </w:style>
  <w:style w:type="character" w:customStyle="1" w:styleId="BodyText2Char">
    <w:name w:val="Body Text 2 Char"/>
    <w:basedOn w:val="DefaultParagraphFont"/>
    <w:rPr>
      <w:rFonts w:ascii="Times New Roman" w:eastAsia="Times New Roman" w:hAnsi="Times New Roman" w:cs="Times New Roman"/>
      <w:sz w:val="24"/>
      <w:szCs w:val="24"/>
      <w:lang w:eastAsia="en-AU"/>
    </w:rPr>
  </w:style>
  <w:style w:type="paragraph" w:styleId="BodyText">
    <w:name w:val="Body Text"/>
    <w:basedOn w:val="Normal"/>
    <w:pPr>
      <w:spacing w:after="120"/>
    </w:pPr>
  </w:style>
  <w:style w:type="character" w:customStyle="1" w:styleId="BodyTextChar">
    <w:name w:val="Body Text Char"/>
    <w:basedOn w:val="DefaultParagraphFont"/>
    <w:rPr>
      <w:rFonts w:ascii="Times New Roman" w:eastAsia="Times New Roman" w:hAnsi="Times New Roman" w:cs="Times New Roman"/>
      <w:sz w:val="24"/>
      <w:szCs w:val="24"/>
      <w:lang w:eastAsia="en-AU"/>
    </w:rPr>
  </w:style>
  <w:style w:type="paragraph" w:customStyle="1" w:styleId="HeadingDDHS">
    <w:name w:val="Heading D DHS"/>
    <w:next w:val="Normal"/>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styleId="Footer">
    <w:name w:val="footer"/>
    <w:basedOn w:val="Normal"/>
    <w:unhideWhenUsed/>
    <w:pPr>
      <w:tabs>
        <w:tab w:val="center" w:pos="4513"/>
        <w:tab w:val="right" w:pos="9026"/>
      </w:tabs>
    </w:pPr>
  </w:style>
  <w:style w:type="character" w:customStyle="1" w:styleId="FooterChar">
    <w:name w:val="Footer Char"/>
    <w:basedOn w:val="DefaultParagraphFont"/>
    <w:rPr>
      <w:rFonts w:ascii="Times New Roman" w:eastAsia="Times New Roman" w:hAnsi="Times New Roman" w:cs="Times New Roman"/>
      <w:sz w:val="24"/>
      <w:szCs w:val="24"/>
      <w:lang w:eastAsia="en-AU"/>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eastAsia="Times New Roman" w:hAnsi="Tahoma" w:cs="Tahoma"/>
      <w:sz w:val="16"/>
      <w:szCs w:val="16"/>
      <w:lang w:eastAsia="en-AU"/>
    </w:rPr>
  </w:style>
  <w:style w:type="paragraph" w:customStyle="1" w:styleId="FooterDHS">
    <w:name w:val="FooterDHS"/>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customStyle="1" w:styleId="BodyDHS">
    <w:name w:val="Body DHS"/>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styleId="ListParagraph">
    <w:name w:val="List Paragraph"/>
    <w:basedOn w:val="Normal"/>
    <w:qFormat/>
    <w:pPr>
      <w:ind w:left="720"/>
      <w:contextualSpacing/>
    </w:pPr>
  </w:style>
  <w:style w:type="character" w:styleId="Hyperlink">
    <w:name w:val="Hyperlink"/>
    <w:rsid w:val="00E67081"/>
    <w:rPr>
      <w:color w:val="0000FF"/>
      <w:u w:val="single"/>
    </w:rPr>
  </w:style>
  <w:style w:type="character" w:styleId="FollowedHyperlink">
    <w:name w:val="FollowedHyperlink"/>
    <w:basedOn w:val="DefaultParagraphFont"/>
    <w:rsid w:val="003518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4119">
      <w:bodyDiv w:val="1"/>
      <w:marLeft w:val="0"/>
      <w:marRight w:val="0"/>
      <w:marTop w:val="0"/>
      <w:marBottom w:val="0"/>
      <w:divBdr>
        <w:top w:val="none" w:sz="0" w:space="0" w:color="auto"/>
        <w:left w:val="none" w:sz="0" w:space="0" w:color="auto"/>
        <w:bottom w:val="none" w:sz="0" w:space="0" w:color="auto"/>
        <w:right w:val="none" w:sz="0" w:space="0" w:color="auto"/>
      </w:divBdr>
    </w:div>
    <w:div w:id="737940053">
      <w:bodyDiv w:val="1"/>
      <w:marLeft w:val="0"/>
      <w:marRight w:val="0"/>
      <w:marTop w:val="0"/>
      <w:marBottom w:val="0"/>
      <w:divBdr>
        <w:top w:val="none" w:sz="0" w:space="0" w:color="auto"/>
        <w:left w:val="none" w:sz="0" w:space="0" w:color="auto"/>
        <w:bottom w:val="none" w:sz="0" w:space="0" w:color="auto"/>
        <w:right w:val="none" w:sz="0" w:space="0" w:color="auto"/>
      </w:divBdr>
    </w:div>
    <w:div w:id="8329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dson.org.au/research-group/infant-and-child-health/"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borah.dell@monashhealth.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s://www.google.com.au/url?sa=i&amp;rct=j&amp;q=&amp;esrc=s&amp;source=images&amp;cd=&amp;cad=rja&amp;uact=8&amp;ved=0ahUKEwidg8nX9v7YAhWIkpQKHcbnAsEQjRwIBw&amp;url=https://aamri.org.au/category/members/page/3/?post_type%3Dany&amp;psig=AOvVaw1J2fyCJLUpV3HOs-YcmSxW&amp;ust=1517375569655962"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1306</TotalTime>
  <Pages>6</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Parent/Guardian Information and Consent Form (Preterm Infants)</vt:lpstr>
    </vt:vector>
  </TitlesOfParts>
  <Company>Monash University</Company>
  <LinksUpToDate>false</LinksUpToDate>
  <CharactersWithSpaces>11308</CharactersWithSpaces>
  <SharedDoc>false</SharedDoc>
  <HLinks>
    <vt:vector size="6" baseType="variant">
      <vt:variant>
        <vt:i4>4980814</vt:i4>
      </vt:variant>
      <vt:variant>
        <vt:i4>0</vt:i4>
      </vt:variant>
      <vt:variant>
        <vt:i4>0</vt:i4>
      </vt:variant>
      <vt:variant>
        <vt:i4>5</vt:i4>
      </vt:variant>
      <vt:variant>
        <vt:lpwstr>tel:%2B613 9594 5145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Parent/Guardian Information and Consent Form (Preterm Infants)</dc:title>
  <dc:subject/>
  <dc:creator>Stephanie Yiallourou</dc:creator>
  <cp:keywords/>
  <dc:description/>
  <cp:lastModifiedBy>Rosemary Horne</cp:lastModifiedBy>
  <cp:revision>1</cp:revision>
  <cp:lastPrinted>2017-10-23T03:41:00Z</cp:lastPrinted>
  <dcterms:created xsi:type="dcterms:W3CDTF">2018-05-23T04:27:00Z</dcterms:created>
  <dcterms:modified xsi:type="dcterms:W3CDTF">2018-07-30T21:57:00Z</dcterms:modified>
</cp:coreProperties>
</file>